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EBA84" w14:textId="77777777" w:rsidR="002C545C" w:rsidRPr="0082571E" w:rsidRDefault="002C545C" w:rsidP="00F724BE">
      <w:pPr>
        <w:pStyle w:val="Heading2"/>
        <w:tabs>
          <w:tab w:val="clear" w:pos="-1080"/>
          <w:tab w:val="clear" w:pos="-720"/>
          <w:tab w:val="clear" w:pos="0"/>
          <w:tab w:val="clear" w:pos="360"/>
          <w:tab w:val="clear" w:pos="720"/>
          <w:tab w:val="clear" w:pos="1080"/>
          <w:tab w:val="clear" w:pos="1440"/>
          <w:tab w:val="clear" w:pos="1800"/>
          <w:tab w:val="clear" w:pos="2160"/>
          <w:tab w:val="clear" w:pos="234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s>
        <w:rPr>
          <w:color w:val="000000" w:themeColor="text1"/>
        </w:rPr>
      </w:pPr>
      <w:r w:rsidRPr="0082571E">
        <w:rPr>
          <w:color w:val="000000" w:themeColor="text1"/>
        </w:rPr>
        <w:t>ARIZONA CODE OF JUDICIAL ADMINISTRATION</w:t>
      </w:r>
    </w:p>
    <w:p w14:paraId="25C64A59" w14:textId="77777777" w:rsidR="002C545C" w:rsidRPr="0082571E" w:rsidRDefault="002C545C" w:rsidP="002C545C">
      <w:pPr>
        <w:jc w:val="center"/>
        <w:rPr>
          <w:b/>
          <w:bCs/>
          <w:color w:val="000000" w:themeColor="text1"/>
        </w:rPr>
      </w:pPr>
      <w:r w:rsidRPr="0082571E">
        <w:rPr>
          <w:b/>
          <w:bCs/>
          <w:color w:val="000000" w:themeColor="text1"/>
        </w:rPr>
        <w:t>Part 7:  Administrative Office of the Courts</w:t>
      </w:r>
    </w:p>
    <w:p w14:paraId="431EFD7E" w14:textId="77777777" w:rsidR="002C545C" w:rsidRPr="0082571E" w:rsidRDefault="002C545C" w:rsidP="002C545C">
      <w:pPr>
        <w:jc w:val="center"/>
        <w:rPr>
          <w:b/>
          <w:bCs/>
          <w:color w:val="000000" w:themeColor="text1"/>
        </w:rPr>
      </w:pPr>
      <w:r w:rsidRPr="0082571E">
        <w:rPr>
          <w:b/>
          <w:bCs/>
          <w:color w:val="000000" w:themeColor="text1"/>
        </w:rPr>
        <w:t>Chapter 2:  Certification and Licensing Programs</w:t>
      </w:r>
    </w:p>
    <w:p w14:paraId="16EF975A" w14:textId="77777777" w:rsidR="00BC019A" w:rsidRPr="0082571E" w:rsidRDefault="002C545C" w:rsidP="002C545C">
      <w:pPr>
        <w:jc w:val="center"/>
        <w:rPr>
          <w:b/>
          <w:bCs/>
          <w:color w:val="000000" w:themeColor="text1"/>
        </w:rPr>
      </w:pPr>
      <w:r w:rsidRPr="0082571E">
        <w:rPr>
          <w:b/>
          <w:bCs/>
          <w:color w:val="000000" w:themeColor="text1"/>
        </w:rPr>
        <w:t>Section 7- 202:  Fiduciaries</w:t>
      </w:r>
    </w:p>
    <w:p w14:paraId="008E239A" w14:textId="77777777" w:rsidR="00BC019A" w:rsidRPr="0082571E" w:rsidRDefault="00BC019A" w:rsidP="002C545C">
      <w:pPr>
        <w:jc w:val="center"/>
        <w:rPr>
          <w:b/>
          <w:bCs/>
          <w:color w:val="000000" w:themeColor="text1"/>
        </w:rPr>
      </w:pPr>
    </w:p>
    <w:p w14:paraId="4BD95DAC" w14:textId="22206D12" w:rsidR="002C545C" w:rsidRPr="0082571E" w:rsidRDefault="002C545C" w:rsidP="00955037">
      <w:pPr>
        <w:tabs>
          <w:tab w:val="left" w:pos="360"/>
        </w:tabs>
        <w:ind w:left="360" w:hanging="360"/>
        <w:rPr>
          <w:color w:val="000000" w:themeColor="text1"/>
        </w:rPr>
      </w:pPr>
      <w:r w:rsidRPr="0082571E">
        <w:rPr>
          <w:b/>
          <w:bCs/>
          <w:color w:val="000000" w:themeColor="text1"/>
        </w:rPr>
        <w:t>A.</w:t>
      </w:r>
      <w:r w:rsidRPr="0082571E">
        <w:rPr>
          <w:b/>
          <w:bCs/>
          <w:color w:val="000000" w:themeColor="text1"/>
        </w:rPr>
        <w:tab/>
      </w:r>
      <w:r w:rsidR="00093FAC" w:rsidRPr="00222593">
        <w:rPr>
          <w:b/>
          <w:bCs/>
          <w:color w:val="000000" w:themeColor="text1"/>
        </w:rPr>
        <w:t xml:space="preserve">through </w:t>
      </w:r>
      <w:r w:rsidRPr="00222593">
        <w:rPr>
          <w:b/>
          <w:bCs/>
          <w:color w:val="000000" w:themeColor="text1"/>
        </w:rPr>
        <w:t>J.</w:t>
      </w:r>
      <w:r w:rsidR="00093FAC" w:rsidRPr="00222593">
        <w:rPr>
          <w:b/>
          <w:bCs/>
          <w:color w:val="000000" w:themeColor="text1"/>
        </w:rPr>
        <w:t xml:space="preserve"> [No Change]</w:t>
      </w:r>
      <w:r w:rsidRPr="00222593">
        <w:rPr>
          <w:b/>
          <w:bCs/>
          <w:color w:val="000000" w:themeColor="text1"/>
        </w:rPr>
        <w:tab/>
      </w:r>
      <w:r w:rsidR="007D742E" w:rsidRPr="0082571E">
        <w:rPr>
          <w:color w:val="000000" w:themeColor="text1"/>
        </w:rPr>
        <w:t xml:space="preserve"> </w:t>
      </w:r>
    </w:p>
    <w:p w14:paraId="6CEB692C" w14:textId="77777777" w:rsidR="00405CF2" w:rsidRPr="0082571E" w:rsidRDefault="00405CF2" w:rsidP="00405CF2">
      <w:pPr>
        <w:pStyle w:val="ListParagraph"/>
        <w:rPr>
          <w:color w:val="000000" w:themeColor="text1"/>
        </w:rPr>
      </w:pPr>
    </w:p>
    <w:p w14:paraId="1E2EA716" w14:textId="77777777" w:rsidR="002C545C" w:rsidRPr="0082571E" w:rsidRDefault="002C545C" w:rsidP="007B7898">
      <w:pPr>
        <w:jc w:val="both"/>
        <w:rPr>
          <w:color w:val="000000" w:themeColor="text1"/>
        </w:rPr>
      </w:pPr>
      <w:r w:rsidRPr="0082571E">
        <w:rPr>
          <w:b/>
          <w:color w:val="000000" w:themeColor="text1"/>
        </w:rPr>
        <w:t>K.  Fee Schedule.</w:t>
      </w:r>
      <w:r w:rsidRPr="0082571E">
        <w:rPr>
          <w:color w:val="000000" w:themeColor="text1"/>
        </w:rPr>
        <w:t xml:space="preserve">  </w:t>
      </w:r>
    </w:p>
    <w:p w14:paraId="7ECCB242" w14:textId="77777777" w:rsidR="002C545C" w:rsidRPr="0082571E" w:rsidRDefault="002C545C" w:rsidP="007B7898">
      <w:pPr>
        <w:jc w:val="both"/>
        <w:rPr>
          <w:color w:val="000000" w:themeColor="text1"/>
        </w:rPr>
      </w:pPr>
    </w:p>
    <w:p w14:paraId="0DDF81D2" w14:textId="77777777" w:rsidR="002C545C" w:rsidRPr="0082571E" w:rsidRDefault="002C545C" w:rsidP="007B7898">
      <w:pPr>
        <w:ind w:left="720" w:hanging="360"/>
        <w:jc w:val="both"/>
        <w:rPr>
          <w:color w:val="000000" w:themeColor="text1"/>
        </w:rPr>
      </w:pPr>
      <w:r w:rsidRPr="0082571E">
        <w:rPr>
          <w:color w:val="000000" w:themeColor="text1"/>
        </w:rPr>
        <w:t>1.</w:t>
      </w:r>
      <w:r w:rsidRPr="0082571E">
        <w:rPr>
          <w:color w:val="000000" w:themeColor="text1"/>
        </w:rPr>
        <w:tab/>
        <w:t xml:space="preserve">Initial </w:t>
      </w:r>
      <w:r w:rsidR="007D10B3" w:rsidRPr="0082571E">
        <w:rPr>
          <w:color w:val="000000" w:themeColor="text1"/>
        </w:rPr>
        <w:t>Licensure</w:t>
      </w:r>
      <w:r w:rsidRPr="0082571E">
        <w:rPr>
          <w:color w:val="000000" w:themeColor="text1"/>
        </w:rPr>
        <w:t xml:space="preserve"> Fees.</w:t>
      </w:r>
    </w:p>
    <w:p w14:paraId="528401DF" w14:textId="77777777" w:rsidR="002C545C" w:rsidRPr="0082571E" w:rsidRDefault="002C545C" w:rsidP="007B7898">
      <w:pPr>
        <w:ind w:left="360"/>
        <w:jc w:val="both"/>
        <w:rPr>
          <w:color w:val="000000" w:themeColor="text1"/>
        </w:rPr>
      </w:pPr>
    </w:p>
    <w:p w14:paraId="2D48A4C6" w14:textId="76F1EC66" w:rsidR="002C545C" w:rsidRPr="001E7FA6" w:rsidRDefault="002C545C" w:rsidP="002C545C">
      <w:pPr>
        <w:tabs>
          <w:tab w:val="left" w:pos="-2250"/>
          <w:tab w:val="left" w:pos="1080"/>
        </w:tabs>
        <w:ind w:left="1080" w:hanging="360"/>
        <w:rPr>
          <w:color w:val="000000" w:themeColor="text1"/>
          <w:u w:val="single"/>
        </w:rPr>
      </w:pPr>
      <w:r w:rsidRPr="0082571E">
        <w:rPr>
          <w:color w:val="000000" w:themeColor="text1"/>
        </w:rPr>
        <w:t xml:space="preserve">a. </w:t>
      </w:r>
      <w:r w:rsidRPr="0082571E">
        <w:rPr>
          <w:color w:val="000000" w:themeColor="text1"/>
        </w:rPr>
        <w:tab/>
        <w:t xml:space="preserve">Individual </w:t>
      </w:r>
      <w:r w:rsidR="007D10B3" w:rsidRPr="0082571E">
        <w:rPr>
          <w:color w:val="000000" w:themeColor="text1"/>
        </w:rPr>
        <w:t>Licensure</w:t>
      </w:r>
      <w:r w:rsidR="001E7FA6">
        <w:rPr>
          <w:color w:val="000000" w:themeColor="text1"/>
        </w:rPr>
        <w:t xml:space="preserve"> </w:t>
      </w:r>
      <w:r w:rsidR="001E7FA6" w:rsidRPr="00D02233">
        <w:rPr>
          <w:color w:val="000000" w:themeColor="text1"/>
        </w:rPr>
        <w:t>- p</w:t>
      </w:r>
      <w:r w:rsidR="00D02233" w:rsidRPr="00D02233">
        <w:rPr>
          <w:color w:val="000000" w:themeColor="text1"/>
        </w:rPr>
        <w:t>rivate</w:t>
      </w:r>
    </w:p>
    <w:p w14:paraId="56E614D3" w14:textId="77777777" w:rsidR="002C545C" w:rsidRPr="0063646B" w:rsidRDefault="002C545C" w:rsidP="002C545C">
      <w:pPr>
        <w:tabs>
          <w:tab w:val="left" w:pos="-2250"/>
        </w:tabs>
        <w:ind w:left="360"/>
        <w:rPr>
          <w:b/>
          <w:strike/>
          <w:color w:val="000000" w:themeColor="text1"/>
        </w:rPr>
      </w:pPr>
    </w:p>
    <w:p w14:paraId="6C7FF710" w14:textId="11C2263D" w:rsidR="002C545C" w:rsidRPr="0082571E" w:rsidRDefault="007D10B3" w:rsidP="0072040F">
      <w:pPr>
        <w:numPr>
          <w:ilvl w:val="3"/>
          <w:numId w:val="1"/>
        </w:numPr>
        <w:tabs>
          <w:tab w:val="left" w:pos="-2250"/>
          <w:tab w:val="left" w:pos="-1980"/>
          <w:tab w:val="left" w:pos="-1890"/>
          <w:tab w:val="left" w:pos="720"/>
          <w:tab w:val="left" w:pos="1440"/>
          <w:tab w:val="left" w:pos="7920"/>
          <w:tab w:val="left" w:pos="10620"/>
        </w:tabs>
        <w:ind w:hanging="450"/>
        <w:rPr>
          <w:color w:val="000000" w:themeColor="text1"/>
        </w:rPr>
      </w:pPr>
      <w:r w:rsidRPr="0082571E">
        <w:rPr>
          <w:color w:val="000000" w:themeColor="text1"/>
        </w:rPr>
        <w:t>Licensure</w:t>
      </w:r>
      <w:r w:rsidR="002C545C" w:rsidRPr="0082571E">
        <w:rPr>
          <w:color w:val="000000" w:themeColor="text1"/>
        </w:rPr>
        <w:t xml:space="preserve"> expiring </w:t>
      </w:r>
      <w:r w:rsidR="002C545C" w:rsidRPr="0082571E">
        <w:rPr>
          <w:b/>
          <w:color w:val="000000" w:themeColor="text1"/>
        </w:rPr>
        <w:t>more</w:t>
      </w:r>
      <w:r w:rsidR="002C545C" w:rsidRPr="0082571E">
        <w:rPr>
          <w:color w:val="000000" w:themeColor="text1"/>
        </w:rPr>
        <w:t xml:space="preserve"> than one year after application date</w:t>
      </w:r>
      <w:r w:rsidR="001F07FB">
        <w:rPr>
          <w:color w:val="000000" w:themeColor="text1"/>
        </w:rPr>
        <w:t xml:space="preserve"> </w:t>
      </w:r>
      <w:r w:rsidR="00F26545">
        <w:rPr>
          <w:color w:val="000000" w:themeColor="text1"/>
        </w:rPr>
        <w:t xml:space="preserve">                    $</w:t>
      </w:r>
      <w:r w:rsidR="00D02233">
        <w:rPr>
          <w:color w:val="000000" w:themeColor="text1"/>
        </w:rPr>
        <w:t>7</w:t>
      </w:r>
      <w:r w:rsidR="003E750B" w:rsidRPr="0082571E">
        <w:rPr>
          <w:color w:val="000000" w:themeColor="text1"/>
        </w:rPr>
        <w:t>0</w:t>
      </w:r>
      <w:r w:rsidR="002C545C" w:rsidRPr="0082571E">
        <w:rPr>
          <w:color w:val="000000" w:themeColor="text1"/>
        </w:rPr>
        <w:t>0.00</w:t>
      </w:r>
      <w:r w:rsidR="00D66729" w:rsidRPr="003E3A3B">
        <w:rPr>
          <w:color w:val="000000" w:themeColor="text1"/>
        </w:rPr>
        <w:t xml:space="preserve"> </w:t>
      </w:r>
    </w:p>
    <w:p w14:paraId="0436152E" w14:textId="06007017" w:rsidR="002C545C" w:rsidRPr="00A24F47" w:rsidRDefault="00A24F47" w:rsidP="00F26545">
      <w:pPr>
        <w:tabs>
          <w:tab w:val="left" w:pos="-2250"/>
          <w:tab w:val="left" w:pos="-1980"/>
          <w:tab w:val="left" w:pos="-1890"/>
          <w:tab w:val="left" w:pos="360"/>
          <w:tab w:val="left" w:pos="1440"/>
          <w:tab w:val="left" w:pos="1800"/>
          <w:tab w:val="left" w:pos="7920"/>
        </w:tabs>
        <w:rPr>
          <w:color w:val="000000" w:themeColor="text1"/>
        </w:rPr>
      </w:pPr>
      <w:r>
        <w:rPr>
          <w:color w:val="000000" w:themeColor="text1"/>
        </w:rPr>
        <w:tab/>
        <w:t xml:space="preserve">            </w:t>
      </w:r>
      <w:r w:rsidRPr="00A24F47">
        <w:rPr>
          <w:color w:val="000000" w:themeColor="text1"/>
        </w:rPr>
        <w:t>(2</w:t>
      </w:r>
      <w:r>
        <w:rPr>
          <w:color w:val="000000" w:themeColor="text1"/>
        </w:rPr>
        <w:t xml:space="preserve">) </w:t>
      </w:r>
      <w:r w:rsidR="007D10B3" w:rsidRPr="00A24F47">
        <w:rPr>
          <w:color w:val="000000" w:themeColor="text1"/>
        </w:rPr>
        <w:t>Licensure</w:t>
      </w:r>
      <w:r w:rsidR="002C545C" w:rsidRPr="00A24F47">
        <w:rPr>
          <w:color w:val="000000" w:themeColor="text1"/>
        </w:rPr>
        <w:t xml:space="preserve"> expiring </w:t>
      </w:r>
      <w:r w:rsidR="002C545C" w:rsidRPr="00A24F47">
        <w:rPr>
          <w:b/>
          <w:color w:val="000000" w:themeColor="text1"/>
        </w:rPr>
        <w:t>less</w:t>
      </w:r>
      <w:r w:rsidR="002C545C" w:rsidRPr="00A24F47">
        <w:rPr>
          <w:color w:val="000000" w:themeColor="text1"/>
        </w:rPr>
        <w:t xml:space="preserve"> than one year after application date</w:t>
      </w:r>
      <w:r w:rsidR="002C545C" w:rsidRPr="00A24F47">
        <w:rPr>
          <w:color w:val="000000" w:themeColor="text1"/>
        </w:rPr>
        <w:tab/>
      </w:r>
      <w:r w:rsidR="00F26545">
        <w:rPr>
          <w:color w:val="000000" w:themeColor="text1"/>
        </w:rPr>
        <w:t xml:space="preserve">          </w:t>
      </w:r>
      <w:r w:rsidR="002C545C" w:rsidRPr="00A24F47">
        <w:rPr>
          <w:color w:val="000000" w:themeColor="text1"/>
        </w:rPr>
        <w:t>$</w:t>
      </w:r>
      <w:r w:rsidR="00D55695" w:rsidRPr="00A24F47">
        <w:rPr>
          <w:color w:val="000000" w:themeColor="text1"/>
        </w:rPr>
        <w:t>35</w:t>
      </w:r>
      <w:r w:rsidR="003E750B" w:rsidRPr="00A24F47">
        <w:rPr>
          <w:color w:val="000000" w:themeColor="text1"/>
        </w:rPr>
        <w:t>0</w:t>
      </w:r>
      <w:r w:rsidR="002C545C" w:rsidRPr="00A24F47">
        <w:rPr>
          <w:color w:val="000000" w:themeColor="text1"/>
        </w:rPr>
        <w:t>.00</w:t>
      </w:r>
      <w:r w:rsidR="00B24F38" w:rsidRPr="00A24F47">
        <w:rPr>
          <w:color w:val="000000" w:themeColor="text1"/>
        </w:rPr>
        <w:t xml:space="preserve"> </w:t>
      </w:r>
    </w:p>
    <w:p w14:paraId="40AABE36" w14:textId="77777777" w:rsidR="00A24F47" w:rsidRDefault="00A24F47" w:rsidP="00A24F47">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right="1890"/>
        <w:jc w:val="both"/>
        <w:rPr>
          <w:color w:val="000000" w:themeColor="text1"/>
        </w:rPr>
      </w:pPr>
      <w:r>
        <w:rPr>
          <w:color w:val="000000" w:themeColor="text1"/>
        </w:rPr>
        <w:t xml:space="preserve">                  (3) </w:t>
      </w:r>
      <w:r w:rsidR="002C545C" w:rsidRPr="0082571E">
        <w:rPr>
          <w:color w:val="000000" w:themeColor="text1"/>
        </w:rPr>
        <w:t xml:space="preserve">Fingerprint application processing fee </w:t>
      </w:r>
    </w:p>
    <w:p w14:paraId="29D73CA3" w14:textId="61BB76ED" w:rsidR="002C545C" w:rsidRPr="0082571E" w:rsidRDefault="00A24F47" w:rsidP="00A24F47">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right="1890"/>
        <w:jc w:val="both"/>
        <w:rPr>
          <w:color w:val="000000" w:themeColor="text1"/>
        </w:rPr>
      </w:pPr>
      <w:r>
        <w:rPr>
          <w:color w:val="000000" w:themeColor="text1"/>
        </w:rPr>
        <w:tab/>
      </w:r>
      <w:r>
        <w:rPr>
          <w:color w:val="000000" w:themeColor="text1"/>
        </w:rPr>
        <w:tab/>
      </w:r>
      <w:r w:rsidR="002C545C" w:rsidRPr="0082571E">
        <w:rPr>
          <w:color w:val="000000" w:themeColor="text1"/>
        </w:rPr>
        <w:t>(Rate set by Arizona law and subject to change)</w:t>
      </w:r>
    </w:p>
    <w:p w14:paraId="413DF229" w14:textId="7B8A0289" w:rsidR="002C545C" w:rsidRPr="00A24F47" w:rsidRDefault="00A24F47" w:rsidP="00FD28BB">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s>
        <w:ind w:left="360"/>
        <w:jc w:val="both"/>
        <w:rPr>
          <w:color w:val="000000" w:themeColor="text1"/>
        </w:rPr>
      </w:pPr>
      <w:r>
        <w:rPr>
          <w:color w:val="000000" w:themeColor="text1"/>
        </w:rPr>
        <w:t xml:space="preserve">            </w:t>
      </w:r>
      <w:r w:rsidRPr="00A24F47">
        <w:rPr>
          <w:color w:val="000000" w:themeColor="text1"/>
        </w:rPr>
        <w:t>(4</w:t>
      </w:r>
      <w:r>
        <w:rPr>
          <w:color w:val="000000" w:themeColor="text1"/>
        </w:rPr>
        <w:t xml:space="preserve">) </w:t>
      </w:r>
      <w:r w:rsidR="002C545C" w:rsidRPr="00A24F47">
        <w:rPr>
          <w:color w:val="000000" w:themeColor="text1"/>
        </w:rPr>
        <w:t>Trainee Registration Fee:</w:t>
      </w:r>
      <w:r w:rsidR="002C545C" w:rsidRPr="00A24F47">
        <w:rPr>
          <w:color w:val="000000" w:themeColor="text1"/>
        </w:rPr>
        <w:tab/>
      </w:r>
      <w:r w:rsidR="002C545C" w:rsidRPr="00A24F47">
        <w:rPr>
          <w:color w:val="000000" w:themeColor="text1"/>
        </w:rPr>
        <w:tab/>
      </w:r>
      <w:r w:rsidR="002C545C" w:rsidRPr="00A24F47">
        <w:rPr>
          <w:color w:val="000000" w:themeColor="text1"/>
        </w:rPr>
        <w:tab/>
      </w:r>
      <w:r w:rsidR="002C545C" w:rsidRPr="00A24F47">
        <w:rPr>
          <w:color w:val="000000" w:themeColor="text1"/>
        </w:rPr>
        <w:tab/>
      </w:r>
      <w:r w:rsidR="002C545C" w:rsidRPr="00A24F47">
        <w:rPr>
          <w:color w:val="000000" w:themeColor="text1"/>
        </w:rPr>
        <w:tab/>
      </w:r>
      <w:r w:rsidR="002C545C" w:rsidRPr="00A24F47">
        <w:rPr>
          <w:color w:val="000000" w:themeColor="text1"/>
        </w:rPr>
        <w:tab/>
      </w:r>
      <w:r w:rsidR="002C545C" w:rsidRPr="00A24F47">
        <w:rPr>
          <w:color w:val="000000" w:themeColor="text1"/>
        </w:rPr>
        <w:tab/>
      </w:r>
      <w:r w:rsidR="002C545C" w:rsidRPr="00A24F47">
        <w:rPr>
          <w:color w:val="000000" w:themeColor="text1"/>
        </w:rPr>
        <w:tab/>
      </w:r>
      <w:r w:rsidR="002C545C" w:rsidRPr="00A24F47">
        <w:rPr>
          <w:color w:val="000000" w:themeColor="text1"/>
        </w:rPr>
        <w:tab/>
      </w:r>
      <w:r w:rsidR="002C545C" w:rsidRPr="00A24F47">
        <w:rPr>
          <w:color w:val="000000" w:themeColor="text1"/>
        </w:rPr>
        <w:tab/>
      </w:r>
      <w:r w:rsidR="00FD28BB">
        <w:rPr>
          <w:color w:val="000000" w:themeColor="text1"/>
        </w:rPr>
        <w:t xml:space="preserve">            </w:t>
      </w:r>
      <w:r w:rsidR="002C545C" w:rsidRPr="00A24F47">
        <w:rPr>
          <w:color w:val="000000" w:themeColor="text1"/>
        </w:rPr>
        <w:t>$</w:t>
      </w:r>
      <w:r w:rsidR="0072040F">
        <w:rPr>
          <w:color w:val="000000" w:themeColor="text1"/>
        </w:rPr>
        <w:t xml:space="preserve"> </w:t>
      </w:r>
      <w:r w:rsidR="00F41B80" w:rsidRPr="00F41B80">
        <w:rPr>
          <w:strike/>
          <w:color w:val="000000" w:themeColor="text1"/>
        </w:rPr>
        <w:t>7</w:t>
      </w:r>
      <w:r w:rsidR="00F41B80" w:rsidRPr="0072040F">
        <w:rPr>
          <w:strike/>
          <w:color w:val="000000" w:themeColor="text1"/>
        </w:rPr>
        <w:t xml:space="preserve">0.00 </w:t>
      </w:r>
      <w:r w:rsidR="00F41B80" w:rsidRPr="00F41B80">
        <w:rPr>
          <w:color w:val="000000" w:themeColor="text1"/>
          <w:u w:val="single"/>
        </w:rPr>
        <w:t>100</w:t>
      </w:r>
      <w:r w:rsidR="002C545C" w:rsidRPr="00F41B80">
        <w:rPr>
          <w:color w:val="000000" w:themeColor="text1"/>
          <w:u w:val="single"/>
        </w:rPr>
        <w:t>.00</w:t>
      </w:r>
    </w:p>
    <w:p w14:paraId="24CE7F72" w14:textId="77777777" w:rsidR="001D2BF4" w:rsidRDefault="001D2BF4" w:rsidP="001D2BF4">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10080"/>
        </w:tabs>
        <w:ind w:right="-720"/>
        <w:jc w:val="both"/>
        <w:rPr>
          <w:color w:val="000000" w:themeColor="text1"/>
        </w:rPr>
      </w:pPr>
    </w:p>
    <w:p w14:paraId="168E584D" w14:textId="23E9A47F" w:rsidR="001D2BF4" w:rsidRPr="00A24F47" w:rsidRDefault="001D2BF4" w:rsidP="0072040F">
      <w:pPr>
        <w:pStyle w:val="ListParagraph"/>
        <w:numPr>
          <w:ilvl w:val="2"/>
          <w:numId w:val="1"/>
        </w:num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10080"/>
        </w:tabs>
        <w:spacing w:after="240"/>
        <w:ind w:right="-720"/>
        <w:jc w:val="both"/>
        <w:rPr>
          <w:color w:val="000000" w:themeColor="text1"/>
        </w:rPr>
      </w:pPr>
      <w:r w:rsidRPr="00A24F47">
        <w:rPr>
          <w:color w:val="000000" w:themeColor="text1"/>
        </w:rPr>
        <w:t>Individual Licensure – publi</w:t>
      </w:r>
      <w:r w:rsidR="00A24F47">
        <w:rPr>
          <w:color w:val="000000" w:themeColor="text1"/>
        </w:rPr>
        <w:t>c</w:t>
      </w:r>
    </w:p>
    <w:p w14:paraId="6DDE4C73" w14:textId="74A9CDAB" w:rsidR="001D2BF4" w:rsidRPr="00A24F47" w:rsidRDefault="00A24F47" w:rsidP="00A24F47">
      <w:pPr>
        <w:tabs>
          <w:tab w:val="left" w:pos="-2250"/>
          <w:tab w:val="left" w:pos="-1980"/>
          <w:tab w:val="left" w:pos="-1890"/>
          <w:tab w:val="left" w:pos="720"/>
          <w:tab w:val="left" w:pos="1440"/>
          <w:tab w:val="left" w:pos="7920"/>
          <w:tab w:val="left" w:pos="8280"/>
          <w:tab w:val="left" w:pos="8640"/>
          <w:tab w:val="left" w:pos="9720"/>
          <w:tab w:val="left" w:pos="10080"/>
          <w:tab w:val="left" w:pos="10620"/>
        </w:tabs>
        <w:ind w:left="1080" w:right="-450"/>
        <w:rPr>
          <w:color w:val="000000" w:themeColor="text1"/>
        </w:rPr>
      </w:pPr>
      <w:r w:rsidRPr="00A24F47">
        <w:rPr>
          <w:color w:val="000000" w:themeColor="text1"/>
        </w:rPr>
        <w:t xml:space="preserve">(1) </w:t>
      </w:r>
      <w:r w:rsidR="001D2BF4" w:rsidRPr="00A24F47">
        <w:rPr>
          <w:color w:val="000000" w:themeColor="text1"/>
        </w:rPr>
        <w:t xml:space="preserve">Licensure expiring </w:t>
      </w:r>
      <w:r w:rsidR="001D2BF4" w:rsidRPr="00A24F47">
        <w:rPr>
          <w:b/>
          <w:color w:val="000000" w:themeColor="text1"/>
        </w:rPr>
        <w:t>more</w:t>
      </w:r>
      <w:r w:rsidR="001D2BF4" w:rsidRPr="00A24F47">
        <w:rPr>
          <w:color w:val="000000" w:themeColor="text1"/>
        </w:rPr>
        <w:t xml:space="preserve"> than one year after application date</w:t>
      </w:r>
      <w:r w:rsidR="001D2BF4" w:rsidRPr="00A24F47">
        <w:rPr>
          <w:color w:val="000000" w:themeColor="text1"/>
        </w:rPr>
        <w:tab/>
      </w:r>
      <w:r w:rsidR="001D2BF4" w:rsidRPr="00A24F47">
        <w:rPr>
          <w:color w:val="000000" w:themeColor="text1"/>
        </w:rPr>
        <w:tab/>
        <w:t xml:space="preserve">     $400.00 </w:t>
      </w:r>
    </w:p>
    <w:p w14:paraId="0427C6C0" w14:textId="1A2ACAA4" w:rsidR="001D2BF4" w:rsidRPr="00A24F47" w:rsidRDefault="00A24F47" w:rsidP="00A24F47">
      <w:pPr>
        <w:tabs>
          <w:tab w:val="left" w:pos="-2250"/>
          <w:tab w:val="left" w:pos="-1980"/>
          <w:tab w:val="left" w:pos="-1890"/>
          <w:tab w:val="left" w:pos="720"/>
          <w:tab w:val="left" w:pos="1440"/>
          <w:tab w:val="left" w:pos="7920"/>
          <w:tab w:val="left" w:pos="8280"/>
          <w:tab w:val="left" w:pos="8640"/>
          <w:tab w:val="left" w:pos="9720"/>
          <w:tab w:val="left" w:pos="10080"/>
          <w:tab w:val="left" w:pos="10620"/>
        </w:tabs>
        <w:ind w:left="1080" w:right="-450"/>
        <w:rPr>
          <w:color w:val="000000" w:themeColor="text1"/>
        </w:rPr>
      </w:pPr>
      <w:r>
        <w:rPr>
          <w:color w:val="000000" w:themeColor="text1"/>
        </w:rPr>
        <w:t xml:space="preserve">(2) </w:t>
      </w:r>
      <w:r w:rsidR="001D2BF4" w:rsidRPr="00A24F47">
        <w:rPr>
          <w:color w:val="000000" w:themeColor="text1"/>
        </w:rPr>
        <w:t>Licensure expiring less than one year after application date</w:t>
      </w:r>
      <w:r w:rsidR="001D2BF4" w:rsidRPr="00A24F47">
        <w:rPr>
          <w:color w:val="000000" w:themeColor="text1"/>
        </w:rPr>
        <w:tab/>
        <w:t xml:space="preserve">           $200.00 </w:t>
      </w:r>
    </w:p>
    <w:p w14:paraId="050067AE" w14:textId="3866A164" w:rsidR="001D2BF4" w:rsidRPr="00A24F47" w:rsidRDefault="00A24F47" w:rsidP="00A24F47">
      <w:pPr>
        <w:tabs>
          <w:tab w:val="left" w:pos="-2250"/>
          <w:tab w:val="left" w:pos="-1980"/>
          <w:tab w:val="left" w:pos="-1890"/>
          <w:tab w:val="left" w:pos="720"/>
          <w:tab w:val="left" w:pos="1440"/>
          <w:tab w:val="left" w:pos="7920"/>
          <w:tab w:val="left" w:pos="8280"/>
          <w:tab w:val="left" w:pos="8640"/>
          <w:tab w:val="left" w:pos="9720"/>
          <w:tab w:val="left" w:pos="10080"/>
          <w:tab w:val="left" w:pos="10620"/>
        </w:tabs>
        <w:ind w:left="1080" w:right="-450"/>
        <w:rPr>
          <w:color w:val="000000" w:themeColor="text1"/>
        </w:rPr>
      </w:pPr>
      <w:r>
        <w:rPr>
          <w:color w:val="000000" w:themeColor="text1"/>
        </w:rPr>
        <w:t xml:space="preserve">(3) </w:t>
      </w:r>
      <w:r w:rsidR="001D2BF4" w:rsidRPr="00A24F47">
        <w:rPr>
          <w:color w:val="000000" w:themeColor="text1"/>
        </w:rPr>
        <w:t xml:space="preserve">Fingerprint application processing fee </w:t>
      </w:r>
    </w:p>
    <w:p w14:paraId="7B962CF6" w14:textId="6FCE3F61" w:rsidR="001D2BF4" w:rsidRPr="00A24F47" w:rsidRDefault="00A24F47" w:rsidP="00A24F47">
      <w:pPr>
        <w:tabs>
          <w:tab w:val="left" w:pos="-2250"/>
          <w:tab w:val="left" w:pos="-1980"/>
          <w:tab w:val="left" w:pos="-1890"/>
          <w:tab w:val="left" w:pos="720"/>
          <w:tab w:val="left" w:pos="1440"/>
          <w:tab w:val="left" w:pos="7920"/>
          <w:tab w:val="left" w:pos="8280"/>
          <w:tab w:val="left" w:pos="8640"/>
          <w:tab w:val="left" w:pos="9720"/>
          <w:tab w:val="left" w:pos="10080"/>
          <w:tab w:val="left" w:pos="10620"/>
        </w:tabs>
        <w:ind w:left="1080" w:right="-450"/>
        <w:rPr>
          <w:color w:val="000000" w:themeColor="text1"/>
        </w:rPr>
      </w:pPr>
      <w:r>
        <w:rPr>
          <w:color w:val="000000" w:themeColor="text1"/>
        </w:rPr>
        <w:tab/>
      </w:r>
      <w:r w:rsidR="001D2BF4" w:rsidRPr="00A24F47">
        <w:rPr>
          <w:color w:val="000000" w:themeColor="text1"/>
        </w:rPr>
        <w:t>(Rate set by Arizona law and subject to change)</w:t>
      </w:r>
    </w:p>
    <w:p w14:paraId="285FD84E" w14:textId="047E5DEE" w:rsidR="001D2BF4" w:rsidRPr="00A24F47" w:rsidRDefault="00A24F47" w:rsidP="00302C63">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s>
        <w:ind w:left="1080"/>
        <w:jc w:val="both"/>
        <w:rPr>
          <w:color w:val="000000" w:themeColor="text1"/>
        </w:rPr>
      </w:pPr>
      <w:r>
        <w:rPr>
          <w:color w:val="000000" w:themeColor="text1"/>
        </w:rPr>
        <w:t xml:space="preserve">(4) </w:t>
      </w:r>
      <w:r w:rsidR="001D2BF4" w:rsidRPr="00A24F47">
        <w:rPr>
          <w:color w:val="000000" w:themeColor="text1"/>
        </w:rPr>
        <w:t>Trainee Registration Fee:</w:t>
      </w:r>
      <w:r w:rsidR="001D2BF4" w:rsidRPr="00A24F47">
        <w:rPr>
          <w:color w:val="000000" w:themeColor="text1"/>
        </w:rPr>
        <w:tab/>
      </w:r>
      <w:r w:rsidR="001D2BF4" w:rsidRPr="00A24F47">
        <w:rPr>
          <w:color w:val="000000" w:themeColor="text1"/>
        </w:rPr>
        <w:tab/>
      </w:r>
      <w:r w:rsidR="00276291" w:rsidRPr="00A24F47">
        <w:rPr>
          <w:color w:val="000000" w:themeColor="text1"/>
        </w:rPr>
        <w:tab/>
      </w:r>
      <w:r w:rsidR="00276291" w:rsidRPr="00A24F47">
        <w:rPr>
          <w:color w:val="000000" w:themeColor="text1"/>
        </w:rPr>
        <w:tab/>
      </w:r>
      <w:r w:rsidR="00276291" w:rsidRPr="00A24F47">
        <w:rPr>
          <w:color w:val="000000" w:themeColor="text1"/>
        </w:rPr>
        <w:tab/>
      </w:r>
      <w:r w:rsidR="00276291" w:rsidRPr="00A24F47">
        <w:rPr>
          <w:color w:val="000000" w:themeColor="text1"/>
        </w:rPr>
        <w:tab/>
      </w:r>
      <w:r w:rsidR="00276291" w:rsidRPr="00A24F47">
        <w:rPr>
          <w:color w:val="000000" w:themeColor="text1"/>
        </w:rPr>
        <w:tab/>
      </w:r>
      <w:r w:rsidR="00276291" w:rsidRPr="00A24F47">
        <w:rPr>
          <w:color w:val="000000" w:themeColor="text1"/>
        </w:rPr>
        <w:tab/>
      </w:r>
      <w:r w:rsidR="00276291" w:rsidRPr="00A24F47">
        <w:rPr>
          <w:color w:val="000000" w:themeColor="text1"/>
        </w:rPr>
        <w:tab/>
      </w:r>
      <w:r w:rsidR="00276291" w:rsidRPr="00A24F47">
        <w:rPr>
          <w:color w:val="000000" w:themeColor="text1"/>
        </w:rPr>
        <w:tab/>
      </w:r>
      <w:r w:rsidR="00276291" w:rsidRPr="00A24F47">
        <w:rPr>
          <w:color w:val="000000" w:themeColor="text1"/>
        </w:rPr>
        <w:tab/>
      </w:r>
      <w:r w:rsidR="00302C63">
        <w:rPr>
          <w:color w:val="000000" w:themeColor="text1"/>
        </w:rPr>
        <w:t xml:space="preserve"> </w:t>
      </w:r>
      <w:r w:rsidR="001D2BF4" w:rsidRPr="00A24F47">
        <w:rPr>
          <w:color w:val="000000" w:themeColor="text1"/>
        </w:rPr>
        <w:t>$</w:t>
      </w:r>
      <w:r w:rsidR="00F41B80" w:rsidRPr="00F41B80">
        <w:rPr>
          <w:strike/>
          <w:color w:val="000000" w:themeColor="text1"/>
        </w:rPr>
        <w:t>70.00</w:t>
      </w:r>
      <w:r w:rsidR="00F41B80" w:rsidRPr="00FB1129">
        <w:rPr>
          <w:strike/>
          <w:color w:val="000000" w:themeColor="text1"/>
        </w:rPr>
        <w:t xml:space="preserve"> </w:t>
      </w:r>
      <w:r w:rsidR="00F41B80" w:rsidRPr="00F41B80">
        <w:rPr>
          <w:color w:val="000000" w:themeColor="text1"/>
          <w:u w:val="single"/>
        </w:rPr>
        <w:t>100.00</w:t>
      </w:r>
    </w:p>
    <w:p w14:paraId="007FEA89" w14:textId="77777777" w:rsidR="00EC25ED" w:rsidRPr="0082571E" w:rsidRDefault="00EC25ED" w:rsidP="007514EE">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10080"/>
        </w:tabs>
        <w:ind w:left="1440" w:right="-720" w:hanging="360"/>
        <w:jc w:val="both"/>
        <w:rPr>
          <w:color w:val="000000" w:themeColor="text1"/>
          <w:u w:val="single"/>
        </w:rPr>
      </w:pPr>
    </w:p>
    <w:p w14:paraId="465542DD" w14:textId="3AFC328F" w:rsidR="002C545C" w:rsidRPr="00BB2F1F" w:rsidRDefault="00264248" w:rsidP="002C545C">
      <w:pPr>
        <w:pStyle w:val="Level1"/>
        <w:keepNext/>
        <w:keepLines/>
        <w:widowControl/>
        <w:tabs>
          <w:tab w:val="left" w:pos="-2520"/>
          <w:tab w:val="left" w:pos="-2250"/>
          <w:tab w:val="left" w:pos="-1080"/>
          <w:tab w:val="left" w:pos="-720"/>
          <w:tab w:val="left" w:pos="0"/>
          <w:tab w:val="left" w:pos="108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080"/>
        <w:rPr>
          <w:color w:val="000000" w:themeColor="text1"/>
          <w:u w:val="single"/>
        </w:rPr>
      </w:pPr>
      <w:r w:rsidRPr="00A24F47">
        <w:rPr>
          <w:color w:val="000000" w:themeColor="text1"/>
        </w:rPr>
        <w:t>c</w:t>
      </w:r>
      <w:r w:rsidR="002C545C" w:rsidRPr="00A24F47">
        <w:rPr>
          <w:color w:val="000000" w:themeColor="text1"/>
        </w:rPr>
        <w:t>.</w:t>
      </w:r>
      <w:r w:rsidR="002C545C" w:rsidRPr="0082571E">
        <w:rPr>
          <w:color w:val="000000" w:themeColor="text1"/>
        </w:rPr>
        <w:tab/>
        <w:t xml:space="preserve">Business </w:t>
      </w:r>
      <w:r w:rsidR="007D10B3" w:rsidRPr="0082571E">
        <w:rPr>
          <w:color w:val="000000" w:themeColor="text1"/>
        </w:rPr>
        <w:t>Licensure</w:t>
      </w:r>
      <w:r w:rsidR="00BB2F1F">
        <w:rPr>
          <w:color w:val="000000" w:themeColor="text1"/>
        </w:rPr>
        <w:t xml:space="preserve"> – </w:t>
      </w:r>
      <w:r w:rsidR="00BB2F1F" w:rsidRPr="00A24F47">
        <w:rPr>
          <w:color w:val="000000" w:themeColor="text1"/>
        </w:rPr>
        <w:t>private</w:t>
      </w:r>
    </w:p>
    <w:p w14:paraId="4FF301DC" w14:textId="62536FE5" w:rsidR="002C545C" w:rsidRPr="0082571E" w:rsidRDefault="00302C63" w:rsidP="002C545C">
      <w:pPr>
        <w:pStyle w:val="Level1"/>
        <w:keepNext/>
        <w:keepLines/>
        <w:widowControl/>
        <w:tabs>
          <w:tab w:val="left" w:pos="-2520"/>
          <w:tab w:val="left" w:pos="-2250"/>
          <w:tab w:val="left" w:pos="-1080"/>
          <w:tab w:val="left" w:pos="-720"/>
          <w:tab w:val="left" w:pos="0"/>
          <w:tab w:val="left" w:pos="360"/>
          <w:tab w:val="left" w:pos="720"/>
          <w:tab w:val="left" w:pos="108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firstLine="180"/>
        <w:rPr>
          <w:color w:val="000000" w:themeColor="text1"/>
        </w:rPr>
      </w:pPr>
      <w:r>
        <w:rPr>
          <w:color w:val="000000" w:themeColor="text1"/>
        </w:rPr>
        <w:t xml:space="preserve"> </w:t>
      </w:r>
    </w:p>
    <w:p w14:paraId="60240A13" w14:textId="18D9CCA6" w:rsidR="002C545C" w:rsidRPr="0004205E" w:rsidRDefault="002C545C" w:rsidP="00302C63">
      <w:pPr>
        <w:keepNext/>
        <w:keepLines/>
        <w:widowControl/>
        <w:tabs>
          <w:tab w:val="left" w:pos="-2610"/>
          <w:tab w:val="left" w:pos="-2430"/>
          <w:tab w:val="left" w:pos="-2340"/>
          <w:tab w:val="left" w:pos="1440"/>
          <w:tab w:val="left" w:pos="1800"/>
          <w:tab w:val="left" w:pos="7920"/>
          <w:tab w:val="left" w:pos="8460"/>
        </w:tabs>
        <w:ind w:left="1440" w:hanging="360"/>
        <w:rPr>
          <w:color w:val="000000" w:themeColor="text1"/>
        </w:rPr>
      </w:pPr>
      <w:r w:rsidRPr="0082571E">
        <w:rPr>
          <w:color w:val="000000" w:themeColor="text1"/>
        </w:rPr>
        <w:t>(1)</w:t>
      </w:r>
      <w:r w:rsidRPr="0082571E">
        <w:rPr>
          <w:color w:val="000000" w:themeColor="text1"/>
        </w:rPr>
        <w:tab/>
      </w:r>
      <w:r w:rsidR="007D10B3" w:rsidRPr="0082571E">
        <w:rPr>
          <w:color w:val="000000" w:themeColor="text1"/>
        </w:rPr>
        <w:t>Licensure</w:t>
      </w:r>
      <w:r w:rsidRPr="0082571E">
        <w:rPr>
          <w:color w:val="000000" w:themeColor="text1"/>
        </w:rPr>
        <w:t xml:space="preserve"> expiring</w:t>
      </w:r>
      <w:r w:rsidRPr="0082571E">
        <w:rPr>
          <w:b/>
          <w:color w:val="000000" w:themeColor="text1"/>
        </w:rPr>
        <w:t xml:space="preserve"> more</w:t>
      </w:r>
      <w:r w:rsidRPr="0082571E">
        <w:rPr>
          <w:color w:val="000000" w:themeColor="text1"/>
        </w:rPr>
        <w:t xml:space="preserve"> than one year after application date</w:t>
      </w:r>
      <w:r w:rsidRPr="0082571E">
        <w:rPr>
          <w:color w:val="000000" w:themeColor="text1"/>
        </w:rPr>
        <w:tab/>
      </w:r>
      <w:r w:rsidRPr="0082571E">
        <w:rPr>
          <w:color w:val="000000" w:themeColor="text1"/>
        </w:rPr>
        <w:tab/>
      </w:r>
      <w:r w:rsidR="00302C63">
        <w:rPr>
          <w:color w:val="000000" w:themeColor="text1"/>
        </w:rPr>
        <w:t xml:space="preserve">  </w:t>
      </w:r>
      <w:r w:rsidRPr="0082571E">
        <w:rPr>
          <w:color w:val="000000" w:themeColor="text1"/>
        </w:rPr>
        <w:t>$</w:t>
      </w:r>
      <w:r w:rsidR="00A24F47">
        <w:rPr>
          <w:color w:val="000000" w:themeColor="text1"/>
        </w:rPr>
        <w:t>7</w:t>
      </w:r>
      <w:r w:rsidR="003E750B" w:rsidRPr="0004205E">
        <w:rPr>
          <w:color w:val="000000" w:themeColor="text1"/>
        </w:rPr>
        <w:t>0</w:t>
      </w:r>
      <w:r w:rsidRPr="0004205E">
        <w:rPr>
          <w:color w:val="000000" w:themeColor="text1"/>
        </w:rPr>
        <w:t>0.00</w:t>
      </w:r>
      <w:r w:rsidR="00AE140F" w:rsidRPr="0004205E">
        <w:rPr>
          <w:color w:val="000000" w:themeColor="text1"/>
        </w:rPr>
        <w:t xml:space="preserve"> </w:t>
      </w:r>
    </w:p>
    <w:p w14:paraId="61A37555" w14:textId="1250EE84" w:rsidR="002C545C" w:rsidRDefault="002C545C" w:rsidP="00302C63">
      <w:pPr>
        <w:keepNext/>
        <w:keepLines/>
        <w:widowControl/>
        <w:tabs>
          <w:tab w:val="left" w:pos="-2610"/>
          <w:tab w:val="left" w:pos="-2430"/>
          <w:tab w:val="left" w:pos="-2340"/>
          <w:tab w:val="left" w:pos="720"/>
          <w:tab w:val="left" w:pos="1440"/>
          <w:tab w:val="left" w:pos="1800"/>
          <w:tab w:val="left" w:pos="7560"/>
          <w:tab w:val="left" w:pos="8460"/>
        </w:tabs>
        <w:ind w:left="1440" w:hanging="360"/>
        <w:rPr>
          <w:color w:val="000000" w:themeColor="text1"/>
        </w:rPr>
      </w:pPr>
      <w:r w:rsidRPr="0004205E">
        <w:rPr>
          <w:color w:val="000000" w:themeColor="text1"/>
        </w:rPr>
        <w:t>(2)</w:t>
      </w:r>
      <w:r w:rsidRPr="0004205E">
        <w:rPr>
          <w:color w:val="000000" w:themeColor="text1"/>
        </w:rPr>
        <w:tab/>
      </w:r>
      <w:r w:rsidR="007D10B3" w:rsidRPr="0004205E">
        <w:rPr>
          <w:color w:val="000000" w:themeColor="text1"/>
        </w:rPr>
        <w:t>Licensure</w:t>
      </w:r>
      <w:r w:rsidRPr="0004205E">
        <w:rPr>
          <w:color w:val="000000" w:themeColor="text1"/>
        </w:rPr>
        <w:t xml:space="preserve"> expiring </w:t>
      </w:r>
      <w:r w:rsidRPr="0004205E">
        <w:rPr>
          <w:b/>
          <w:color w:val="000000" w:themeColor="text1"/>
        </w:rPr>
        <w:t>less</w:t>
      </w:r>
      <w:r w:rsidRPr="0004205E">
        <w:rPr>
          <w:color w:val="000000" w:themeColor="text1"/>
        </w:rPr>
        <w:t xml:space="preserve"> than one year after application date</w:t>
      </w:r>
      <w:r w:rsidRPr="0004205E">
        <w:rPr>
          <w:color w:val="000000" w:themeColor="text1"/>
        </w:rPr>
        <w:tab/>
      </w:r>
      <w:r w:rsidRPr="0004205E">
        <w:rPr>
          <w:color w:val="000000" w:themeColor="text1"/>
        </w:rPr>
        <w:tab/>
      </w:r>
      <w:r w:rsidR="00302C63">
        <w:rPr>
          <w:color w:val="000000" w:themeColor="text1"/>
        </w:rPr>
        <w:t xml:space="preserve">  </w:t>
      </w:r>
      <w:r w:rsidRPr="0004205E">
        <w:rPr>
          <w:color w:val="000000" w:themeColor="text1"/>
        </w:rPr>
        <w:t>$</w:t>
      </w:r>
      <w:r w:rsidR="00D55695" w:rsidRPr="00A24F47">
        <w:rPr>
          <w:color w:val="000000" w:themeColor="text1"/>
        </w:rPr>
        <w:t>35</w:t>
      </w:r>
      <w:r w:rsidR="003E750B" w:rsidRPr="0004205E">
        <w:rPr>
          <w:color w:val="000000" w:themeColor="text1"/>
        </w:rPr>
        <w:t>0</w:t>
      </w:r>
      <w:r w:rsidRPr="0082571E">
        <w:rPr>
          <w:color w:val="000000" w:themeColor="text1"/>
        </w:rPr>
        <w:t>.00</w:t>
      </w:r>
    </w:p>
    <w:p w14:paraId="7AADDD80" w14:textId="77777777" w:rsidR="00264248" w:rsidRDefault="00264248" w:rsidP="002C545C">
      <w:pPr>
        <w:keepNext/>
        <w:keepLines/>
        <w:widowControl/>
        <w:tabs>
          <w:tab w:val="left" w:pos="-2610"/>
          <w:tab w:val="left" w:pos="-2430"/>
          <w:tab w:val="left" w:pos="-2340"/>
          <w:tab w:val="left" w:pos="720"/>
          <w:tab w:val="left" w:pos="1440"/>
          <w:tab w:val="left" w:pos="1800"/>
          <w:tab w:val="left" w:pos="7560"/>
          <w:tab w:val="left" w:pos="8640"/>
          <w:tab w:val="left" w:pos="9720"/>
        </w:tabs>
        <w:ind w:left="1440" w:right="-450" w:hanging="360"/>
        <w:rPr>
          <w:color w:val="000000" w:themeColor="text1"/>
        </w:rPr>
      </w:pPr>
    </w:p>
    <w:p w14:paraId="6EDF68D7" w14:textId="2101C04F" w:rsidR="00264248" w:rsidRPr="00A24F47" w:rsidRDefault="00264248" w:rsidP="00264248">
      <w:pPr>
        <w:keepNext/>
        <w:keepLines/>
        <w:widowControl/>
        <w:tabs>
          <w:tab w:val="left" w:pos="-2610"/>
          <w:tab w:val="left" w:pos="-2430"/>
          <w:tab w:val="left" w:pos="-2340"/>
          <w:tab w:val="left" w:pos="720"/>
          <w:tab w:val="left" w:pos="1440"/>
          <w:tab w:val="left" w:pos="1800"/>
          <w:tab w:val="left" w:pos="7560"/>
          <w:tab w:val="left" w:pos="8640"/>
          <w:tab w:val="left" w:pos="9720"/>
        </w:tabs>
        <w:ind w:left="720" w:right="-450"/>
        <w:rPr>
          <w:color w:val="000000" w:themeColor="text1"/>
        </w:rPr>
      </w:pPr>
      <w:r w:rsidRPr="00A24F47">
        <w:rPr>
          <w:color w:val="000000" w:themeColor="text1"/>
        </w:rPr>
        <w:t>d.  Business Licensure - public</w:t>
      </w:r>
    </w:p>
    <w:p w14:paraId="0BC5EBC8" w14:textId="77777777" w:rsidR="00264248" w:rsidRPr="00A24F47" w:rsidRDefault="00264248" w:rsidP="00264248">
      <w:pPr>
        <w:keepNext/>
        <w:keepLines/>
        <w:widowControl/>
        <w:tabs>
          <w:tab w:val="left" w:pos="-2610"/>
          <w:tab w:val="left" w:pos="-2430"/>
          <w:tab w:val="left" w:pos="-2340"/>
          <w:tab w:val="left" w:pos="720"/>
          <w:tab w:val="left" w:pos="1440"/>
          <w:tab w:val="left" w:pos="1800"/>
          <w:tab w:val="left" w:pos="7560"/>
          <w:tab w:val="left" w:pos="8640"/>
          <w:tab w:val="left" w:pos="9720"/>
        </w:tabs>
        <w:ind w:right="-450"/>
        <w:rPr>
          <w:color w:val="000000" w:themeColor="text1"/>
        </w:rPr>
      </w:pPr>
    </w:p>
    <w:p w14:paraId="42F30BE2" w14:textId="77777777" w:rsidR="00264248" w:rsidRPr="00A24F47" w:rsidRDefault="00264248" w:rsidP="00302C63">
      <w:pPr>
        <w:keepNext/>
        <w:keepLines/>
        <w:widowControl/>
        <w:tabs>
          <w:tab w:val="left" w:pos="-2610"/>
          <w:tab w:val="left" w:pos="-2430"/>
          <w:tab w:val="left" w:pos="-2340"/>
          <w:tab w:val="left" w:pos="1440"/>
          <w:tab w:val="left" w:pos="1800"/>
          <w:tab w:val="left" w:pos="7920"/>
          <w:tab w:val="left" w:pos="9360"/>
        </w:tabs>
        <w:ind w:left="1440" w:hanging="360"/>
        <w:rPr>
          <w:color w:val="000000" w:themeColor="text1"/>
        </w:rPr>
      </w:pPr>
      <w:r w:rsidRPr="00A24F47">
        <w:rPr>
          <w:color w:val="000000" w:themeColor="text1"/>
        </w:rPr>
        <w:t>(1)</w:t>
      </w:r>
      <w:r w:rsidRPr="00A24F47">
        <w:rPr>
          <w:color w:val="000000" w:themeColor="text1"/>
        </w:rPr>
        <w:tab/>
        <w:t>Licensure expiring</w:t>
      </w:r>
      <w:r w:rsidRPr="00A24F47">
        <w:rPr>
          <w:b/>
          <w:color w:val="000000" w:themeColor="text1"/>
        </w:rPr>
        <w:t xml:space="preserve"> more</w:t>
      </w:r>
      <w:r w:rsidRPr="00A24F47">
        <w:rPr>
          <w:color w:val="000000" w:themeColor="text1"/>
        </w:rPr>
        <w:t xml:space="preserve"> than one year after application date</w:t>
      </w:r>
      <w:r w:rsidRPr="00A24F47">
        <w:rPr>
          <w:color w:val="000000" w:themeColor="text1"/>
        </w:rPr>
        <w:tab/>
        <w:t xml:space="preserve">           $400.00 </w:t>
      </w:r>
    </w:p>
    <w:p w14:paraId="011BA7BC" w14:textId="77777777" w:rsidR="00264248" w:rsidRPr="00A24F47" w:rsidRDefault="00264248" w:rsidP="00302C63">
      <w:pPr>
        <w:keepNext/>
        <w:keepLines/>
        <w:widowControl/>
        <w:tabs>
          <w:tab w:val="left" w:pos="-2610"/>
          <w:tab w:val="left" w:pos="-2430"/>
          <w:tab w:val="left" w:pos="-2340"/>
          <w:tab w:val="left" w:pos="720"/>
          <w:tab w:val="left" w:pos="1440"/>
          <w:tab w:val="left" w:pos="1800"/>
          <w:tab w:val="left" w:pos="7560"/>
          <w:tab w:val="left" w:pos="7920"/>
          <w:tab w:val="left" w:pos="9360"/>
        </w:tabs>
        <w:ind w:left="1440" w:hanging="360"/>
        <w:rPr>
          <w:color w:val="000000" w:themeColor="text1"/>
        </w:rPr>
      </w:pPr>
      <w:r w:rsidRPr="00A24F47">
        <w:rPr>
          <w:color w:val="000000" w:themeColor="text1"/>
        </w:rPr>
        <w:t>(2)</w:t>
      </w:r>
      <w:r w:rsidRPr="00A24F47">
        <w:rPr>
          <w:color w:val="000000" w:themeColor="text1"/>
        </w:rPr>
        <w:tab/>
        <w:t xml:space="preserve">Licensure expiring </w:t>
      </w:r>
      <w:r w:rsidRPr="00A24F47">
        <w:rPr>
          <w:b/>
          <w:color w:val="000000" w:themeColor="text1"/>
        </w:rPr>
        <w:t>less</w:t>
      </w:r>
      <w:r w:rsidRPr="00A24F47">
        <w:rPr>
          <w:color w:val="000000" w:themeColor="text1"/>
        </w:rPr>
        <w:t xml:space="preserve"> than one year after application date</w:t>
      </w:r>
      <w:r w:rsidRPr="00A24F47">
        <w:rPr>
          <w:color w:val="000000" w:themeColor="text1"/>
        </w:rPr>
        <w:tab/>
        <w:t xml:space="preserve">                 $200.00</w:t>
      </w:r>
    </w:p>
    <w:p w14:paraId="2810A698" w14:textId="77777777" w:rsidR="00264248" w:rsidRPr="0082571E" w:rsidRDefault="00264248" w:rsidP="002C545C">
      <w:pPr>
        <w:keepNext/>
        <w:keepLines/>
        <w:widowControl/>
        <w:tabs>
          <w:tab w:val="left" w:pos="-2610"/>
          <w:tab w:val="left" w:pos="-2430"/>
          <w:tab w:val="left" w:pos="-2340"/>
          <w:tab w:val="left" w:pos="720"/>
          <w:tab w:val="left" w:pos="1440"/>
          <w:tab w:val="left" w:pos="1800"/>
          <w:tab w:val="left" w:pos="7560"/>
          <w:tab w:val="left" w:pos="8640"/>
          <w:tab w:val="left" w:pos="9720"/>
        </w:tabs>
        <w:ind w:left="1440" w:right="-450" w:hanging="360"/>
        <w:rPr>
          <w:color w:val="000000" w:themeColor="text1"/>
        </w:rPr>
      </w:pPr>
    </w:p>
    <w:p w14:paraId="660A4A7D" w14:textId="77777777" w:rsidR="002C545C" w:rsidRPr="0082571E" w:rsidRDefault="002C545C" w:rsidP="00F856FD">
      <w:pPr>
        <w:keepLines/>
        <w:widowControl/>
        <w:tabs>
          <w:tab w:val="left" w:pos="360"/>
          <w:tab w:val="left" w:pos="720"/>
          <w:tab w:val="left" w:pos="7380"/>
          <w:tab w:val="left" w:pos="8460"/>
        </w:tabs>
        <w:ind w:firstLine="360"/>
        <w:rPr>
          <w:color w:val="000000" w:themeColor="text1"/>
        </w:rPr>
      </w:pPr>
      <w:r w:rsidRPr="0082571E">
        <w:rPr>
          <w:color w:val="000000" w:themeColor="text1"/>
        </w:rPr>
        <w:t>2.</w:t>
      </w:r>
      <w:r w:rsidRPr="0082571E">
        <w:rPr>
          <w:color w:val="000000" w:themeColor="text1"/>
        </w:rPr>
        <w:tab/>
        <w:t>Examination Fees.</w:t>
      </w:r>
    </w:p>
    <w:p w14:paraId="33D89B84" w14:textId="77777777" w:rsidR="002C545C" w:rsidRPr="0082571E" w:rsidRDefault="002C545C" w:rsidP="002C545C">
      <w:pPr>
        <w:keepLines/>
        <w:widowControl/>
        <w:tabs>
          <w:tab w:val="left" w:pos="7380"/>
          <w:tab w:val="left" w:pos="8460"/>
        </w:tabs>
        <w:rPr>
          <w:color w:val="000000" w:themeColor="text1"/>
        </w:rPr>
      </w:pPr>
    </w:p>
    <w:p w14:paraId="17D2E555" w14:textId="6F4B2DF6" w:rsidR="002C545C" w:rsidRPr="0082571E" w:rsidRDefault="002C545C" w:rsidP="00302C63">
      <w:pPr>
        <w:keepLines/>
        <w:widowControl/>
        <w:tabs>
          <w:tab w:val="left" w:pos="360"/>
          <w:tab w:val="left" w:pos="720"/>
          <w:tab w:val="left" w:pos="1080"/>
          <w:tab w:val="left" w:pos="1170"/>
          <w:tab w:val="left" w:pos="7560"/>
          <w:tab w:val="left" w:pos="8190"/>
          <w:tab w:val="left" w:pos="10080"/>
        </w:tabs>
        <w:rPr>
          <w:color w:val="000000" w:themeColor="text1"/>
        </w:rPr>
      </w:pPr>
      <w:r w:rsidRPr="0082571E">
        <w:rPr>
          <w:color w:val="000000" w:themeColor="text1"/>
        </w:rPr>
        <w:tab/>
      </w:r>
      <w:r w:rsidRPr="0082571E">
        <w:rPr>
          <w:color w:val="000000" w:themeColor="text1"/>
        </w:rPr>
        <w:tab/>
        <w:t xml:space="preserve">a.  </w:t>
      </w:r>
      <w:r w:rsidRPr="0082571E">
        <w:rPr>
          <w:color w:val="000000" w:themeColor="text1"/>
        </w:rPr>
        <w:tab/>
        <w:t xml:space="preserve">Applicants for initial </w:t>
      </w:r>
      <w:r w:rsidR="007D10B3" w:rsidRPr="0082571E">
        <w:rPr>
          <w:color w:val="000000" w:themeColor="text1"/>
        </w:rPr>
        <w:t>licensure</w:t>
      </w:r>
      <w:r w:rsidRPr="0082571E">
        <w:rPr>
          <w:color w:val="000000" w:themeColor="text1"/>
        </w:rPr>
        <w:tab/>
      </w:r>
      <w:r w:rsidR="00302C63">
        <w:rPr>
          <w:color w:val="000000" w:themeColor="text1"/>
        </w:rPr>
        <w:t xml:space="preserve">      </w:t>
      </w:r>
      <w:r w:rsidRPr="0082571E">
        <w:rPr>
          <w:color w:val="000000" w:themeColor="text1"/>
        </w:rPr>
        <w:t>$</w:t>
      </w:r>
      <w:r w:rsidR="00222593">
        <w:rPr>
          <w:color w:val="000000" w:themeColor="text1"/>
        </w:rPr>
        <w:t xml:space="preserve"> </w:t>
      </w:r>
      <w:r w:rsidR="00F41B80" w:rsidRPr="00F41B80">
        <w:rPr>
          <w:strike/>
          <w:color w:val="000000" w:themeColor="text1"/>
        </w:rPr>
        <w:t>50.00</w:t>
      </w:r>
      <w:r w:rsidR="00F41B80" w:rsidRPr="00FB1129">
        <w:rPr>
          <w:strike/>
          <w:color w:val="000000" w:themeColor="text1"/>
        </w:rPr>
        <w:t xml:space="preserve"> </w:t>
      </w:r>
      <w:r w:rsidR="00F41B80" w:rsidRPr="00F41B80">
        <w:rPr>
          <w:color w:val="000000" w:themeColor="text1"/>
          <w:u w:val="single"/>
        </w:rPr>
        <w:t>100.00</w:t>
      </w:r>
    </w:p>
    <w:p w14:paraId="10B4A135" w14:textId="77777777" w:rsidR="002C545C" w:rsidRPr="0082571E" w:rsidRDefault="002C545C" w:rsidP="00302C63">
      <w:pPr>
        <w:keepLines/>
        <w:widowControl/>
        <w:tabs>
          <w:tab w:val="left" w:pos="360"/>
          <w:tab w:val="left" w:pos="720"/>
          <w:tab w:val="left" w:pos="1080"/>
          <w:tab w:val="left" w:pos="1170"/>
          <w:tab w:val="left" w:pos="7560"/>
          <w:tab w:val="left" w:pos="8190"/>
          <w:tab w:val="left" w:pos="8460"/>
        </w:tabs>
        <w:rPr>
          <w:color w:val="000000" w:themeColor="text1"/>
        </w:rPr>
      </w:pPr>
    </w:p>
    <w:p w14:paraId="7C9931FC" w14:textId="27B1A6FE" w:rsidR="002C545C" w:rsidRPr="0082571E" w:rsidRDefault="002C545C" w:rsidP="00302C63">
      <w:pPr>
        <w:keepLines/>
        <w:widowControl/>
        <w:tabs>
          <w:tab w:val="left" w:pos="720"/>
          <w:tab w:val="left" w:pos="1080"/>
          <w:tab w:val="left" w:pos="1440"/>
          <w:tab w:val="left" w:pos="7380"/>
          <w:tab w:val="left" w:pos="7560"/>
          <w:tab w:val="left" w:pos="8190"/>
          <w:tab w:val="left" w:pos="9360"/>
        </w:tabs>
        <w:ind w:left="720"/>
        <w:rPr>
          <w:color w:val="000000" w:themeColor="text1"/>
        </w:rPr>
      </w:pPr>
      <w:r w:rsidRPr="0082571E">
        <w:rPr>
          <w:color w:val="000000" w:themeColor="text1"/>
        </w:rPr>
        <w:t xml:space="preserve">b.  </w:t>
      </w:r>
      <w:r w:rsidRPr="0082571E">
        <w:rPr>
          <w:color w:val="000000" w:themeColor="text1"/>
        </w:rPr>
        <w:tab/>
        <w:t>Reexaminations</w:t>
      </w:r>
      <w:r w:rsidRPr="0082571E">
        <w:rPr>
          <w:color w:val="000000" w:themeColor="text1"/>
        </w:rPr>
        <w:tab/>
      </w:r>
      <w:r w:rsidRPr="0082571E">
        <w:rPr>
          <w:color w:val="000000" w:themeColor="text1"/>
        </w:rPr>
        <w:tab/>
        <w:t xml:space="preserve">  </w:t>
      </w:r>
      <w:r w:rsidR="00302C63">
        <w:rPr>
          <w:color w:val="000000" w:themeColor="text1"/>
        </w:rPr>
        <w:t xml:space="preserve">    </w:t>
      </w:r>
      <w:r w:rsidRPr="0082571E">
        <w:rPr>
          <w:color w:val="000000" w:themeColor="text1"/>
        </w:rPr>
        <w:t xml:space="preserve">$ </w:t>
      </w:r>
      <w:r w:rsidR="00F41B80" w:rsidRPr="00F41B80">
        <w:rPr>
          <w:strike/>
          <w:color w:val="000000" w:themeColor="text1"/>
        </w:rPr>
        <w:t>50.00</w:t>
      </w:r>
      <w:r w:rsidR="00F41B80" w:rsidRPr="00FB1129">
        <w:rPr>
          <w:strike/>
          <w:color w:val="000000" w:themeColor="text1"/>
        </w:rPr>
        <w:t xml:space="preserve"> </w:t>
      </w:r>
      <w:r w:rsidR="00F41B80" w:rsidRPr="00F41B80">
        <w:rPr>
          <w:color w:val="000000" w:themeColor="text1"/>
          <w:u w:val="single"/>
        </w:rPr>
        <w:t>100.00</w:t>
      </w:r>
    </w:p>
    <w:p w14:paraId="1C1F988B" w14:textId="77777777" w:rsidR="002C545C" w:rsidRPr="0082571E" w:rsidRDefault="002C545C" w:rsidP="002C545C">
      <w:pPr>
        <w:keepLines/>
        <w:widowControl/>
        <w:tabs>
          <w:tab w:val="left" w:pos="360"/>
          <w:tab w:val="left" w:pos="720"/>
          <w:tab w:val="left" w:pos="990"/>
          <w:tab w:val="left" w:pos="7380"/>
          <w:tab w:val="left" w:pos="7560"/>
          <w:tab w:val="left" w:pos="8460"/>
        </w:tabs>
        <w:ind w:left="360"/>
        <w:rPr>
          <w:color w:val="000000" w:themeColor="text1"/>
        </w:rPr>
      </w:pPr>
    </w:p>
    <w:p w14:paraId="032BDA0D" w14:textId="77777777" w:rsidR="002C545C" w:rsidRPr="0082571E" w:rsidRDefault="002C545C" w:rsidP="00A16CDE">
      <w:pPr>
        <w:keepLines/>
        <w:widowControl/>
        <w:tabs>
          <w:tab w:val="left" w:pos="450"/>
          <w:tab w:val="left" w:pos="1440"/>
        </w:tabs>
        <w:ind w:left="1080" w:right="2160"/>
        <w:jc w:val="both"/>
        <w:rPr>
          <w:color w:val="000000" w:themeColor="text1"/>
        </w:rPr>
      </w:pPr>
      <w:r w:rsidRPr="0082571E">
        <w:rPr>
          <w:color w:val="000000" w:themeColor="text1"/>
        </w:rPr>
        <w:t>(For any applicant who did not pass the examination on the first</w:t>
      </w:r>
    </w:p>
    <w:p w14:paraId="4458D820" w14:textId="18C54D73" w:rsidR="002C545C" w:rsidRPr="0082571E" w:rsidRDefault="002C545C" w:rsidP="00A16CDE">
      <w:pPr>
        <w:keepLines/>
        <w:widowControl/>
        <w:tabs>
          <w:tab w:val="left" w:pos="450"/>
        </w:tabs>
        <w:ind w:left="1080" w:right="2160"/>
        <w:jc w:val="both"/>
        <w:rPr>
          <w:color w:val="000000" w:themeColor="text1"/>
        </w:rPr>
      </w:pPr>
      <w:r w:rsidRPr="0082571E">
        <w:rPr>
          <w:color w:val="000000" w:themeColor="text1"/>
        </w:rPr>
        <w:t>attempt, the $</w:t>
      </w:r>
      <w:r w:rsidR="00F41B80" w:rsidRPr="00F41B80">
        <w:rPr>
          <w:strike/>
          <w:color w:val="000000" w:themeColor="text1"/>
        </w:rPr>
        <w:t>50.00</w:t>
      </w:r>
      <w:r w:rsidR="00F41B80">
        <w:rPr>
          <w:color w:val="000000" w:themeColor="text1"/>
        </w:rPr>
        <w:t xml:space="preserve"> </w:t>
      </w:r>
      <w:r w:rsidR="00F41B80" w:rsidRPr="00F41B80">
        <w:rPr>
          <w:color w:val="000000" w:themeColor="text1"/>
          <w:u w:val="single"/>
        </w:rPr>
        <w:t>100.00</w:t>
      </w:r>
      <w:r w:rsidRPr="0082571E">
        <w:rPr>
          <w:color w:val="000000" w:themeColor="text1"/>
        </w:rPr>
        <w:t xml:space="preserve"> fee applies to each reexamination.)</w:t>
      </w:r>
    </w:p>
    <w:p w14:paraId="1F680E55" w14:textId="77777777" w:rsidR="002C545C" w:rsidRPr="0082571E" w:rsidRDefault="002C545C" w:rsidP="002C545C">
      <w:pPr>
        <w:keepLines/>
        <w:widowControl/>
        <w:tabs>
          <w:tab w:val="left" w:pos="360"/>
          <w:tab w:val="left" w:pos="720"/>
          <w:tab w:val="left" w:pos="1080"/>
          <w:tab w:val="left" w:pos="7380"/>
          <w:tab w:val="left" w:pos="8460"/>
        </w:tabs>
        <w:ind w:left="1080" w:hanging="360"/>
        <w:rPr>
          <w:color w:val="000000" w:themeColor="text1"/>
        </w:rPr>
      </w:pPr>
    </w:p>
    <w:p w14:paraId="594C42E3" w14:textId="797FCFCA" w:rsidR="00222593" w:rsidRPr="0082571E" w:rsidRDefault="002C545C" w:rsidP="007D36A3">
      <w:pPr>
        <w:keepLines/>
        <w:widowControl/>
        <w:tabs>
          <w:tab w:val="left" w:pos="360"/>
          <w:tab w:val="left" w:pos="720"/>
          <w:tab w:val="left" w:pos="1080"/>
          <w:tab w:val="left" w:pos="1350"/>
          <w:tab w:val="left" w:pos="1440"/>
          <w:tab w:val="left" w:pos="7380"/>
        </w:tabs>
        <w:ind w:left="720"/>
        <w:rPr>
          <w:color w:val="000000" w:themeColor="text1"/>
        </w:rPr>
      </w:pPr>
      <w:r w:rsidRPr="0082571E">
        <w:rPr>
          <w:color w:val="000000" w:themeColor="text1"/>
        </w:rPr>
        <w:lastRenderedPageBreak/>
        <w:t>c.</w:t>
      </w:r>
      <w:r w:rsidRPr="0082571E">
        <w:rPr>
          <w:color w:val="000000" w:themeColor="text1"/>
        </w:rPr>
        <w:tab/>
        <w:t>Reregistration for Examination</w:t>
      </w:r>
      <w:r w:rsidRPr="0082571E">
        <w:rPr>
          <w:color w:val="000000" w:themeColor="text1"/>
        </w:rPr>
        <w:tab/>
      </w:r>
      <w:r w:rsidRPr="0082571E">
        <w:rPr>
          <w:color w:val="000000" w:themeColor="text1"/>
        </w:rPr>
        <w:tab/>
        <w:t>$</w:t>
      </w:r>
      <w:r w:rsidR="00123C8F">
        <w:rPr>
          <w:color w:val="000000" w:themeColor="text1"/>
        </w:rPr>
        <w:t xml:space="preserve"> </w:t>
      </w:r>
      <w:r w:rsidR="00F41B80" w:rsidRPr="00F41B80">
        <w:rPr>
          <w:strike/>
          <w:color w:val="000000" w:themeColor="text1"/>
        </w:rPr>
        <w:t>50.00</w:t>
      </w:r>
      <w:r w:rsidR="00F41B80" w:rsidRPr="00123C8F">
        <w:rPr>
          <w:strike/>
          <w:color w:val="000000" w:themeColor="text1"/>
        </w:rPr>
        <w:t xml:space="preserve"> </w:t>
      </w:r>
      <w:r w:rsidR="00F41B80" w:rsidRPr="00F41B80">
        <w:rPr>
          <w:color w:val="000000" w:themeColor="text1"/>
          <w:u w:val="single"/>
        </w:rPr>
        <w:t>100.00</w:t>
      </w:r>
      <w:r w:rsidRPr="0082571E">
        <w:rPr>
          <w:color w:val="000000" w:themeColor="text1"/>
        </w:rPr>
        <w:tab/>
        <w:t xml:space="preserve"> </w:t>
      </w:r>
    </w:p>
    <w:p w14:paraId="4B897A8C" w14:textId="2875FE95" w:rsidR="002C545C" w:rsidRPr="0082571E" w:rsidRDefault="002C545C" w:rsidP="00EC01C2">
      <w:pPr>
        <w:keepLines/>
        <w:widowControl/>
        <w:tabs>
          <w:tab w:val="left" w:pos="360"/>
        </w:tabs>
        <w:ind w:left="1080" w:right="2160"/>
        <w:rPr>
          <w:color w:val="000000" w:themeColor="text1"/>
        </w:rPr>
      </w:pPr>
      <w:r w:rsidRPr="0082571E">
        <w:rPr>
          <w:color w:val="000000" w:themeColor="text1"/>
        </w:rPr>
        <w:t>(For any applicant who registers for an examination date and fails</w:t>
      </w:r>
      <w:r w:rsidR="00EC01C2">
        <w:rPr>
          <w:color w:val="000000" w:themeColor="text1"/>
        </w:rPr>
        <w:t xml:space="preserve"> </w:t>
      </w:r>
      <w:r w:rsidRPr="0082571E">
        <w:rPr>
          <w:color w:val="000000" w:themeColor="text1"/>
        </w:rPr>
        <w:t>to appear at the designated site on the scheduled date and time.)</w:t>
      </w:r>
    </w:p>
    <w:p w14:paraId="742F3B4D" w14:textId="77777777" w:rsidR="00441C48" w:rsidRPr="0082571E" w:rsidRDefault="00441C48" w:rsidP="00F40711">
      <w:pPr>
        <w:keepLines/>
        <w:widowControl/>
        <w:tabs>
          <w:tab w:val="left" w:pos="360"/>
          <w:tab w:val="left" w:pos="7380"/>
          <w:tab w:val="left" w:pos="8460"/>
        </w:tabs>
        <w:jc w:val="both"/>
        <w:rPr>
          <w:color w:val="000000" w:themeColor="text1"/>
        </w:rPr>
      </w:pPr>
    </w:p>
    <w:p w14:paraId="5302EF22" w14:textId="407CB5AB" w:rsidR="002C545C" w:rsidRPr="0082571E" w:rsidRDefault="002C545C" w:rsidP="00222593">
      <w:pPr>
        <w:keepLines/>
        <w:widowControl/>
        <w:tabs>
          <w:tab w:val="left" w:pos="360"/>
          <w:tab w:val="left" w:pos="720"/>
          <w:tab w:val="left" w:pos="1170"/>
          <w:tab w:val="left" w:pos="7380"/>
          <w:tab w:val="left" w:pos="8460"/>
        </w:tabs>
        <w:ind w:left="720" w:hanging="360"/>
        <w:jc w:val="both"/>
        <w:rPr>
          <w:color w:val="000000" w:themeColor="text1"/>
        </w:rPr>
      </w:pPr>
      <w:r w:rsidRPr="0082571E">
        <w:rPr>
          <w:color w:val="000000" w:themeColor="text1"/>
        </w:rPr>
        <w:t>3.</w:t>
      </w:r>
      <w:r w:rsidRPr="0082571E">
        <w:rPr>
          <w:color w:val="000000" w:themeColor="text1"/>
        </w:rPr>
        <w:tab/>
        <w:t xml:space="preserve">Renewal </w:t>
      </w:r>
      <w:r w:rsidR="007D10B3" w:rsidRPr="0082571E">
        <w:rPr>
          <w:color w:val="000000" w:themeColor="text1"/>
        </w:rPr>
        <w:t>Licensure</w:t>
      </w:r>
      <w:r w:rsidRPr="0082571E">
        <w:rPr>
          <w:color w:val="000000" w:themeColor="text1"/>
        </w:rPr>
        <w:t xml:space="preserve"> Fees.</w:t>
      </w:r>
      <w:r w:rsidR="00F41B80">
        <w:rPr>
          <w:color w:val="000000" w:themeColor="text1"/>
        </w:rPr>
        <w:t xml:space="preserve"> </w:t>
      </w:r>
      <w:r w:rsidR="00F41B80" w:rsidRPr="00F41B80">
        <w:rPr>
          <w:color w:val="000000" w:themeColor="text1"/>
        </w:rPr>
        <w:t>Public fiduciary individuals and businesses may pay one half of the biennial renewal licensure fees annually, between April 1 and April 30. Annual payments made between May 1 and May 31 must additionally pay the late renewal fee. Annual payments not made by May 31 may result in disciplinary action against the license holder.</w:t>
      </w:r>
    </w:p>
    <w:p w14:paraId="329CD66D" w14:textId="77777777" w:rsidR="002C545C" w:rsidRPr="0082571E" w:rsidRDefault="002C545C" w:rsidP="004A6CB6">
      <w:pPr>
        <w:keepLines/>
        <w:widowControl/>
        <w:rPr>
          <w:color w:val="000000" w:themeColor="text1"/>
        </w:rPr>
      </w:pPr>
    </w:p>
    <w:p w14:paraId="45DADCBA" w14:textId="59EE2E6D" w:rsidR="002C545C" w:rsidRDefault="002C545C" w:rsidP="00380A54">
      <w:pPr>
        <w:keepLines/>
        <w:widowControl/>
        <w:tabs>
          <w:tab w:val="left" w:pos="720"/>
          <w:tab w:val="left" w:pos="1080"/>
          <w:tab w:val="left" w:pos="7380"/>
          <w:tab w:val="left" w:pos="9360"/>
        </w:tabs>
        <w:ind w:left="720" w:hanging="360"/>
        <w:rPr>
          <w:color w:val="000000" w:themeColor="text1"/>
        </w:rPr>
      </w:pPr>
      <w:r w:rsidRPr="0082571E">
        <w:rPr>
          <w:color w:val="000000" w:themeColor="text1"/>
        </w:rPr>
        <w:tab/>
        <w:t>a.</w:t>
      </w:r>
      <w:r w:rsidRPr="0082571E">
        <w:rPr>
          <w:color w:val="000000" w:themeColor="text1"/>
        </w:rPr>
        <w:tab/>
        <w:t>Biennial Individual Renewal (Private</w:t>
      </w:r>
      <w:r w:rsidR="003C670F">
        <w:rPr>
          <w:color w:val="000000" w:themeColor="text1"/>
        </w:rPr>
        <w:t>)</w:t>
      </w:r>
      <w:r w:rsidRPr="0082571E">
        <w:rPr>
          <w:color w:val="000000" w:themeColor="text1"/>
        </w:rPr>
        <w:tab/>
      </w:r>
      <w:r w:rsidR="003C670F">
        <w:rPr>
          <w:color w:val="000000" w:themeColor="text1"/>
        </w:rPr>
        <w:t xml:space="preserve">                   </w:t>
      </w:r>
      <w:r w:rsidRPr="0082571E">
        <w:rPr>
          <w:color w:val="000000" w:themeColor="text1"/>
        </w:rPr>
        <w:t>$</w:t>
      </w:r>
      <w:r w:rsidR="002705D0" w:rsidRPr="00F41B80">
        <w:rPr>
          <w:color w:val="000000" w:themeColor="text1"/>
        </w:rPr>
        <w:t>6</w:t>
      </w:r>
      <w:r w:rsidR="003E750B" w:rsidRPr="0004205E">
        <w:rPr>
          <w:color w:val="000000" w:themeColor="text1"/>
        </w:rPr>
        <w:t>00</w:t>
      </w:r>
      <w:r w:rsidRPr="0082571E">
        <w:rPr>
          <w:color w:val="000000" w:themeColor="text1"/>
        </w:rPr>
        <w:t>.00</w:t>
      </w:r>
    </w:p>
    <w:p w14:paraId="189A8827" w14:textId="7B65FEE1" w:rsidR="001410EF" w:rsidRDefault="001410EF" w:rsidP="00380A54">
      <w:pPr>
        <w:keepLines/>
        <w:widowControl/>
        <w:tabs>
          <w:tab w:val="left" w:pos="720"/>
          <w:tab w:val="left" w:pos="1080"/>
          <w:tab w:val="left" w:pos="7380"/>
          <w:tab w:val="left" w:pos="7920"/>
          <w:tab w:val="left" w:pos="8640"/>
          <w:tab w:val="left" w:pos="9360"/>
        </w:tabs>
        <w:ind w:left="720" w:hanging="360"/>
        <w:rPr>
          <w:color w:val="000000" w:themeColor="text1"/>
        </w:rPr>
      </w:pPr>
      <w:r>
        <w:rPr>
          <w:color w:val="000000" w:themeColor="text1"/>
        </w:rPr>
        <w:tab/>
      </w:r>
    </w:p>
    <w:p w14:paraId="1C1EB607" w14:textId="0E512467" w:rsidR="001410EF" w:rsidRPr="00F41B80" w:rsidRDefault="001410EF" w:rsidP="0072040F">
      <w:pPr>
        <w:pStyle w:val="ListParagraph"/>
        <w:keepLines/>
        <w:widowControl/>
        <w:numPr>
          <w:ilvl w:val="2"/>
          <w:numId w:val="2"/>
        </w:numPr>
        <w:tabs>
          <w:tab w:val="left" w:pos="720"/>
          <w:tab w:val="left" w:pos="1080"/>
          <w:tab w:val="left" w:pos="7380"/>
          <w:tab w:val="left" w:pos="7920"/>
          <w:tab w:val="left" w:pos="8640"/>
          <w:tab w:val="left" w:pos="9360"/>
        </w:tabs>
        <w:rPr>
          <w:color w:val="000000" w:themeColor="text1"/>
        </w:rPr>
      </w:pPr>
      <w:r w:rsidRPr="00F41B80">
        <w:rPr>
          <w:color w:val="000000" w:themeColor="text1"/>
        </w:rPr>
        <w:t xml:space="preserve">Biennial </w:t>
      </w:r>
      <w:r w:rsidR="00F41B80" w:rsidRPr="00F41B80">
        <w:rPr>
          <w:color w:val="000000" w:themeColor="text1"/>
        </w:rPr>
        <w:t xml:space="preserve">Business </w:t>
      </w:r>
      <w:r w:rsidRPr="00F41B80">
        <w:rPr>
          <w:color w:val="000000" w:themeColor="text1"/>
        </w:rPr>
        <w:t>Renewal (P</w:t>
      </w:r>
      <w:r w:rsidR="00F41B80" w:rsidRPr="00F41B80">
        <w:rPr>
          <w:color w:val="000000" w:themeColor="text1"/>
        </w:rPr>
        <w:t>rivate</w:t>
      </w:r>
      <w:r w:rsidRPr="00F41B80">
        <w:rPr>
          <w:color w:val="000000" w:themeColor="text1"/>
        </w:rPr>
        <w:t>)</w:t>
      </w:r>
      <w:r w:rsidRPr="00F41B80">
        <w:rPr>
          <w:color w:val="000000" w:themeColor="text1"/>
        </w:rPr>
        <w:tab/>
      </w:r>
      <w:r w:rsidRPr="00F41B80">
        <w:rPr>
          <w:color w:val="000000" w:themeColor="text1"/>
        </w:rPr>
        <w:tab/>
      </w:r>
      <w:r w:rsidR="003C670F">
        <w:rPr>
          <w:color w:val="000000" w:themeColor="text1"/>
        </w:rPr>
        <w:t xml:space="preserve">          </w:t>
      </w:r>
      <w:r w:rsidRPr="00F41B80">
        <w:rPr>
          <w:color w:val="000000" w:themeColor="text1"/>
        </w:rPr>
        <w:t>$</w:t>
      </w:r>
      <w:r w:rsidR="00F41B80" w:rsidRPr="00F41B80">
        <w:rPr>
          <w:color w:val="000000" w:themeColor="text1"/>
        </w:rPr>
        <w:t>6</w:t>
      </w:r>
      <w:r w:rsidRPr="00F41B80">
        <w:rPr>
          <w:color w:val="000000" w:themeColor="text1"/>
        </w:rPr>
        <w:t>00.00</w:t>
      </w:r>
    </w:p>
    <w:p w14:paraId="7852B032" w14:textId="77777777" w:rsidR="00F9250D" w:rsidRPr="00F41B80" w:rsidRDefault="00F9250D" w:rsidP="00380A54">
      <w:pPr>
        <w:keepLines/>
        <w:widowControl/>
        <w:tabs>
          <w:tab w:val="left" w:pos="720"/>
          <w:tab w:val="left" w:pos="1080"/>
          <w:tab w:val="left" w:pos="7380"/>
          <w:tab w:val="left" w:pos="7920"/>
          <w:tab w:val="left" w:pos="8640"/>
          <w:tab w:val="left" w:pos="9360"/>
        </w:tabs>
        <w:ind w:left="720" w:hanging="360"/>
        <w:rPr>
          <w:color w:val="000000" w:themeColor="text1"/>
        </w:rPr>
      </w:pPr>
      <w:r w:rsidRPr="00F41B80">
        <w:rPr>
          <w:color w:val="000000" w:themeColor="text1"/>
        </w:rPr>
        <w:tab/>
      </w:r>
      <w:r w:rsidRPr="00F41B80">
        <w:rPr>
          <w:color w:val="000000" w:themeColor="text1"/>
        </w:rPr>
        <w:tab/>
      </w:r>
      <w:r w:rsidRPr="00F41B80">
        <w:rPr>
          <w:color w:val="000000" w:themeColor="text1"/>
        </w:rPr>
        <w:tab/>
      </w:r>
      <w:r w:rsidRPr="00F41B80">
        <w:rPr>
          <w:color w:val="000000" w:themeColor="text1"/>
        </w:rPr>
        <w:tab/>
      </w:r>
      <w:r w:rsidRPr="00F41B80">
        <w:rPr>
          <w:color w:val="000000" w:themeColor="text1"/>
        </w:rPr>
        <w:tab/>
      </w:r>
    </w:p>
    <w:p w14:paraId="173E6C32" w14:textId="373C5873" w:rsidR="002C545C" w:rsidRDefault="001410EF" w:rsidP="00380A54">
      <w:pPr>
        <w:keepLines/>
        <w:widowControl/>
        <w:tabs>
          <w:tab w:val="left" w:pos="8460"/>
          <w:tab w:val="left" w:pos="9360"/>
        </w:tabs>
        <w:ind w:left="1080" w:hanging="360"/>
        <w:rPr>
          <w:color w:val="000000" w:themeColor="text1"/>
        </w:rPr>
      </w:pPr>
      <w:r w:rsidRPr="00F41B80">
        <w:rPr>
          <w:color w:val="000000" w:themeColor="text1"/>
        </w:rPr>
        <w:t>c</w:t>
      </w:r>
      <w:r w:rsidR="002C545C" w:rsidRPr="00F41B80">
        <w:rPr>
          <w:color w:val="000000" w:themeColor="text1"/>
        </w:rPr>
        <w:t>.</w:t>
      </w:r>
      <w:r w:rsidR="002C545C" w:rsidRPr="0082571E">
        <w:rPr>
          <w:color w:val="000000" w:themeColor="text1"/>
        </w:rPr>
        <w:tab/>
        <w:t xml:space="preserve">Biennial </w:t>
      </w:r>
      <w:r w:rsidR="00F41B80">
        <w:rPr>
          <w:color w:val="000000" w:themeColor="text1"/>
        </w:rPr>
        <w:t xml:space="preserve">Individual </w:t>
      </w:r>
      <w:r w:rsidR="002C545C" w:rsidRPr="0082571E">
        <w:rPr>
          <w:color w:val="000000" w:themeColor="text1"/>
        </w:rPr>
        <w:t>Renewal (P</w:t>
      </w:r>
      <w:r w:rsidR="00F41B80">
        <w:rPr>
          <w:color w:val="000000" w:themeColor="text1"/>
        </w:rPr>
        <w:t>ublic</w:t>
      </w:r>
      <w:r w:rsidR="002C545C" w:rsidRPr="0082571E">
        <w:rPr>
          <w:color w:val="000000" w:themeColor="text1"/>
        </w:rPr>
        <w:t>)</w:t>
      </w:r>
      <w:r w:rsidR="003C670F">
        <w:rPr>
          <w:color w:val="000000" w:themeColor="text1"/>
        </w:rPr>
        <w:t xml:space="preserve">   </w:t>
      </w:r>
      <w:r w:rsidR="003C670F">
        <w:rPr>
          <w:color w:val="000000" w:themeColor="text1"/>
        </w:rPr>
        <w:tab/>
      </w:r>
      <w:r w:rsidR="00FB010E">
        <w:rPr>
          <w:color w:val="000000" w:themeColor="text1"/>
        </w:rPr>
        <w:t xml:space="preserve"> </w:t>
      </w:r>
      <w:r w:rsidR="002C545C" w:rsidRPr="0082571E">
        <w:rPr>
          <w:color w:val="000000" w:themeColor="text1"/>
        </w:rPr>
        <w:t>$</w:t>
      </w:r>
      <w:r w:rsidR="00FB70BD" w:rsidRPr="00FB70BD">
        <w:rPr>
          <w:strike/>
          <w:color w:val="000000" w:themeColor="text1"/>
        </w:rPr>
        <w:t>4</w:t>
      </w:r>
      <w:r w:rsidR="003E750B" w:rsidRPr="0004205E">
        <w:rPr>
          <w:color w:val="000000" w:themeColor="text1"/>
        </w:rPr>
        <w:t>0</w:t>
      </w:r>
      <w:r w:rsidR="002C545C" w:rsidRPr="0082571E">
        <w:rPr>
          <w:color w:val="000000" w:themeColor="text1"/>
        </w:rPr>
        <w:t>0.00</w:t>
      </w:r>
    </w:p>
    <w:p w14:paraId="41667949" w14:textId="77777777" w:rsidR="0026233E" w:rsidRDefault="0026233E" w:rsidP="00380A54">
      <w:pPr>
        <w:keepLines/>
        <w:widowControl/>
        <w:tabs>
          <w:tab w:val="left" w:pos="8640"/>
          <w:tab w:val="left" w:pos="9360"/>
        </w:tabs>
        <w:ind w:left="1080" w:hanging="360"/>
        <w:rPr>
          <w:color w:val="000000" w:themeColor="text1"/>
        </w:rPr>
      </w:pPr>
    </w:p>
    <w:p w14:paraId="3F7FC0E2" w14:textId="12C8B2E8" w:rsidR="0026233E" w:rsidRPr="00F41B80" w:rsidRDefault="0026233E" w:rsidP="00380A54">
      <w:pPr>
        <w:keepLines/>
        <w:widowControl/>
        <w:tabs>
          <w:tab w:val="left" w:pos="8460"/>
          <w:tab w:val="left" w:pos="9360"/>
        </w:tabs>
        <w:ind w:left="1080" w:hanging="360"/>
        <w:rPr>
          <w:color w:val="000000" w:themeColor="text1"/>
        </w:rPr>
      </w:pPr>
      <w:r w:rsidRPr="00F41B80">
        <w:rPr>
          <w:color w:val="000000" w:themeColor="text1"/>
        </w:rPr>
        <w:t>d.</w:t>
      </w:r>
      <w:r w:rsidRPr="00F41B80">
        <w:rPr>
          <w:color w:val="000000" w:themeColor="text1"/>
        </w:rPr>
        <w:tab/>
        <w:t>Biennial Business Renewal (Public)</w:t>
      </w:r>
      <w:r w:rsidR="003F2E56" w:rsidRPr="00F41B80">
        <w:rPr>
          <w:color w:val="000000" w:themeColor="text1"/>
        </w:rPr>
        <w:tab/>
      </w:r>
      <w:r w:rsidR="00FB010E">
        <w:rPr>
          <w:color w:val="000000" w:themeColor="text1"/>
        </w:rPr>
        <w:t xml:space="preserve"> </w:t>
      </w:r>
      <w:r w:rsidR="003F2E56" w:rsidRPr="00F41B80">
        <w:rPr>
          <w:color w:val="000000" w:themeColor="text1"/>
        </w:rPr>
        <w:t>$400.00</w:t>
      </w:r>
    </w:p>
    <w:p w14:paraId="50C981B8" w14:textId="77777777" w:rsidR="002C545C" w:rsidRPr="0082571E" w:rsidRDefault="002C545C" w:rsidP="00380A54">
      <w:pPr>
        <w:keepLines/>
        <w:widowControl/>
        <w:tabs>
          <w:tab w:val="left" w:pos="720"/>
          <w:tab w:val="left" w:pos="7380"/>
          <w:tab w:val="left" w:pos="8460"/>
          <w:tab w:val="left" w:pos="9360"/>
        </w:tabs>
        <w:ind w:left="720" w:hanging="360"/>
        <w:rPr>
          <w:color w:val="000000" w:themeColor="text1"/>
        </w:rPr>
      </w:pPr>
      <w:r w:rsidRPr="0082571E">
        <w:rPr>
          <w:color w:val="000000" w:themeColor="text1"/>
        </w:rPr>
        <w:tab/>
      </w:r>
    </w:p>
    <w:p w14:paraId="5D825B97" w14:textId="38843085" w:rsidR="002C545C" w:rsidRPr="0082571E" w:rsidRDefault="002C545C" w:rsidP="00380A54">
      <w:pPr>
        <w:keepLines/>
        <w:widowControl/>
        <w:tabs>
          <w:tab w:val="left" w:pos="720"/>
          <w:tab w:val="left" w:pos="1080"/>
          <w:tab w:val="left" w:pos="7380"/>
          <w:tab w:val="left" w:pos="8460"/>
          <w:tab w:val="left" w:pos="9360"/>
        </w:tabs>
        <w:ind w:firstLine="360"/>
        <w:rPr>
          <w:color w:val="000000" w:themeColor="text1"/>
        </w:rPr>
      </w:pPr>
      <w:r w:rsidRPr="0082571E">
        <w:rPr>
          <w:color w:val="000000" w:themeColor="text1"/>
        </w:rPr>
        <w:tab/>
      </w:r>
      <w:r w:rsidR="00CE1A8F" w:rsidRPr="00222593">
        <w:rPr>
          <w:color w:val="000000" w:themeColor="text1"/>
        </w:rPr>
        <w:t>e</w:t>
      </w:r>
      <w:r w:rsidRPr="00222593">
        <w:rPr>
          <w:color w:val="000000" w:themeColor="text1"/>
        </w:rPr>
        <w:t>.</w:t>
      </w:r>
      <w:r w:rsidRPr="0082571E">
        <w:rPr>
          <w:color w:val="000000" w:themeColor="text1"/>
        </w:rPr>
        <w:tab/>
        <w:t>Inactive Status</w:t>
      </w:r>
      <w:r w:rsidRPr="0082571E">
        <w:rPr>
          <w:color w:val="000000" w:themeColor="text1"/>
        </w:rPr>
        <w:tab/>
      </w:r>
      <w:r w:rsidRPr="0082571E">
        <w:rPr>
          <w:color w:val="000000" w:themeColor="text1"/>
        </w:rPr>
        <w:tab/>
      </w:r>
      <w:r w:rsidR="00FB010E">
        <w:rPr>
          <w:color w:val="000000" w:themeColor="text1"/>
        </w:rPr>
        <w:t xml:space="preserve"> </w:t>
      </w:r>
      <w:r w:rsidRPr="0082571E">
        <w:rPr>
          <w:color w:val="000000" w:themeColor="text1"/>
        </w:rPr>
        <w:t>$</w:t>
      </w:r>
      <w:r w:rsidR="00F41B80">
        <w:rPr>
          <w:color w:val="000000" w:themeColor="text1"/>
        </w:rPr>
        <w:t>20</w:t>
      </w:r>
      <w:r w:rsidRPr="0082571E">
        <w:rPr>
          <w:color w:val="000000" w:themeColor="text1"/>
        </w:rPr>
        <w:t>0.00</w:t>
      </w:r>
    </w:p>
    <w:p w14:paraId="6D009156" w14:textId="77777777" w:rsidR="002C545C" w:rsidRPr="0082571E" w:rsidRDefault="002C545C" w:rsidP="00380A54">
      <w:pPr>
        <w:keepLines/>
        <w:widowControl/>
        <w:tabs>
          <w:tab w:val="left" w:pos="720"/>
          <w:tab w:val="left" w:pos="7380"/>
          <w:tab w:val="left" w:pos="8460"/>
          <w:tab w:val="left" w:pos="9360"/>
        </w:tabs>
        <w:rPr>
          <w:color w:val="000000" w:themeColor="text1"/>
        </w:rPr>
      </w:pPr>
    </w:p>
    <w:p w14:paraId="49D47625" w14:textId="424627AC" w:rsidR="002C545C" w:rsidRPr="0082571E" w:rsidRDefault="002C545C" w:rsidP="00380A54">
      <w:pPr>
        <w:keepLines/>
        <w:widowControl/>
        <w:tabs>
          <w:tab w:val="left" w:pos="720"/>
          <w:tab w:val="left" w:pos="1080"/>
          <w:tab w:val="left" w:pos="7380"/>
          <w:tab w:val="left" w:pos="9360"/>
        </w:tabs>
        <w:ind w:left="360"/>
        <w:rPr>
          <w:color w:val="000000" w:themeColor="text1"/>
        </w:rPr>
      </w:pPr>
      <w:r w:rsidRPr="0082571E">
        <w:rPr>
          <w:color w:val="000000" w:themeColor="text1"/>
        </w:rPr>
        <w:tab/>
      </w:r>
      <w:r w:rsidR="00CE1A8F" w:rsidRPr="00222593">
        <w:rPr>
          <w:color w:val="000000" w:themeColor="text1"/>
        </w:rPr>
        <w:t>f</w:t>
      </w:r>
      <w:r w:rsidRPr="00222593">
        <w:rPr>
          <w:color w:val="000000" w:themeColor="text1"/>
        </w:rPr>
        <w:t>.</w:t>
      </w:r>
      <w:r w:rsidRPr="0082571E">
        <w:rPr>
          <w:color w:val="000000" w:themeColor="text1"/>
        </w:rPr>
        <w:tab/>
        <w:t>Late Renewal</w:t>
      </w:r>
      <w:r w:rsidRPr="0082571E">
        <w:rPr>
          <w:color w:val="000000" w:themeColor="text1"/>
        </w:rPr>
        <w:tab/>
      </w:r>
      <w:r w:rsidR="00376C9E">
        <w:rPr>
          <w:color w:val="000000" w:themeColor="text1"/>
        </w:rPr>
        <w:t xml:space="preserve">        </w:t>
      </w:r>
      <w:r w:rsidRPr="0082571E">
        <w:rPr>
          <w:color w:val="000000" w:themeColor="text1"/>
        </w:rPr>
        <w:t>$</w:t>
      </w:r>
      <w:r w:rsidR="00222593">
        <w:rPr>
          <w:color w:val="000000" w:themeColor="text1"/>
        </w:rPr>
        <w:t xml:space="preserve"> </w:t>
      </w:r>
      <w:r w:rsidR="00F41B80" w:rsidRPr="00F41B80">
        <w:rPr>
          <w:strike/>
          <w:color w:val="000000" w:themeColor="text1"/>
        </w:rPr>
        <w:t>50.00</w:t>
      </w:r>
      <w:r w:rsidR="00F41B80" w:rsidRPr="000C43CA">
        <w:rPr>
          <w:strike/>
          <w:color w:val="000000" w:themeColor="text1"/>
        </w:rPr>
        <w:t xml:space="preserve"> </w:t>
      </w:r>
      <w:r w:rsidR="00F41B80" w:rsidRPr="00F41B80">
        <w:rPr>
          <w:color w:val="000000" w:themeColor="text1"/>
          <w:u w:val="single"/>
        </w:rPr>
        <w:t>100.00</w:t>
      </w:r>
    </w:p>
    <w:p w14:paraId="76C5447A" w14:textId="77777777" w:rsidR="00E43383" w:rsidRPr="0082571E" w:rsidRDefault="00E43383" w:rsidP="00380A54">
      <w:pPr>
        <w:keepLines/>
        <w:widowControl/>
        <w:tabs>
          <w:tab w:val="left" w:pos="720"/>
          <w:tab w:val="left" w:pos="1080"/>
          <w:tab w:val="left" w:pos="7380"/>
          <w:tab w:val="left" w:pos="8460"/>
          <w:tab w:val="left" w:pos="8640"/>
          <w:tab w:val="left" w:pos="9360"/>
          <w:tab w:val="left" w:pos="9720"/>
        </w:tabs>
        <w:ind w:left="360"/>
        <w:rPr>
          <w:color w:val="000000" w:themeColor="text1"/>
        </w:rPr>
      </w:pPr>
    </w:p>
    <w:p w14:paraId="08E0F0C3" w14:textId="5A93C7B1" w:rsidR="002C545C" w:rsidRDefault="002C545C" w:rsidP="00380A54">
      <w:pPr>
        <w:keepLines/>
        <w:widowControl/>
        <w:tabs>
          <w:tab w:val="left" w:pos="720"/>
          <w:tab w:val="left" w:pos="1080"/>
          <w:tab w:val="left" w:pos="7380"/>
          <w:tab w:val="left" w:pos="8640"/>
          <w:tab w:val="left" w:pos="9360"/>
          <w:tab w:val="left" w:pos="9720"/>
          <w:tab w:val="left" w:pos="9990"/>
        </w:tabs>
        <w:ind w:left="360"/>
        <w:rPr>
          <w:color w:val="000000" w:themeColor="text1"/>
        </w:rPr>
      </w:pPr>
      <w:r w:rsidRPr="0082571E">
        <w:rPr>
          <w:color w:val="000000" w:themeColor="text1"/>
        </w:rPr>
        <w:tab/>
      </w:r>
      <w:r w:rsidR="00F41B80">
        <w:rPr>
          <w:color w:val="000000" w:themeColor="text1"/>
        </w:rPr>
        <w:t>g</w:t>
      </w:r>
      <w:r w:rsidRPr="0082571E">
        <w:rPr>
          <w:color w:val="000000" w:themeColor="text1"/>
        </w:rPr>
        <w:t>.</w:t>
      </w:r>
      <w:r w:rsidRPr="0082571E">
        <w:rPr>
          <w:color w:val="000000" w:themeColor="text1"/>
        </w:rPr>
        <w:tab/>
        <w:t>Delinquent Continuing Education</w:t>
      </w:r>
      <w:r w:rsidRPr="0082571E">
        <w:rPr>
          <w:color w:val="000000" w:themeColor="text1"/>
        </w:rPr>
        <w:tab/>
      </w:r>
      <w:r w:rsidR="00FB010E">
        <w:rPr>
          <w:color w:val="000000" w:themeColor="text1"/>
        </w:rPr>
        <w:t xml:space="preserve">        </w:t>
      </w:r>
      <w:r w:rsidRPr="0082571E">
        <w:rPr>
          <w:color w:val="000000" w:themeColor="text1"/>
        </w:rPr>
        <w:t>$</w:t>
      </w:r>
      <w:r w:rsidR="00222593">
        <w:rPr>
          <w:color w:val="000000" w:themeColor="text1"/>
        </w:rPr>
        <w:t xml:space="preserve"> </w:t>
      </w:r>
      <w:r w:rsidR="00F41B80" w:rsidRPr="00F41B80">
        <w:rPr>
          <w:strike/>
          <w:color w:val="000000" w:themeColor="text1"/>
        </w:rPr>
        <w:t>50.00</w:t>
      </w:r>
      <w:r w:rsidR="00F41B80" w:rsidRPr="000C43CA">
        <w:rPr>
          <w:strike/>
          <w:color w:val="000000" w:themeColor="text1"/>
        </w:rPr>
        <w:t xml:space="preserve"> </w:t>
      </w:r>
      <w:r w:rsidR="00F41B80" w:rsidRPr="00F41B80">
        <w:rPr>
          <w:color w:val="000000" w:themeColor="text1"/>
          <w:u w:val="single"/>
        </w:rPr>
        <w:t>100.00</w:t>
      </w:r>
    </w:p>
    <w:p w14:paraId="70E8CE95" w14:textId="77777777" w:rsidR="00F41B80" w:rsidRPr="0082571E" w:rsidRDefault="00F41B80" w:rsidP="00376C9E">
      <w:pPr>
        <w:keepLines/>
        <w:widowControl/>
        <w:tabs>
          <w:tab w:val="left" w:pos="720"/>
          <w:tab w:val="left" w:pos="1080"/>
          <w:tab w:val="left" w:pos="7380"/>
          <w:tab w:val="left" w:pos="8640"/>
          <w:tab w:val="left" w:pos="9990"/>
        </w:tabs>
        <w:ind w:left="360"/>
        <w:rPr>
          <w:color w:val="000000" w:themeColor="text1"/>
        </w:rPr>
      </w:pPr>
    </w:p>
    <w:p w14:paraId="388126CE" w14:textId="77777777" w:rsidR="002C545C" w:rsidRPr="0082571E" w:rsidRDefault="002C545C" w:rsidP="00376C9E">
      <w:pPr>
        <w:keepLines/>
        <w:widowControl/>
        <w:tabs>
          <w:tab w:val="left" w:pos="360"/>
          <w:tab w:val="left" w:pos="720"/>
        </w:tabs>
        <w:rPr>
          <w:color w:val="000000" w:themeColor="text1"/>
        </w:rPr>
      </w:pPr>
      <w:r w:rsidRPr="0082571E">
        <w:rPr>
          <w:color w:val="000000" w:themeColor="text1"/>
        </w:rPr>
        <w:tab/>
        <w:t>4.</w:t>
      </w:r>
      <w:r w:rsidRPr="0082571E">
        <w:rPr>
          <w:color w:val="000000" w:themeColor="text1"/>
        </w:rPr>
        <w:tab/>
        <w:t>Miscellaneous Fees.</w:t>
      </w:r>
    </w:p>
    <w:p w14:paraId="4DBA8EFE" w14:textId="77777777" w:rsidR="002C545C" w:rsidRPr="0082571E" w:rsidRDefault="002C545C" w:rsidP="00376C9E">
      <w:pPr>
        <w:keepLines/>
        <w:widowControl/>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380"/>
          <w:tab w:val="left" w:pos="8460"/>
        </w:tabs>
        <w:rPr>
          <w:color w:val="000000" w:themeColor="text1"/>
        </w:rPr>
      </w:pPr>
    </w:p>
    <w:p w14:paraId="090C7E2B" w14:textId="65CFF78D" w:rsidR="002C545C" w:rsidRPr="0082571E" w:rsidRDefault="002C545C" w:rsidP="007A32AA">
      <w:pPr>
        <w:keepLines/>
        <w:widowControl/>
        <w:tabs>
          <w:tab w:val="left" w:pos="720"/>
          <w:tab w:val="left" w:pos="1080"/>
          <w:tab w:val="left" w:pos="7380"/>
          <w:tab w:val="left" w:pos="8460"/>
        </w:tabs>
        <w:ind w:left="360"/>
        <w:rPr>
          <w:color w:val="000000" w:themeColor="text1"/>
        </w:rPr>
      </w:pPr>
      <w:r w:rsidRPr="0082571E">
        <w:rPr>
          <w:color w:val="000000" w:themeColor="text1"/>
        </w:rPr>
        <w:tab/>
        <w:t>a.</w:t>
      </w:r>
      <w:r w:rsidRPr="0082571E">
        <w:rPr>
          <w:color w:val="000000" w:themeColor="text1"/>
        </w:rPr>
        <w:tab/>
        <w:t xml:space="preserve">Replacement of </w:t>
      </w:r>
      <w:r w:rsidR="0034797E" w:rsidRPr="0082571E">
        <w:rPr>
          <w:color w:val="000000" w:themeColor="text1"/>
        </w:rPr>
        <w:t>License</w:t>
      </w:r>
      <w:r w:rsidRPr="0082571E">
        <w:rPr>
          <w:color w:val="000000" w:themeColor="text1"/>
        </w:rPr>
        <w:t xml:space="preserve"> or Name Change</w:t>
      </w:r>
      <w:r w:rsidRPr="0082571E">
        <w:rPr>
          <w:color w:val="000000" w:themeColor="text1"/>
        </w:rPr>
        <w:tab/>
      </w:r>
      <w:r w:rsidR="00CD5064">
        <w:rPr>
          <w:color w:val="000000" w:themeColor="text1"/>
        </w:rPr>
        <w:t xml:space="preserve">          </w:t>
      </w:r>
      <w:r w:rsidRPr="0082571E">
        <w:rPr>
          <w:color w:val="000000" w:themeColor="text1"/>
        </w:rPr>
        <w:t>$</w:t>
      </w:r>
      <w:r w:rsidR="00222593">
        <w:rPr>
          <w:color w:val="000000" w:themeColor="text1"/>
        </w:rPr>
        <w:t xml:space="preserve"> </w:t>
      </w:r>
      <w:r w:rsidR="00F41B80" w:rsidRPr="00F41B80">
        <w:rPr>
          <w:strike/>
          <w:color w:val="000000" w:themeColor="text1"/>
        </w:rPr>
        <w:t>25.00</w:t>
      </w:r>
      <w:r w:rsidR="00F41B80" w:rsidRPr="000C43CA">
        <w:rPr>
          <w:strike/>
          <w:color w:val="000000" w:themeColor="text1"/>
        </w:rPr>
        <w:t xml:space="preserve"> </w:t>
      </w:r>
      <w:r w:rsidR="00F41B80" w:rsidRPr="00F41B80">
        <w:rPr>
          <w:color w:val="000000" w:themeColor="text1"/>
          <w:u w:val="single"/>
        </w:rPr>
        <w:t>50.00</w:t>
      </w:r>
    </w:p>
    <w:p w14:paraId="3F50ED92" w14:textId="77777777" w:rsidR="002C545C" w:rsidRPr="0082571E" w:rsidRDefault="002C545C" w:rsidP="007A32AA">
      <w:pPr>
        <w:keepLines/>
        <w:widowControl/>
        <w:tabs>
          <w:tab w:val="left" w:pos="720"/>
          <w:tab w:val="left" w:pos="1080"/>
          <w:tab w:val="left" w:pos="7380"/>
          <w:tab w:val="left" w:pos="8460"/>
          <w:tab w:val="left" w:pos="8640"/>
          <w:tab w:val="left" w:pos="9990"/>
        </w:tabs>
        <w:ind w:left="720" w:hanging="360"/>
        <w:rPr>
          <w:color w:val="000000" w:themeColor="text1"/>
        </w:rPr>
      </w:pPr>
      <w:r w:rsidRPr="0082571E">
        <w:rPr>
          <w:color w:val="000000" w:themeColor="text1"/>
        </w:rPr>
        <w:tab/>
      </w:r>
    </w:p>
    <w:p w14:paraId="1EB6CB7D" w14:textId="77777777" w:rsidR="002C545C" w:rsidRPr="0082571E" w:rsidRDefault="002C545C" w:rsidP="007A32AA">
      <w:pPr>
        <w:keepLines/>
        <w:widowControl/>
        <w:tabs>
          <w:tab w:val="left" w:pos="720"/>
          <w:tab w:val="left" w:pos="1080"/>
          <w:tab w:val="left" w:pos="7380"/>
          <w:tab w:val="left" w:pos="8460"/>
          <w:tab w:val="left" w:pos="8640"/>
          <w:tab w:val="left" w:pos="9990"/>
        </w:tabs>
        <w:ind w:left="720"/>
        <w:rPr>
          <w:color w:val="000000" w:themeColor="text1"/>
        </w:rPr>
      </w:pPr>
      <w:r w:rsidRPr="0082571E">
        <w:rPr>
          <w:color w:val="000000" w:themeColor="text1"/>
        </w:rPr>
        <w:t>b.</w:t>
      </w:r>
      <w:r w:rsidRPr="0082571E">
        <w:rPr>
          <w:color w:val="000000" w:themeColor="text1"/>
        </w:rPr>
        <w:tab/>
        <w:t>Public Record Request per Page Copy</w:t>
      </w:r>
      <w:r w:rsidRPr="0082571E">
        <w:rPr>
          <w:color w:val="000000" w:themeColor="text1"/>
        </w:rPr>
        <w:tab/>
      </w:r>
      <w:r w:rsidRPr="0082571E">
        <w:rPr>
          <w:color w:val="000000" w:themeColor="text1"/>
        </w:rPr>
        <w:tab/>
        <w:t xml:space="preserve">$  </w:t>
      </w:r>
      <w:r w:rsidRPr="00437BFF">
        <w:rPr>
          <w:strike/>
          <w:color w:val="000000" w:themeColor="text1"/>
        </w:rPr>
        <w:t>0</w:t>
      </w:r>
      <w:r w:rsidRPr="0082571E">
        <w:rPr>
          <w:color w:val="000000" w:themeColor="text1"/>
        </w:rPr>
        <w:t>0.50</w:t>
      </w:r>
    </w:p>
    <w:p w14:paraId="65A93EE5" w14:textId="77777777" w:rsidR="002C545C" w:rsidRPr="0082571E" w:rsidRDefault="002C545C" w:rsidP="007A32AA">
      <w:pPr>
        <w:keepLines/>
        <w:widowControl/>
        <w:tabs>
          <w:tab w:val="left" w:pos="720"/>
          <w:tab w:val="left" w:pos="7380"/>
          <w:tab w:val="left" w:pos="8460"/>
        </w:tabs>
        <w:ind w:left="720" w:hanging="360"/>
        <w:rPr>
          <w:b/>
          <w:bCs/>
          <w:color w:val="000000" w:themeColor="text1"/>
        </w:rPr>
      </w:pPr>
    </w:p>
    <w:p w14:paraId="28DEB1C8" w14:textId="77777777" w:rsidR="002C545C" w:rsidRPr="0082571E" w:rsidRDefault="002C545C" w:rsidP="007A32AA">
      <w:pPr>
        <w:keepLines/>
        <w:widowControl/>
        <w:tabs>
          <w:tab w:val="left" w:pos="720"/>
          <w:tab w:val="left" w:pos="1080"/>
          <w:tab w:val="left" w:pos="7380"/>
          <w:tab w:val="left" w:pos="8460"/>
          <w:tab w:val="left" w:pos="8640"/>
        </w:tabs>
        <w:ind w:left="720" w:hanging="360"/>
        <w:rPr>
          <w:color w:val="000000" w:themeColor="text1"/>
        </w:rPr>
      </w:pPr>
      <w:r w:rsidRPr="0082571E">
        <w:rPr>
          <w:color w:val="000000" w:themeColor="text1"/>
        </w:rPr>
        <w:tab/>
        <w:t>c.</w:t>
      </w:r>
      <w:r w:rsidRPr="0082571E">
        <w:rPr>
          <w:color w:val="000000" w:themeColor="text1"/>
        </w:rPr>
        <w:tab/>
        <w:t>Certificate of Correctness of Copy of Record</w:t>
      </w:r>
      <w:r w:rsidRPr="0082571E">
        <w:rPr>
          <w:color w:val="000000" w:themeColor="text1"/>
        </w:rPr>
        <w:tab/>
      </w:r>
      <w:r w:rsidRPr="0082571E">
        <w:rPr>
          <w:color w:val="000000" w:themeColor="text1"/>
        </w:rPr>
        <w:tab/>
        <w:t>$  18.00</w:t>
      </w:r>
    </w:p>
    <w:p w14:paraId="0257104A" w14:textId="77777777" w:rsidR="002C545C" w:rsidRPr="0082571E" w:rsidRDefault="002C545C" w:rsidP="007A32AA">
      <w:pPr>
        <w:keepLines/>
        <w:widowControl/>
        <w:tabs>
          <w:tab w:val="left" w:pos="720"/>
          <w:tab w:val="left" w:pos="7380"/>
          <w:tab w:val="left" w:pos="8460"/>
        </w:tabs>
        <w:ind w:left="720" w:hanging="360"/>
        <w:rPr>
          <w:color w:val="000000" w:themeColor="text1"/>
        </w:rPr>
      </w:pPr>
    </w:p>
    <w:p w14:paraId="6118970F" w14:textId="77777777" w:rsidR="002C545C" w:rsidRPr="0082571E" w:rsidRDefault="002C545C" w:rsidP="007A32AA">
      <w:pPr>
        <w:keepNext/>
        <w:keepLines/>
        <w:widowControl/>
        <w:tabs>
          <w:tab w:val="left" w:pos="720"/>
          <w:tab w:val="left" w:pos="1080"/>
          <w:tab w:val="left" w:pos="7380"/>
          <w:tab w:val="left" w:pos="8460"/>
          <w:tab w:val="left" w:pos="8640"/>
        </w:tabs>
        <w:ind w:left="720" w:hanging="360"/>
        <w:rPr>
          <w:color w:val="000000" w:themeColor="text1"/>
        </w:rPr>
      </w:pPr>
      <w:r w:rsidRPr="0082571E">
        <w:rPr>
          <w:color w:val="000000" w:themeColor="text1"/>
        </w:rPr>
        <w:tab/>
        <w:t>d.</w:t>
      </w:r>
      <w:r w:rsidRPr="0082571E">
        <w:rPr>
          <w:color w:val="000000" w:themeColor="text1"/>
        </w:rPr>
        <w:tab/>
        <w:t>Reinstatement Application</w:t>
      </w:r>
      <w:r w:rsidRPr="0082571E">
        <w:rPr>
          <w:color w:val="000000" w:themeColor="text1"/>
        </w:rPr>
        <w:tab/>
      </w:r>
      <w:r w:rsidRPr="0082571E">
        <w:rPr>
          <w:color w:val="000000" w:themeColor="text1"/>
        </w:rPr>
        <w:tab/>
        <w:t>$100.00</w:t>
      </w:r>
    </w:p>
    <w:p w14:paraId="3EA58EEC" w14:textId="08B966DB" w:rsidR="00B2410E" w:rsidRPr="0082571E" w:rsidRDefault="002C545C" w:rsidP="00437BFF">
      <w:pPr>
        <w:keepNext/>
        <w:keepLines/>
        <w:widowControl/>
        <w:tabs>
          <w:tab w:val="left" w:pos="720"/>
        </w:tabs>
        <w:ind w:left="1080" w:right="2160"/>
        <w:rPr>
          <w:b/>
          <w:bCs/>
          <w:color w:val="000000" w:themeColor="text1"/>
        </w:rPr>
      </w:pPr>
      <w:r w:rsidRPr="0082571E">
        <w:rPr>
          <w:color w:val="000000" w:themeColor="text1"/>
        </w:rPr>
        <w:t xml:space="preserve">(Application for reinstatement to </w:t>
      </w:r>
      <w:r w:rsidR="007D10B3" w:rsidRPr="0082571E">
        <w:rPr>
          <w:color w:val="000000" w:themeColor="text1"/>
        </w:rPr>
        <w:t>licensure</w:t>
      </w:r>
      <w:r w:rsidRPr="0082571E">
        <w:rPr>
          <w:color w:val="000000" w:themeColor="text1"/>
        </w:rPr>
        <w:t xml:space="preserve"> after suspension or revocation of </w:t>
      </w:r>
      <w:r w:rsidR="007D10B3" w:rsidRPr="0082571E">
        <w:rPr>
          <w:color w:val="000000" w:themeColor="text1"/>
        </w:rPr>
        <w:t>licensure</w:t>
      </w:r>
      <w:r w:rsidRPr="0082571E">
        <w:rPr>
          <w:color w:val="000000" w:themeColor="text1"/>
        </w:rPr>
        <w:t>.)</w:t>
      </w:r>
    </w:p>
    <w:p w14:paraId="7068CEC5" w14:textId="77777777" w:rsidR="00ED1A48" w:rsidRPr="0082571E" w:rsidRDefault="00ED1A48" w:rsidP="005F3880">
      <w:pPr>
        <w:ind w:left="360" w:hanging="360"/>
        <w:jc w:val="both"/>
        <w:rPr>
          <w:b/>
          <w:bCs/>
          <w:color w:val="000000" w:themeColor="text1"/>
        </w:rPr>
      </w:pPr>
    </w:p>
    <w:p w14:paraId="7FD15000" w14:textId="232179F7" w:rsidR="002C545C" w:rsidRPr="0082571E" w:rsidRDefault="002C545C" w:rsidP="009778C8">
      <w:pPr>
        <w:ind w:left="360" w:hanging="360"/>
        <w:jc w:val="both"/>
        <w:rPr>
          <w:color w:val="000000" w:themeColor="text1"/>
        </w:rPr>
      </w:pPr>
      <w:r w:rsidRPr="0082571E">
        <w:rPr>
          <w:b/>
          <w:bCs/>
          <w:color w:val="000000" w:themeColor="text1"/>
        </w:rPr>
        <w:t xml:space="preserve">L.  </w:t>
      </w:r>
      <w:r w:rsidR="0004205E">
        <w:rPr>
          <w:b/>
          <w:bCs/>
          <w:color w:val="000000" w:themeColor="text1"/>
        </w:rPr>
        <w:t>[No Change]</w:t>
      </w:r>
    </w:p>
    <w:p w14:paraId="1BF71AB2" w14:textId="77777777" w:rsidR="002C545C" w:rsidRPr="0082571E" w:rsidRDefault="002C545C" w:rsidP="005F3880">
      <w:pPr>
        <w:jc w:val="both"/>
        <w:rPr>
          <w:color w:val="000000" w:themeColor="text1"/>
        </w:rPr>
      </w:pPr>
    </w:p>
    <w:p w14:paraId="242C5F01" w14:textId="19CC2D47" w:rsidR="002C545C" w:rsidRDefault="002C545C" w:rsidP="004F1D33">
      <w:pPr>
        <w:pStyle w:val="Level2"/>
        <w:ind w:left="0" w:firstLine="0"/>
        <w:jc w:val="both"/>
        <w:rPr>
          <w:color w:val="000000" w:themeColor="text1"/>
        </w:rPr>
      </w:pPr>
    </w:p>
    <w:p w14:paraId="7395FE89" w14:textId="77777777" w:rsidR="00A01ABA" w:rsidRDefault="00A01ABA" w:rsidP="00A01ABA">
      <w:pPr>
        <w:jc w:val="center"/>
        <w:rPr>
          <w:b/>
          <w:bCs/>
        </w:rPr>
      </w:pPr>
      <w:r>
        <w:rPr>
          <w:b/>
          <w:bCs/>
        </w:rPr>
        <w:t>Section 7-203:  Confidential Intermediary</w:t>
      </w:r>
    </w:p>
    <w:p w14:paraId="5C52C25B" w14:textId="77777777" w:rsidR="00A01ABA" w:rsidRPr="00E1065D" w:rsidRDefault="00A01ABA" w:rsidP="00A01ABA">
      <w:pPr>
        <w:rPr>
          <w:bCs/>
        </w:rPr>
      </w:pPr>
    </w:p>
    <w:p w14:paraId="6DF70F2C" w14:textId="3C4F0730" w:rsidR="00A01ABA" w:rsidRDefault="00A01ABA" w:rsidP="0072040F">
      <w:pPr>
        <w:pStyle w:val="ACJA"/>
        <w:numPr>
          <w:ilvl w:val="0"/>
          <w:numId w:val="3"/>
        </w:numPr>
        <w:ind w:left="360" w:hanging="360"/>
        <w:jc w:val="both"/>
        <w:rPr>
          <w:spacing w:val="-2"/>
        </w:rPr>
      </w:pPr>
      <w:r w:rsidRPr="00D2793B">
        <w:rPr>
          <w:bCs w:val="0"/>
        </w:rPr>
        <w:t>through</w:t>
      </w:r>
      <w:r>
        <w:rPr>
          <w:b w:val="0"/>
        </w:rPr>
        <w:t xml:space="preserve"> </w:t>
      </w:r>
      <w:r>
        <w:t>J.</w:t>
      </w:r>
      <w:r>
        <w:tab/>
      </w:r>
      <w:r w:rsidR="002836D1">
        <w:t xml:space="preserve"> </w:t>
      </w:r>
      <w:r>
        <w:t>[No Change]</w:t>
      </w:r>
    </w:p>
    <w:p w14:paraId="3A0DFD53" w14:textId="77777777" w:rsidR="00A01ABA" w:rsidRDefault="00A01ABA" w:rsidP="00A01ABA">
      <w:pPr>
        <w:jc w:val="both"/>
        <w:rPr>
          <w:spacing w:val="-2"/>
        </w:rPr>
      </w:pPr>
    </w:p>
    <w:p w14:paraId="45BC3A2F" w14:textId="77777777" w:rsidR="00A01ABA" w:rsidRDefault="00A01ABA" w:rsidP="00A01ABA">
      <w:pPr>
        <w:spacing w:line="211" w:lineRule="auto"/>
        <w:ind w:left="360" w:hanging="360"/>
        <w:jc w:val="both"/>
      </w:pPr>
      <w:bookmarkStart w:id="0" w:name="OLE_LINK2"/>
      <w:r>
        <w:rPr>
          <w:b/>
          <w:bCs/>
        </w:rPr>
        <w:t>K.</w:t>
      </w:r>
      <w:r>
        <w:rPr>
          <w:b/>
          <w:bCs/>
        </w:rPr>
        <w:tab/>
        <w:t xml:space="preserve">Fee Schedule.  </w:t>
      </w:r>
      <w:r w:rsidRPr="007438BC">
        <w:t>Pursuant to</w:t>
      </w:r>
      <w:r>
        <w:t xml:space="preserve"> its authority to administer the confidential intermediary and sibling </w:t>
      </w:r>
      <w:r>
        <w:lastRenderedPageBreak/>
        <w:t>information exchange</w:t>
      </w:r>
      <w:r>
        <w:rPr>
          <w:b/>
        </w:rPr>
        <w:t xml:space="preserve"> </w:t>
      </w:r>
      <w:r>
        <w:t xml:space="preserve">programs, the </w:t>
      </w:r>
      <w:r w:rsidRPr="00EE19FC">
        <w:t>supreme court</w:t>
      </w:r>
      <w:r>
        <w:t xml:space="preserve"> adopts the following fee schedule: </w:t>
      </w:r>
    </w:p>
    <w:p w14:paraId="6110FF87" w14:textId="77777777" w:rsidR="00A01ABA" w:rsidRDefault="00A01ABA" w:rsidP="00A01ABA">
      <w:pPr>
        <w:spacing w:line="211" w:lineRule="auto"/>
        <w:jc w:val="both"/>
      </w:pPr>
    </w:p>
    <w:bookmarkEnd w:id="0"/>
    <w:p w14:paraId="6427D1CE" w14:textId="77777777" w:rsidR="00A01ABA" w:rsidRDefault="00A01ABA" w:rsidP="00A01ABA">
      <w:pPr>
        <w:tabs>
          <w:tab w:val="left" w:pos="-1440"/>
          <w:tab w:val="left" w:pos="-720"/>
          <w:tab w:val="left" w:pos="360"/>
        </w:tabs>
        <w:spacing w:line="211" w:lineRule="auto"/>
        <w:ind w:left="360"/>
        <w:jc w:val="both"/>
      </w:pPr>
      <w:r>
        <w:t>1.</w:t>
      </w:r>
      <w:r>
        <w:tab/>
        <w:t>Initial Certification</w:t>
      </w:r>
    </w:p>
    <w:p w14:paraId="66A8BE06" w14:textId="77777777" w:rsidR="00A01ABA" w:rsidRDefault="00A01ABA" w:rsidP="00A01ABA">
      <w:pPr>
        <w:tabs>
          <w:tab w:val="left" w:pos="-1440"/>
          <w:tab w:val="left" w:pos="-720"/>
          <w:tab w:val="left" w:pos="360"/>
        </w:tabs>
        <w:spacing w:line="211" w:lineRule="auto"/>
        <w:ind w:left="360"/>
        <w:jc w:val="both"/>
      </w:pPr>
    </w:p>
    <w:p w14:paraId="728EE57C" w14:textId="77777777" w:rsidR="00A01ABA" w:rsidRDefault="00A01ABA" w:rsidP="0072040F">
      <w:pPr>
        <w:numPr>
          <w:ilvl w:val="2"/>
          <w:numId w:val="5"/>
        </w:numPr>
        <w:tabs>
          <w:tab w:val="clear" w:pos="1080"/>
        </w:tabs>
        <w:spacing w:line="211" w:lineRule="auto"/>
        <w:jc w:val="both"/>
      </w:pPr>
      <w:r>
        <w:rPr>
          <w:bCs/>
        </w:rPr>
        <w:t>Individual Initial Certification</w:t>
      </w:r>
    </w:p>
    <w:p w14:paraId="6F06C92B" w14:textId="77777777" w:rsidR="00A01ABA" w:rsidRDefault="00A01ABA" w:rsidP="00A01ABA">
      <w:pPr>
        <w:spacing w:line="211" w:lineRule="auto"/>
        <w:ind w:left="720"/>
        <w:jc w:val="both"/>
      </w:pPr>
    </w:p>
    <w:p w14:paraId="72607206" w14:textId="63C0FF46" w:rsidR="00A01ABA" w:rsidRDefault="00A01ABA" w:rsidP="0072040F">
      <w:pPr>
        <w:numPr>
          <w:ilvl w:val="3"/>
          <w:numId w:val="5"/>
        </w:numPr>
        <w:tabs>
          <w:tab w:val="left" w:pos="1080"/>
          <w:tab w:val="left" w:pos="1440"/>
        </w:tabs>
        <w:spacing w:line="211" w:lineRule="auto"/>
        <w:jc w:val="both"/>
      </w:pPr>
      <w:r>
        <w:t>For certification expiring more than one year after application date   $</w:t>
      </w:r>
      <w:r w:rsidRPr="00EE19FC">
        <w:rPr>
          <w:strike/>
        </w:rPr>
        <w:t>100.00</w:t>
      </w:r>
      <w:r w:rsidRPr="00EE19FC">
        <w:rPr>
          <w:u w:val="single"/>
        </w:rPr>
        <w:t>150.00</w:t>
      </w:r>
    </w:p>
    <w:p w14:paraId="790356AC" w14:textId="29BB3C40" w:rsidR="00A01ABA" w:rsidRDefault="00A01ABA" w:rsidP="0072040F">
      <w:pPr>
        <w:numPr>
          <w:ilvl w:val="3"/>
          <w:numId w:val="5"/>
        </w:numPr>
        <w:tabs>
          <w:tab w:val="left" w:pos="-1440"/>
          <w:tab w:val="left" w:pos="-720"/>
          <w:tab w:val="left" w:pos="1440"/>
          <w:tab w:val="left" w:pos="8460"/>
        </w:tabs>
        <w:spacing w:line="211" w:lineRule="auto"/>
        <w:jc w:val="both"/>
      </w:pPr>
      <w:r>
        <w:t>For certification expiring less than one year after application date</w:t>
      </w:r>
      <w:r w:rsidR="008333E5">
        <w:t xml:space="preserve">    </w:t>
      </w:r>
      <w:r>
        <w:t xml:space="preserve">  $ </w:t>
      </w:r>
      <w:r w:rsidRPr="00EE19FC">
        <w:rPr>
          <w:strike/>
        </w:rPr>
        <w:t>50.00</w:t>
      </w:r>
      <w:r w:rsidRPr="000C43CA">
        <w:rPr>
          <w:strike/>
        </w:rPr>
        <w:t xml:space="preserve"> </w:t>
      </w:r>
      <w:r w:rsidRPr="00EE19FC">
        <w:rPr>
          <w:u w:val="single"/>
        </w:rPr>
        <w:t>75.00</w:t>
      </w:r>
    </w:p>
    <w:p w14:paraId="1021067D" w14:textId="77777777" w:rsidR="00A01ABA" w:rsidRDefault="00A01ABA" w:rsidP="00A01ABA">
      <w:pPr>
        <w:pStyle w:val="Level3"/>
        <w:tabs>
          <w:tab w:val="left" w:pos="-1440"/>
          <w:tab w:val="left" w:pos="-720"/>
          <w:tab w:val="left" w:pos="1080"/>
        </w:tabs>
        <w:spacing w:line="211" w:lineRule="auto"/>
        <w:ind w:left="720" w:firstLine="0"/>
        <w:jc w:val="both"/>
      </w:pPr>
    </w:p>
    <w:p w14:paraId="5E02A294" w14:textId="2CDC8D7E" w:rsidR="00A01ABA" w:rsidRDefault="00A01ABA" w:rsidP="00A01ABA">
      <w:pPr>
        <w:pStyle w:val="Level3"/>
        <w:tabs>
          <w:tab w:val="left" w:pos="-1440"/>
          <w:tab w:val="left" w:pos="-720"/>
          <w:tab w:val="left" w:pos="1080"/>
        </w:tabs>
        <w:spacing w:line="211" w:lineRule="auto"/>
        <w:ind w:left="720" w:firstLine="0"/>
        <w:jc w:val="both"/>
      </w:pPr>
      <w:r>
        <w:t>b.</w:t>
      </w:r>
      <w:r>
        <w:tab/>
        <w:t>Fingerprint Application Processing Fee</w:t>
      </w:r>
      <w:r w:rsidR="0033389E">
        <w:tab/>
      </w:r>
      <w:r w:rsidR="0033389E">
        <w:tab/>
      </w:r>
      <w:r w:rsidR="0033389E">
        <w:tab/>
      </w:r>
      <w:r w:rsidR="0033389E">
        <w:tab/>
      </w:r>
      <w:r w:rsidR="0033389E">
        <w:tab/>
      </w:r>
      <w:r w:rsidR="0033389E">
        <w:tab/>
      </w:r>
    </w:p>
    <w:p w14:paraId="2623F84F" w14:textId="77777777" w:rsidR="00A01ABA" w:rsidRDefault="00A01ABA" w:rsidP="00A01ABA">
      <w:pPr>
        <w:pStyle w:val="Level3"/>
        <w:spacing w:line="211" w:lineRule="auto"/>
        <w:ind w:left="720" w:firstLine="0"/>
        <w:jc w:val="both"/>
      </w:pPr>
    </w:p>
    <w:p w14:paraId="4CF9C1CB" w14:textId="77777777" w:rsidR="00A01ABA" w:rsidRDefault="00A01ABA" w:rsidP="00A01ABA">
      <w:pPr>
        <w:tabs>
          <w:tab w:val="left" w:pos="-1440"/>
          <w:tab w:val="left" w:pos="-720"/>
          <w:tab w:val="left" w:pos="8100"/>
        </w:tabs>
        <w:spacing w:line="211" w:lineRule="auto"/>
        <w:ind w:left="1080"/>
        <w:jc w:val="both"/>
      </w:pPr>
      <w:r>
        <w:t>(Rate as set by Arizona law and subject to change.)</w:t>
      </w:r>
    </w:p>
    <w:p w14:paraId="248C7372" w14:textId="77777777" w:rsidR="00A01ABA" w:rsidRDefault="00A01ABA" w:rsidP="00A01ABA">
      <w:pPr>
        <w:tabs>
          <w:tab w:val="left" w:pos="1080"/>
        </w:tabs>
        <w:spacing w:line="211" w:lineRule="auto"/>
        <w:ind w:left="720"/>
        <w:jc w:val="both"/>
      </w:pPr>
    </w:p>
    <w:p w14:paraId="3B35A911" w14:textId="77777777" w:rsidR="00A01ABA" w:rsidRDefault="00A01ABA" w:rsidP="00A01ABA">
      <w:pPr>
        <w:pStyle w:val="Level3"/>
        <w:tabs>
          <w:tab w:val="left" w:pos="-1440"/>
          <w:tab w:val="left" w:pos="-720"/>
          <w:tab w:val="left" w:pos="1080"/>
          <w:tab w:val="left" w:pos="7200"/>
          <w:tab w:val="left" w:pos="8460"/>
        </w:tabs>
        <w:spacing w:line="211" w:lineRule="auto"/>
        <w:ind w:left="720" w:firstLine="0"/>
        <w:jc w:val="both"/>
      </w:pPr>
      <w:r>
        <w:t>c.</w:t>
      </w:r>
      <w:r>
        <w:tab/>
        <w:t>Initial Training</w:t>
      </w:r>
      <w:r>
        <w:rPr>
          <w:u w:val="single"/>
        </w:rPr>
        <w:t xml:space="preserve"> </w:t>
      </w:r>
      <w:r w:rsidRPr="007438BC">
        <w:t>Session</w:t>
      </w:r>
      <w:r>
        <w:tab/>
      </w:r>
      <w:r>
        <w:tab/>
        <w:t xml:space="preserve">  $100.00</w:t>
      </w:r>
    </w:p>
    <w:p w14:paraId="14A3C40D" w14:textId="77777777" w:rsidR="00A01ABA" w:rsidRDefault="00A01ABA" w:rsidP="00A01ABA">
      <w:pPr>
        <w:pStyle w:val="Level3"/>
        <w:tabs>
          <w:tab w:val="left" w:pos="-1440"/>
          <w:tab w:val="left" w:pos="-720"/>
          <w:tab w:val="left" w:pos="1080"/>
          <w:tab w:val="left" w:pos="7200"/>
          <w:tab w:val="left" w:pos="8460"/>
        </w:tabs>
        <w:spacing w:line="211" w:lineRule="auto"/>
        <w:ind w:left="720" w:firstLine="0"/>
        <w:jc w:val="both"/>
      </w:pPr>
    </w:p>
    <w:p w14:paraId="69A4D626" w14:textId="494768BF" w:rsidR="00A01ABA" w:rsidRDefault="00A01ABA" w:rsidP="0072040F">
      <w:pPr>
        <w:numPr>
          <w:ilvl w:val="0"/>
          <w:numId w:val="4"/>
        </w:numPr>
        <w:spacing w:line="211" w:lineRule="auto"/>
        <w:jc w:val="both"/>
      </w:pPr>
      <w:r>
        <w:t>Government Agency Initial Certification</w:t>
      </w:r>
      <w:r w:rsidR="00BD01CE">
        <w:tab/>
      </w:r>
      <w:r w:rsidR="00BD01CE">
        <w:tab/>
      </w:r>
      <w:r w:rsidR="00BD01CE">
        <w:tab/>
      </w:r>
      <w:r w:rsidR="00BD01CE">
        <w:tab/>
      </w:r>
      <w:r w:rsidR="00BD01CE">
        <w:tab/>
      </w:r>
      <w:r w:rsidR="00BD01CE">
        <w:tab/>
      </w:r>
      <w:r w:rsidR="00BD01CE">
        <w:rPr>
          <w:u w:val="single"/>
        </w:rPr>
        <w:t>$</w:t>
      </w:r>
      <w:r w:rsidR="00CF4291">
        <w:rPr>
          <w:u w:val="single"/>
        </w:rPr>
        <w:t xml:space="preserve">  </w:t>
      </w:r>
      <w:r w:rsidR="00DD7404">
        <w:rPr>
          <w:u w:val="single"/>
        </w:rPr>
        <w:t xml:space="preserve"> </w:t>
      </w:r>
      <w:r w:rsidR="00BD01CE">
        <w:rPr>
          <w:u w:val="single"/>
        </w:rPr>
        <w:t>0.00</w:t>
      </w:r>
    </w:p>
    <w:p w14:paraId="73B86F2E" w14:textId="77777777" w:rsidR="00A01ABA" w:rsidRDefault="00A01ABA" w:rsidP="00A01ABA">
      <w:pPr>
        <w:spacing w:line="211" w:lineRule="auto"/>
        <w:ind w:left="720"/>
        <w:jc w:val="both"/>
      </w:pPr>
    </w:p>
    <w:p w14:paraId="058E2FD3" w14:textId="77777777" w:rsidR="00A01ABA" w:rsidRDefault="00A01ABA" w:rsidP="00BD01CE">
      <w:pPr>
        <w:tabs>
          <w:tab w:val="left" w:pos="-1440"/>
          <w:tab w:val="left" w:pos="-720"/>
          <w:tab w:val="left" w:pos="720"/>
          <w:tab w:val="left" w:pos="1080"/>
        </w:tabs>
        <w:spacing w:line="213" w:lineRule="auto"/>
        <w:ind w:left="1080" w:right="2160"/>
        <w:jc w:val="both"/>
      </w:pPr>
      <w:r>
        <w:t>(Applicable to all designated agency representatives and agency individuals seeking training or certification.  The initial certification fee is waived, applicants are required to pay only the fees for training and fingerprinting.)</w:t>
      </w:r>
    </w:p>
    <w:p w14:paraId="3ACD6BB9" w14:textId="77777777" w:rsidR="00A01ABA" w:rsidRDefault="00A01ABA" w:rsidP="00A01ABA">
      <w:pPr>
        <w:spacing w:line="213" w:lineRule="auto"/>
        <w:ind w:left="1080" w:right="1440"/>
        <w:jc w:val="both"/>
      </w:pPr>
    </w:p>
    <w:p w14:paraId="75AA6947" w14:textId="77777777" w:rsidR="00A01ABA" w:rsidRDefault="00A01ABA" w:rsidP="00A01ABA">
      <w:pPr>
        <w:pStyle w:val="ACJA"/>
        <w:ind w:left="720" w:hanging="360"/>
        <w:jc w:val="both"/>
        <w:rPr>
          <w:b w:val="0"/>
        </w:rPr>
      </w:pPr>
      <w:r>
        <w:rPr>
          <w:b w:val="0"/>
          <w:bCs w:val="0"/>
        </w:rPr>
        <w:t>2.</w:t>
      </w:r>
      <w:r>
        <w:rPr>
          <w:b w:val="0"/>
          <w:bCs w:val="0"/>
        </w:rPr>
        <w:tab/>
      </w:r>
      <w:r>
        <w:rPr>
          <w:b w:val="0"/>
        </w:rPr>
        <w:t>Examination Fees</w:t>
      </w:r>
    </w:p>
    <w:p w14:paraId="2595B72A" w14:textId="77777777" w:rsidR="00A01ABA" w:rsidRPr="000A70C5" w:rsidRDefault="00A01ABA" w:rsidP="00A01ABA">
      <w:pPr>
        <w:pStyle w:val="Level1"/>
        <w:spacing w:line="211" w:lineRule="auto"/>
        <w:ind w:left="0" w:firstLine="0"/>
        <w:jc w:val="both"/>
      </w:pPr>
    </w:p>
    <w:p w14:paraId="7BA08F29" w14:textId="346D136C" w:rsidR="00A01ABA" w:rsidRDefault="00A01ABA" w:rsidP="005C720A">
      <w:pPr>
        <w:pStyle w:val="Level2"/>
        <w:tabs>
          <w:tab w:val="left" w:pos="1080"/>
        </w:tabs>
        <w:ind w:left="1080"/>
        <w:jc w:val="both"/>
      </w:pPr>
      <w:r>
        <w:t>a.</w:t>
      </w:r>
      <w:r>
        <w:tab/>
        <w:t>Applicants for Initial Certification</w:t>
      </w:r>
      <w:r>
        <w:tab/>
      </w:r>
      <w:r>
        <w:tab/>
      </w:r>
      <w:r w:rsidR="00D32151">
        <w:tab/>
      </w:r>
      <w:r w:rsidR="00D32151">
        <w:tab/>
      </w:r>
      <w:r w:rsidR="00D32151">
        <w:tab/>
      </w:r>
      <w:r>
        <w:t>$</w:t>
      </w:r>
      <w:r w:rsidR="00CF4291">
        <w:t xml:space="preserve"> </w:t>
      </w:r>
      <w:r w:rsidRPr="00EE19FC">
        <w:rPr>
          <w:strike/>
          <w:color w:val="000000"/>
        </w:rPr>
        <w:t>50.00</w:t>
      </w:r>
      <w:r w:rsidRPr="00CF4291">
        <w:rPr>
          <w:strike/>
          <w:color w:val="000000"/>
        </w:rPr>
        <w:t xml:space="preserve"> </w:t>
      </w:r>
      <w:r w:rsidRPr="00EE19FC">
        <w:rPr>
          <w:color w:val="000000"/>
          <w:u w:val="single"/>
        </w:rPr>
        <w:t>100.00</w:t>
      </w:r>
    </w:p>
    <w:p w14:paraId="59A10DFB" w14:textId="77777777" w:rsidR="00A01ABA" w:rsidRDefault="00A01ABA" w:rsidP="005C720A">
      <w:pPr>
        <w:pStyle w:val="Level2"/>
        <w:tabs>
          <w:tab w:val="left" w:pos="1080"/>
          <w:tab w:val="left" w:pos="7200"/>
        </w:tabs>
        <w:ind w:left="1170" w:hanging="450"/>
        <w:jc w:val="both"/>
      </w:pPr>
    </w:p>
    <w:p w14:paraId="12A23A37" w14:textId="361DE87F" w:rsidR="00A01ABA" w:rsidRDefault="00A01ABA" w:rsidP="005C720A">
      <w:pPr>
        <w:pStyle w:val="Level2"/>
        <w:tabs>
          <w:tab w:val="left" w:pos="1080"/>
          <w:tab w:val="left" w:pos="7200"/>
        </w:tabs>
        <w:ind w:left="1080"/>
        <w:jc w:val="both"/>
      </w:pPr>
      <w:r>
        <w:t>b.</w:t>
      </w:r>
      <w:r>
        <w:tab/>
        <w:t>Reexaminations</w:t>
      </w:r>
      <w:r>
        <w:tab/>
      </w:r>
      <w:r>
        <w:tab/>
        <w:t>$</w:t>
      </w:r>
      <w:r w:rsidR="00CF4291">
        <w:t xml:space="preserve"> </w:t>
      </w:r>
      <w:r w:rsidRPr="00EE19FC">
        <w:rPr>
          <w:strike/>
          <w:color w:val="000000"/>
        </w:rPr>
        <w:t>50.00</w:t>
      </w:r>
      <w:r w:rsidRPr="00CF4291">
        <w:rPr>
          <w:strike/>
          <w:color w:val="000000"/>
        </w:rPr>
        <w:t xml:space="preserve"> </w:t>
      </w:r>
      <w:r w:rsidRPr="00EE19FC">
        <w:rPr>
          <w:color w:val="000000"/>
          <w:u w:val="single"/>
        </w:rPr>
        <w:t>100.00</w:t>
      </w:r>
    </w:p>
    <w:p w14:paraId="74A01643" w14:textId="77777777" w:rsidR="00A01ABA" w:rsidRDefault="00A01ABA" w:rsidP="005C720A">
      <w:pPr>
        <w:pStyle w:val="Level2"/>
        <w:tabs>
          <w:tab w:val="left" w:pos="1080"/>
          <w:tab w:val="left" w:pos="7200"/>
        </w:tabs>
        <w:ind w:left="1080"/>
        <w:jc w:val="both"/>
      </w:pPr>
    </w:p>
    <w:p w14:paraId="3C82F0B7" w14:textId="77777777" w:rsidR="00A01ABA" w:rsidRDefault="00A01ABA" w:rsidP="00E126A8">
      <w:pPr>
        <w:pStyle w:val="Level1"/>
        <w:tabs>
          <w:tab w:val="left" w:pos="-1440"/>
          <w:tab w:val="left" w:pos="-720"/>
          <w:tab w:val="left" w:pos="7200"/>
          <w:tab w:val="left" w:pos="8100"/>
        </w:tabs>
        <w:spacing w:line="211" w:lineRule="auto"/>
        <w:ind w:left="1080" w:right="2160" w:firstLine="0"/>
        <w:jc w:val="both"/>
      </w:pPr>
      <w:r>
        <w:t>(For any applicant who did not pass the examination on the first attempt. The $</w:t>
      </w:r>
      <w:r w:rsidRPr="00EE19FC">
        <w:rPr>
          <w:strike/>
          <w:color w:val="000000"/>
        </w:rPr>
        <w:t>50.00</w:t>
      </w:r>
      <w:r w:rsidRPr="00EE19FC">
        <w:rPr>
          <w:color w:val="000000"/>
        </w:rPr>
        <w:t xml:space="preserve"> </w:t>
      </w:r>
      <w:r w:rsidRPr="00EE19FC">
        <w:rPr>
          <w:color w:val="000000"/>
          <w:u w:val="single"/>
        </w:rPr>
        <w:t>100.00</w:t>
      </w:r>
      <w:r>
        <w:t xml:space="preserve"> fee applies to each reexamination.)</w:t>
      </w:r>
    </w:p>
    <w:p w14:paraId="0659775F" w14:textId="77777777" w:rsidR="00A01ABA" w:rsidRDefault="00A01ABA" w:rsidP="005C720A">
      <w:pPr>
        <w:pStyle w:val="Level1"/>
        <w:tabs>
          <w:tab w:val="left" w:pos="-1440"/>
          <w:tab w:val="left" w:pos="-720"/>
          <w:tab w:val="left" w:pos="7200"/>
          <w:tab w:val="left" w:pos="8280"/>
        </w:tabs>
        <w:spacing w:line="211" w:lineRule="auto"/>
        <w:ind w:left="1080" w:right="0" w:firstLine="0"/>
        <w:jc w:val="both"/>
      </w:pPr>
    </w:p>
    <w:p w14:paraId="314537A7" w14:textId="1BBEB5FC" w:rsidR="00A01ABA" w:rsidRDefault="00A01ABA" w:rsidP="005C720A">
      <w:pPr>
        <w:pStyle w:val="Level2"/>
        <w:tabs>
          <w:tab w:val="left" w:pos="1080"/>
          <w:tab w:val="left" w:pos="7200"/>
        </w:tabs>
        <w:ind w:left="1080"/>
        <w:jc w:val="both"/>
      </w:pPr>
      <w:r>
        <w:t>c.</w:t>
      </w:r>
      <w:r>
        <w:tab/>
        <w:t>Reregistration for Examination</w:t>
      </w:r>
      <w:r>
        <w:tab/>
        <w:t xml:space="preserve">  </w:t>
      </w:r>
      <w:r w:rsidR="00CF4291">
        <w:tab/>
      </w:r>
      <w:r>
        <w:t>$</w:t>
      </w:r>
      <w:r w:rsidR="00CF4291">
        <w:t xml:space="preserve"> </w:t>
      </w:r>
      <w:r w:rsidRPr="00EE19FC">
        <w:rPr>
          <w:strike/>
          <w:color w:val="000000"/>
        </w:rPr>
        <w:t>50.00</w:t>
      </w:r>
      <w:r w:rsidRPr="00CF4291">
        <w:rPr>
          <w:strike/>
          <w:color w:val="000000"/>
        </w:rPr>
        <w:t xml:space="preserve"> </w:t>
      </w:r>
      <w:r w:rsidRPr="00EE19FC">
        <w:rPr>
          <w:color w:val="000000"/>
          <w:u w:val="single"/>
        </w:rPr>
        <w:t>100.00</w:t>
      </w:r>
    </w:p>
    <w:p w14:paraId="4774C7BA" w14:textId="77777777" w:rsidR="00A01ABA" w:rsidRDefault="00A01ABA" w:rsidP="005C720A">
      <w:pPr>
        <w:pStyle w:val="Level2"/>
        <w:tabs>
          <w:tab w:val="left" w:pos="1080"/>
          <w:tab w:val="left" w:pos="7200"/>
        </w:tabs>
        <w:ind w:left="1080"/>
        <w:jc w:val="both"/>
      </w:pPr>
    </w:p>
    <w:p w14:paraId="661EFE0A" w14:textId="77777777" w:rsidR="00A01ABA" w:rsidRDefault="00A01ABA" w:rsidP="00E126A8">
      <w:pPr>
        <w:pStyle w:val="Level1"/>
        <w:tabs>
          <w:tab w:val="left" w:pos="-1440"/>
          <w:tab w:val="left" w:pos="-720"/>
          <w:tab w:val="left" w:pos="7200"/>
        </w:tabs>
        <w:spacing w:line="211" w:lineRule="auto"/>
        <w:ind w:left="1080" w:right="2160" w:firstLine="0"/>
        <w:jc w:val="both"/>
      </w:pPr>
      <w:r>
        <w:t>(For any applicant who registers for an examination date and fails to appear at the designated site on the scheduled date and time.)</w:t>
      </w:r>
    </w:p>
    <w:p w14:paraId="4E04ACCF" w14:textId="77777777" w:rsidR="00A01ABA" w:rsidRDefault="00A01ABA" w:rsidP="005C720A">
      <w:pPr>
        <w:tabs>
          <w:tab w:val="left" w:pos="720"/>
          <w:tab w:val="left" w:pos="1080"/>
          <w:tab w:val="left" w:pos="7200"/>
        </w:tabs>
        <w:spacing w:line="211" w:lineRule="auto"/>
        <w:ind w:left="720" w:hanging="360"/>
        <w:jc w:val="both"/>
        <w:rPr>
          <w:bCs/>
        </w:rPr>
      </w:pPr>
    </w:p>
    <w:p w14:paraId="24665F9C" w14:textId="77777777" w:rsidR="00A01ABA" w:rsidRDefault="00A01ABA" w:rsidP="005C720A">
      <w:pPr>
        <w:tabs>
          <w:tab w:val="left" w:pos="720"/>
          <w:tab w:val="left" w:pos="1080"/>
          <w:tab w:val="left" w:pos="7200"/>
        </w:tabs>
        <w:spacing w:line="211" w:lineRule="auto"/>
        <w:ind w:left="720" w:hanging="360"/>
        <w:jc w:val="both"/>
        <w:rPr>
          <w:bCs/>
        </w:rPr>
      </w:pPr>
      <w:r>
        <w:rPr>
          <w:bCs/>
        </w:rPr>
        <w:t>3.</w:t>
      </w:r>
      <w:r>
        <w:rPr>
          <w:bCs/>
        </w:rPr>
        <w:tab/>
        <w:t>Renewal Certification</w:t>
      </w:r>
    </w:p>
    <w:p w14:paraId="066EB86B" w14:textId="77777777" w:rsidR="00A01ABA" w:rsidRDefault="00A01ABA" w:rsidP="005C720A">
      <w:pPr>
        <w:tabs>
          <w:tab w:val="left" w:pos="7200"/>
          <w:tab w:val="left" w:pos="7920"/>
        </w:tabs>
        <w:spacing w:line="211" w:lineRule="auto"/>
        <w:ind w:left="360"/>
        <w:rPr>
          <w:bCs/>
        </w:rPr>
      </w:pPr>
    </w:p>
    <w:p w14:paraId="60A5A50E" w14:textId="7E5843C8" w:rsidR="00A01ABA" w:rsidRDefault="00A01ABA" w:rsidP="00E126A8">
      <w:pPr>
        <w:tabs>
          <w:tab w:val="left" w:pos="1080"/>
          <w:tab w:val="left" w:pos="1440"/>
        </w:tabs>
        <w:spacing w:line="211" w:lineRule="auto"/>
        <w:ind w:left="720"/>
        <w:jc w:val="both"/>
        <w:rPr>
          <w:bCs/>
        </w:rPr>
      </w:pPr>
      <w:r>
        <w:rPr>
          <w:bCs/>
        </w:rPr>
        <w:t>a.</w:t>
      </w:r>
      <w:r>
        <w:rPr>
          <w:bCs/>
        </w:rPr>
        <w:tab/>
        <w:t>Individual Renewal Certification Fee</w:t>
      </w:r>
      <w:r>
        <w:rPr>
          <w:bCs/>
        </w:rPr>
        <w:tab/>
        <w:t xml:space="preserve">  </w:t>
      </w:r>
      <w:r w:rsidR="00B8058C">
        <w:rPr>
          <w:bCs/>
        </w:rPr>
        <w:tab/>
      </w:r>
      <w:r w:rsidR="00B8058C">
        <w:rPr>
          <w:bCs/>
        </w:rPr>
        <w:tab/>
      </w:r>
      <w:r w:rsidR="00B8058C">
        <w:rPr>
          <w:bCs/>
        </w:rPr>
        <w:tab/>
        <w:t xml:space="preserve">        </w:t>
      </w:r>
      <w:r w:rsidR="00CF4291">
        <w:rPr>
          <w:bCs/>
        </w:rPr>
        <w:t xml:space="preserve"> </w:t>
      </w:r>
      <w:r w:rsidR="00B8058C">
        <w:rPr>
          <w:bCs/>
        </w:rPr>
        <w:t xml:space="preserve"> </w:t>
      </w:r>
      <w:r>
        <w:rPr>
          <w:bCs/>
        </w:rPr>
        <w:t>$</w:t>
      </w:r>
      <w:r w:rsidRPr="00EE19FC">
        <w:rPr>
          <w:bCs/>
          <w:strike/>
        </w:rPr>
        <w:t>100.00</w:t>
      </w:r>
      <w:r w:rsidRPr="00CF4291">
        <w:rPr>
          <w:bCs/>
          <w:strike/>
        </w:rPr>
        <w:t xml:space="preserve"> </w:t>
      </w:r>
      <w:r w:rsidRPr="00EE19FC">
        <w:rPr>
          <w:bCs/>
          <w:u w:val="single"/>
        </w:rPr>
        <w:t>150.00</w:t>
      </w:r>
    </w:p>
    <w:p w14:paraId="4DB9EF2A" w14:textId="77777777" w:rsidR="00A01ABA" w:rsidRDefault="00A01ABA" w:rsidP="005C720A">
      <w:pPr>
        <w:tabs>
          <w:tab w:val="left" w:pos="7200"/>
        </w:tabs>
        <w:spacing w:line="211" w:lineRule="auto"/>
        <w:ind w:left="720"/>
        <w:jc w:val="both"/>
        <w:rPr>
          <w:bCs/>
        </w:rPr>
      </w:pPr>
    </w:p>
    <w:p w14:paraId="7118F95E" w14:textId="1B2D5B8D" w:rsidR="00A01ABA" w:rsidRPr="00A52B36" w:rsidRDefault="00A01ABA" w:rsidP="005C720A">
      <w:pPr>
        <w:tabs>
          <w:tab w:val="left" w:pos="1080"/>
          <w:tab w:val="left" w:pos="7200"/>
        </w:tabs>
        <w:spacing w:line="211" w:lineRule="auto"/>
        <w:ind w:left="1080" w:hanging="360"/>
        <w:jc w:val="both"/>
        <w:rPr>
          <w:bCs/>
          <w:u w:val="single"/>
        </w:rPr>
      </w:pPr>
      <w:r>
        <w:rPr>
          <w:bCs/>
        </w:rPr>
        <w:t>b.</w:t>
      </w:r>
      <w:r>
        <w:rPr>
          <w:bCs/>
        </w:rPr>
        <w:tab/>
        <w:t>Governmental Agency Renewal Certification</w:t>
      </w:r>
      <w:r w:rsidR="00A52B36">
        <w:rPr>
          <w:bCs/>
        </w:rPr>
        <w:tab/>
      </w:r>
      <w:r w:rsidR="00A52B36">
        <w:rPr>
          <w:bCs/>
        </w:rPr>
        <w:tab/>
      </w:r>
      <w:r w:rsidR="00A52B36">
        <w:rPr>
          <w:bCs/>
        </w:rPr>
        <w:tab/>
      </w:r>
      <w:r w:rsidR="00CF4291">
        <w:rPr>
          <w:bCs/>
        </w:rPr>
        <w:t xml:space="preserve"> </w:t>
      </w:r>
      <w:r w:rsidR="00C5027B">
        <w:rPr>
          <w:bCs/>
        </w:rPr>
        <w:t xml:space="preserve"> </w:t>
      </w:r>
      <w:r w:rsidR="00A52B36">
        <w:rPr>
          <w:bCs/>
          <w:u w:val="single"/>
        </w:rPr>
        <w:t>$0.00</w:t>
      </w:r>
    </w:p>
    <w:p w14:paraId="02AAFD67" w14:textId="77777777" w:rsidR="001A4478" w:rsidRDefault="001A4478" w:rsidP="00F7207D">
      <w:pPr>
        <w:tabs>
          <w:tab w:val="left" w:pos="1080"/>
          <w:tab w:val="left" w:pos="7200"/>
        </w:tabs>
        <w:spacing w:line="211" w:lineRule="auto"/>
        <w:ind w:left="1080" w:right="2160"/>
        <w:jc w:val="both"/>
        <w:rPr>
          <w:bCs/>
        </w:rPr>
      </w:pPr>
    </w:p>
    <w:p w14:paraId="7BEDD5B7" w14:textId="45C3C6B6" w:rsidR="00A01ABA" w:rsidRDefault="00A01ABA" w:rsidP="00F7207D">
      <w:pPr>
        <w:tabs>
          <w:tab w:val="left" w:pos="1080"/>
          <w:tab w:val="left" w:pos="7200"/>
        </w:tabs>
        <w:spacing w:line="211" w:lineRule="auto"/>
        <w:ind w:left="1080" w:right="2160"/>
        <w:jc w:val="both"/>
        <w:rPr>
          <w:bCs/>
        </w:rPr>
      </w:pPr>
      <w:r>
        <w:rPr>
          <w:bCs/>
        </w:rPr>
        <w:t>(Applicable to all designated agency representatives and agency individuals seeking renewal of certification. The renewal certification fee is waived.)</w:t>
      </w:r>
    </w:p>
    <w:p w14:paraId="6E2CCF67" w14:textId="77777777" w:rsidR="00A01ABA" w:rsidRDefault="00A01ABA" w:rsidP="005C720A">
      <w:pPr>
        <w:tabs>
          <w:tab w:val="left" w:pos="7200"/>
          <w:tab w:val="left" w:pos="7920"/>
        </w:tabs>
        <w:spacing w:line="211" w:lineRule="auto"/>
        <w:ind w:left="360"/>
        <w:jc w:val="both"/>
        <w:rPr>
          <w:bCs/>
        </w:rPr>
      </w:pPr>
    </w:p>
    <w:p w14:paraId="481DA16C" w14:textId="36857986" w:rsidR="00A01ABA" w:rsidRDefault="00A01ABA" w:rsidP="005C720A">
      <w:pPr>
        <w:tabs>
          <w:tab w:val="left" w:pos="1080"/>
          <w:tab w:val="left" w:pos="7200"/>
        </w:tabs>
        <w:spacing w:line="211" w:lineRule="auto"/>
        <w:ind w:left="1080" w:hanging="360"/>
        <w:jc w:val="both"/>
        <w:rPr>
          <w:bCs/>
        </w:rPr>
      </w:pPr>
      <w:r>
        <w:rPr>
          <w:bCs/>
        </w:rPr>
        <w:t>c.</w:t>
      </w:r>
      <w:r>
        <w:rPr>
          <w:bCs/>
        </w:rPr>
        <w:tab/>
      </w:r>
      <w:r>
        <w:t xml:space="preserve">Late Renewal </w:t>
      </w:r>
      <w:r>
        <w:tab/>
        <w:t xml:space="preserve">  </w:t>
      </w:r>
      <w:r w:rsidR="00C5027B">
        <w:tab/>
      </w:r>
      <w:r>
        <w:t>$</w:t>
      </w:r>
      <w:r w:rsidRPr="00EE19FC">
        <w:rPr>
          <w:strike/>
          <w:color w:val="000000"/>
        </w:rPr>
        <w:t>50.00</w:t>
      </w:r>
      <w:r w:rsidRPr="000F38DF">
        <w:rPr>
          <w:strike/>
          <w:color w:val="000000"/>
        </w:rPr>
        <w:t xml:space="preserve"> </w:t>
      </w:r>
      <w:r w:rsidRPr="00EE19FC">
        <w:rPr>
          <w:color w:val="000000"/>
          <w:u w:val="single"/>
        </w:rPr>
        <w:t>100.00</w:t>
      </w:r>
    </w:p>
    <w:p w14:paraId="33C68194" w14:textId="77777777" w:rsidR="00A01ABA" w:rsidRDefault="00A01ABA" w:rsidP="005C720A">
      <w:pPr>
        <w:tabs>
          <w:tab w:val="left" w:pos="360"/>
          <w:tab w:val="left" w:pos="1080"/>
          <w:tab w:val="left" w:pos="7200"/>
          <w:tab w:val="left" w:pos="8280"/>
        </w:tabs>
        <w:jc w:val="both"/>
        <w:rPr>
          <w:iCs/>
        </w:rPr>
      </w:pPr>
    </w:p>
    <w:p w14:paraId="6165E055" w14:textId="447BEF8A" w:rsidR="00A01ABA" w:rsidRDefault="00A01ABA" w:rsidP="00C5027B">
      <w:pPr>
        <w:tabs>
          <w:tab w:val="left" w:pos="360"/>
          <w:tab w:val="left" w:pos="1080"/>
          <w:tab w:val="left" w:pos="7920"/>
        </w:tabs>
        <w:ind w:left="1080" w:hanging="360"/>
        <w:jc w:val="both"/>
        <w:rPr>
          <w:iCs/>
        </w:rPr>
      </w:pPr>
      <w:r>
        <w:rPr>
          <w:iCs/>
        </w:rPr>
        <w:t>d.</w:t>
      </w:r>
      <w:r>
        <w:rPr>
          <w:iCs/>
        </w:rPr>
        <w:tab/>
        <w:t xml:space="preserve">Inactive Status </w:t>
      </w:r>
      <w:r>
        <w:rPr>
          <w:iCs/>
        </w:rPr>
        <w:tab/>
        <w:t>$</w:t>
      </w:r>
      <w:r w:rsidRPr="00EE19FC">
        <w:rPr>
          <w:strike/>
          <w:color w:val="000000"/>
        </w:rPr>
        <w:t>50.00</w:t>
      </w:r>
      <w:r w:rsidRPr="000F38DF">
        <w:rPr>
          <w:strike/>
          <w:color w:val="000000"/>
        </w:rPr>
        <w:t xml:space="preserve"> </w:t>
      </w:r>
      <w:r w:rsidRPr="00EE19FC">
        <w:rPr>
          <w:color w:val="000000"/>
          <w:u w:val="single"/>
        </w:rPr>
        <w:t>100.00</w:t>
      </w:r>
    </w:p>
    <w:p w14:paraId="1C5C075B" w14:textId="77777777" w:rsidR="00A01ABA" w:rsidRDefault="00A01ABA" w:rsidP="00843156">
      <w:pPr>
        <w:tabs>
          <w:tab w:val="left" w:pos="360"/>
          <w:tab w:val="left" w:pos="1080"/>
          <w:tab w:val="left" w:pos="8460"/>
        </w:tabs>
        <w:ind w:left="1080" w:hanging="360"/>
        <w:jc w:val="both"/>
        <w:rPr>
          <w:iCs/>
        </w:rPr>
      </w:pPr>
    </w:p>
    <w:p w14:paraId="1192E5CF" w14:textId="4F1AD222" w:rsidR="00A01ABA" w:rsidRDefault="00A01ABA" w:rsidP="00C87A47">
      <w:pPr>
        <w:pStyle w:val="Level2"/>
        <w:tabs>
          <w:tab w:val="left" w:pos="1080"/>
        </w:tabs>
        <w:ind w:left="1080"/>
        <w:jc w:val="both"/>
      </w:pPr>
      <w:r>
        <w:lastRenderedPageBreak/>
        <w:t>e.</w:t>
      </w:r>
      <w:r>
        <w:tab/>
        <w:t>Delinquent Continuing Education</w:t>
      </w:r>
      <w:r>
        <w:tab/>
      </w:r>
      <w:r>
        <w:tab/>
      </w:r>
      <w:r w:rsidR="00C814C6">
        <w:t xml:space="preserve">          </w:t>
      </w:r>
      <w:r>
        <w:t xml:space="preserve"> </w:t>
      </w:r>
      <w:r w:rsidR="00C87A47">
        <w:tab/>
      </w:r>
      <w:r w:rsidR="00C87A47">
        <w:tab/>
      </w:r>
      <w:r w:rsidR="00C87A47">
        <w:tab/>
      </w:r>
      <w:r w:rsidR="00EE00D8">
        <w:tab/>
      </w:r>
      <w:r>
        <w:t>$</w:t>
      </w:r>
      <w:r w:rsidR="00EE00D8">
        <w:t xml:space="preserve"> </w:t>
      </w:r>
      <w:r w:rsidRPr="00EE19FC">
        <w:rPr>
          <w:strike/>
          <w:color w:val="000000"/>
        </w:rPr>
        <w:t>50.00</w:t>
      </w:r>
      <w:r w:rsidRPr="000F38DF">
        <w:rPr>
          <w:strike/>
          <w:color w:val="000000"/>
        </w:rPr>
        <w:t xml:space="preserve"> </w:t>
      </w:r>
      <w:r w:rsidRPr="00EE19FC">
        <w:rPr>
          <w:color w:val="000000"/>
          <w:u w:val="single"/>
        </w:rPr>
        <w:t>100.00</w:t>
      </w:r>
    </w:p>
    <w:p w14:paraId="4B86EF12" w14:textId="77777777" w:rsidR="00A01ABA" w:rsidRPr="00D3137C" w:rsidRDefault="00A01ABA" w:rsidP="00A01ABA">
      <w:pPr>
        <w:spacing w:line="211" w:lineRule="auto"/>
        <w:ind w:left="360"/>
        <w:jc w:val="both"/>
        <w:rPr>
          <w:bCs/>
        </w:rPr>
      </w:pPr>
    </w:p>
    <w:p w14:paraId="128E5A36" w14:textId="77777777" w:rsidR="00A01ABA" w:rsidRDefault="00A01ABA" w:rsidP="00A01ABA">
      <w:pPr>
        <w:tabs>
          <w:tab w:val="left" w:pos="-1440"/>
          <w:tab w:val="left" w:pos="-720"/>
          <w:tab w:val="left" w:pos="720"/>
        </w:tabs>
        <w:spacing w:line="211" w:lineRule="auto"/>
        <w:ind w:left="720" w:hanging="360"/>
        <w:jc w:val="both"/>
      </w:pPr>
      <w:r>
        <w:rPr>
          <w:bCs/>
        </w:rPr>
        <w:t>4.</w:t>
      </w:r>
      <w:r>
        <w:rPr>
          <w:bCs/>
        </w:rPr>
        <w:tab/>
      </w:r>
      <w:r>
        <w:t>Miscellaneous Fees.</w:t>
      </w:r>
    </w:p>
    <w:p w14:paraId="7A2786D5" w14:textId="77777777" w:rsidR="00A01ABA" w:rsidRDefault="00A01ABA" w:rsidP="00A01ABA">
      <w:pPr>
        <w:spacing w:line="211" w:lineRule="auto"/>
        <w:ind w:left="360"/>
        <w:jc w:val="both"/>
        <w:rPr>
          <w:bCs/>
        </w:rPr>
      </w:pPr>
    </w:p>
    <w:p w14:paraId="596C8294" w14:textId="78EF28E6" w:rsidR="00A01ABA" w:rsidRDefault="00A01ABA" w:rsidP="00C87A47">
      <w:pPr>
        <w:pStyle w:val="Level2"/>
        <w:tabs>
          <w:tab w:val="left" w:pos="1080"/>
        </w:tabs>
        <w:ind w:left="1080"/>
        <w:jc w:val="both"/>
      </w:pPr>
      <w:r>
        <w:t>a.</w:t>
      </w:r>
      <w:r>
        <w:tab/>
        <w:t>Replacement of Certificate, Badge or Name Change</w:t>
      </w:r>
      <w:r>
        <w:tab/>
        <w:t xml:space="preserve">   </w:t>
      </w:r>
      <w:r>
        <w:tab/>
      </w:r>
      <w:r w:rsidR="00C87A47">
        <w:tab/>
      </w:r>
      <w:r w:rsidR="00C5753F">
        <w:t xml:space="preserve">  </w:t>
      </w:r>
      <w:r w:rsidR="00EE00D8">
        <w:t xml:space="preserve">$ </w:t>
      </w:r>
      <w:r w:rsidRPr="005042C9">
        <w:rPr>
          <w:strike/>
        </w:rPr>
        <w:t>25.00</w:t>
      </w:r>
      <w:r w:rsidRPr="009F372E">
        <w:rPr>
          <w:strike/>
        </w:rPr>
        <w:t xml:space="preserve"> </w:t>
      </w:r>
      <w:r w:rsidRPr="005042C9">
        <w:rPr>
          <w:u w:val="single"/>
        </w:rPr>
        <w:t>50.00</w:t>
      </w:r>
    </w:p>
    <w:p w14:paraId="32DA4281" w14:textId="77777777" w:rsidR="00A01ABA" w:rsidRDefault="00A01ABA" w:rsidP="00A01ABA">
      <w:pPr>
        <w:tabs>
          <w:tab w:val="left" w:pos="8460"/>
        </w:tabs>
        <w:spacing w:line="211" w:lineRule="auto"/>
        <w:ind w:left="1080" w:hanging="360"/>
        <w:jc w:val="both"/>
      </w:pPr>
    </w:p>
    <w:p w14:paraId="7A36276D" w14:textId="3BBC94C9" w:rsidR="00A01ABA" w:rsidRDefault="00A01ABA" w:rsidP="00A01ABA">
      <w:pPr>
        <w:tabs>
          <w:tab w:val="left" w:pos="8460"/>
        </w:tabs>
        <w:spacing w:line="211" w:lineRule="auto"/>
        <w:ind w:left="1080" w:hanging="360"/>
        <w:jc w:val="both"/>
      </w:pPr>
      <w:r>
        <w:t>b.</w:t>
      </w:r>
      <w:r>
        <w:tab/>
        <w:t xml:space="preserve">Public Record Request per Page Copy </w:t>
      </w:r>
      <w:r>
        <w:tab/>
        <w:t xml:space="preserve">  </w:t>
      </w:r>
      <w:r w:rsidR="009F372E">
        <w:t xml:space="preserve"> </w:t>
      </w:r>
      <w:r>
        <w:t xml:space="preserve">$  </w:t>
      </w:r>
      <w:r w:rsidR="00CF4291">
        <w:t xml:space="preserve"> </w:t>
      </w:r>
      <w:r w:rsidR="00C5753F">
        <w:rPr>
          <w:u w:val="single"/>
        </w:rPr>
        <w:t>0</w:t>
      </w:r>
      <w:r>
        <w:t>.50</w:t>
      </w:r>
    </w:p>
    <w:p w14:paraId="0A937544" w14:textId="77777777" w:rsidR="00A01ABA" w:rsidRDefault="00A01ABA" w:rsidP="00A01ABA">
      <w:pPr>
        <w:tabs>
          <w:tab w:val="left" w:pos="-1440"/>
          <w:tab w:val="left" w:pos="-720"/>
          <w:tab w:val="left" w:pos="1080"/>
          <w:tab w:val="left" w:pos="8460"/>
        </w:tabs>
        <w:spacing w:line="211" w:lineRule="auto"/>
        <w:ind w:left="1080" w:hanging="360"/>
        <w:jc w:val="both"/>
      </w:pPr>
    </w:p>
    <w:p w14:paraId="56065E22" w14:textId="77777777" w:rsidR="00A01ABA" w:rsidRDefault="00A01ABA" w:rsidP="00A01ABA">
      <w:pPr>
        <w:tabs>
          <w:tab w:val="left" w:pos="-1440"/>
          <w:tab w:val="left" w:pos="-720"/>
          <w:tab w:val="left" w:pos="1080"/>
          <w:tab w:val="left" w:pos="1620"/>
          <w:tab w:val="left" w:pos="8460"/>
        </w:tabs>
        <w:spacing w:line="211" w:lineRule="auto"/>
        <w:ind w:left="1080" w:hanging="360"/>
        <w:jc w:val="both"/>
      </w:pPr>
      <w:r>
        <w:t>c.</w:t>
      </w:r>
      <w:r>
        <w:tab/>
        <w:t>Certificate of Correctness of Copy of Record</w:t>
      </w:r>
      <w:r>
        <w:tab/>
        <w:t xml:space="preserve">   $ 18.00</w:t>
      </w:r>
    </w:p>
    <w:p w14:paraId="4D56338A" w14:textId="77777777" w:rsidR="00A01ABA" w:rsidRDefault="00A01ABA" w:rsidP="00A01ABA">
      <w:pPr>
        <w:tabs>
          <w:tab w:val="left" w:pos="1080"/>
          <w:tab w:val="left" w:pos="8460"/>
        </w:tabs>
        <w:spacing w:line="211" w:lineRule="auto"/>
        <w:ind w:left="1080" w:hanging="360"/>
        <w:jc w:val="both"/>
      </w:pPr>
    </w:p>
    <w:p w14:paraId="7F041244" w14:textId="77777777" w:rsidR="00A01ABA" w:rsidRDefault="00A01ABA" w:rsidP="00A01ABA">
      <w:pPr>
        <w:tabs>
          <w:tab w:val="left" w:pos="-1440"/>
          <w:tab w:val="left" w:pos="-720"/>
          <w:tab w:val="left" w:pos="1080"/>
          <w:tab w:val="left" w:pos="8460"/>
        </w:tabs>
        <w:spacing w:line="211" w:lineRule="auto"/>
        <w:ind w:left="1080" w:hanging="360"/>
        <w:jc w:val="both"/>
      </w:pPr>
      <w:r>
        <w:t>d.</w:t>
      </w:r>
      <w:r>
        <w:tab/>
        <w:t>Reinstatement Application</w:t>
      </w:r>
      <w:r>
        <w:tab/>
        <w:t xml:space="preserve">  $100.00</w:t>
      </w:r>
    </w:p>
    <w:p w14:paraId="5A3DB270" w14:textId="77777777" w:rsidR="00A01ABA" w:rsidRDefault="00A01ABA" w:rsidP="00A01ABA">
      <w:pPr>
        <w:tabs>
          <w:tab w:val="left" w:pos="1080"/>
          <w:tab w:val="left" w:pos="8460"/>
        </w:tabs>
        <w:spacing w:line="211" w:lineRule="auto"/>
        <w:ind w:left="1080" w:hanging="360"/>
        <w:jc w:val="both"/>
      </w:pPr>
    </w:p>
    <w:p w14:paraId="0BF356B8" w14:textId="77777777" w:rsidR="00A01ABA" w:rsidRDefault="00A01ABA" w:rsidP="00A01ABA">
      <w:pPr>
        <w:tabs>
          <w:tab w:val="left" w:pos="7920"/>
          <w:tab w:val="left" w:pos="8280"/>
        </w:tabs>
        <w:spacing w:line="211" w:lineRule="auto"/>
        <w:ind w:left="1080" w:right="1440"/>
        <w:jc w:val="both"/>
      </w:pPr>
      <w:r>
        <w:t>(Application for reinstatement to certification after suspension or revocation of certification.)</w:t>
      </w:r>
    </w:p>
    <w:p w14:paraId="11529721" w14:textId="77777777" w:rsidR="00A01ABA" w:rsidRDefault="00A01ABA" w:rsidP="00A01ABA">
      <w:pPr>
        <w:tabs>
          <w:tab w:val="left" w:pos="1080"/>
          <w:tab w:val="left" w:pos="8280"/>
        </w:tabs>
        <w:spacing w:line="211" w:lineRule="auto"/>
        <w:ind w:left="1080" w:right="1440" w:hanging="360"/>
        <w:jc w:val="both"/>
      </w:pPr>
    </w:p>
    <w:p w14:paraId="287C8F00" w14:textId="77777777" w:rsidR="00A01ABA" w:rsidRPr="008C2CFF" w:rsidRDefault="00A01ABA" w:rsidP="00A01ABA">
      <w:pPr>
        <w:tabs>
          <w:tab w:val="left" w:pos="-1440"/>
          <w:tab w:val="left" w:pos="-720"/>
          <w:tab w:val="left" w:pos="1080"/>
          <w:tab w:val="left" w:pos="8460"/>
        </w:tabs>
        <w:spacing w:line="211" w:lineRule="auto"/>
        <w:ind w:left="1080" w:hanging="360"/>
        <w:jc w:val="both"/>
      </w:pPr>
      <w:r>
        <w:t>e.</w:t>
      </w:r>
      <w:r>
        <w:tab/>
        <w:t>Initial Training Manual for Purchase Separately from Certification</w:t>
      </w:r>
      <w:r>
        <w:tab/>
        <w:t xml:space="preserve">  $  75.00</w:t>
      </w:r>
    </w:p>
    <w:p w14:paraId="4D86CDD0" w14:textId="77777777" w:rsidR="00A01ABA" w:rsidRPr="008C2CFF" w:rsidRDefault="00A01ABA" w:rsidP="00A01ABA">
      <w:pPr>
        <w:tabs>
          <w:tab w:val="left" w:pos="360"/>
        </w:tabs>
        <w:spacing w:line="211" w:lineRule="auto"/>
        <w:ind w:left="720" w:hanging="720"/>
        <w:jc w:val="both"/>
      </w:pPr>
    </w:p>
    <w:p w14:paraId="48F1C77F" w14:textId="28AF77A6" w:rsidR="00185755" w:rsidRDefault="00A01ABA" w:rsidP="000226BF">
      <w:pPr>
        <w:pStyle w:val="Level2"/>
        <w:ind w:left="0" w:firstLine="0"/>
        <w:jc w:val="both"/>
        <w:rPr>
          <w:b/>
        </w:rPr>
      </w:pPr>
      <w:r>
        <w:rPr>
          <w:b/>
        </w:rPr>
        <w:t>L.</w:t>
      </w:r>
      <w:r>
        <w:rPr>
          <w:b/>
        </w:rPr>
        <w:tab/>
      </w:r>
      <w:r w:rsidRPr="00D2793B">
        <w:rPr>
          <w:b/>
        </w:rPr>
        <w:t>through</w:t>
      </w:r>
      <w:r>
        <w:rPr>
          <w:bCs/>
        </w:rPr>
        <w:t xml:space="preserve"> </w:t>
      </w:r>
      <w:r>
        <w:rPr>
          <w:b/>
        </w:rPr>
        <w:t>M. [No Change]</w:t>
      </w:r>
    </w:p>
    <w:p w14:paraId="6E8DF704" w14:textId="574A3AE1" w:rsidR="000226BF" w:rsidRDefault="000226BF" w:rsidP="000226BF">
      <w:pPr>
        <w:pStyle w:val="Level2"/>
        <w:ind w:left="0" w:firstLine="0"/>
        <w:jc w:val="both"/>
        <w:rPr>
          <w:b/>
        </w:rPr>
      </w:pPr>
    </w:p>
    <w:p w14:paraId="55C1AF44" w14:textId="026DA244" w:rsidR="000226BF" w:rsidRDefault="000226BF" w:rsidP="000226BF">
      <w:pPr>
        <w:pStyle w:val="Level2"/>
        <w:ind w:left="0" w:firstLine="0"/>
        <w:jc w:val="both"/>
        <w:rPr>
          <w:b/>
        </w:rPr>
      </w:pPr>
    </w:p>
    <w:p w14:paraId="27BCADDF" w14:textId="77777777" w:rsidR="00630349" w:rsidRPr="00905E37" w:rsidRDefault="00630349" w:rsidP="00630349">
      <w:pPr>
        <w:widowControl/>
        <w:jc w:val="center"/>
        <w:rPr>
          <w:b/>
          <w:bCs/>
        </w:rPr>
      </w:pPr>
      <w:r w:rsidRPr="00905E37">
        <w:rPr>
          <w:b/>
          <w:bCs/>
        </w:rPr>
        <w:t xml:space="preserve">§ 7-205: </w:t>
      </w:r>
      <w:r>
        <w:rPr>
          <w:b/>
          <w:bCs/>
        </w:rPr>
        <w:t xml:space="preserve"> </w:t>
      </w:r>
      <w:r w:rsidRPr="00905E37">
        <w:rPr>
          <w:b/>
          <w:bCs/>
        </w:rPr>
        <w:t>Defensive Driving</w:t>
      </w:r>
    </w:p>
    <w:p w14:paraId="0C671011" w14:textId="77777777" w:rsidR="00630349" w:rsidRDefault="00630349" w:rsidP="00630349">
      <w:pPr>
        <w:widowControl/>
        <w:jc w:val="both"/>
      </w:pPr>
    </w:p>
    <w:p w14:paraId="68E01DA9" w14:textId="77777777" w:rsidR="00630349" w:rsidRPr="00FD2478" w:rsidRDefault="00630349" w:rsidP="0072040F">
      <w:pPr>
        <w:widowControl/>
        <w:numPr>
          <w:ilvl w:val="0"/>
          <w:numId w:val="6"/>
        </w:numPr>
        <w:tabs>
          <w:tab w:val="left" w:pos="360"/>
        </w:tabs>
        <w:ind w:hanging="720"/>
        <w:jc w:val="both"/>
      </w:pPr>
      <w:r w:rsidRPr="00F07679">
        <w:rPr>
          <w:b/>
          <w:bCs/>
        </w:rPr>
        <w:t>through</w:t>
      </w:r>
      <w:r>
        <w:rPr>
          <w:b/>
          <w:bCs/>
        </w:rPr>
        <w:t xml:space="preserve"> </w:t>
      </w:r>
      <w:r w:rsidRPr="00FD2478">
        <w:rPr>
          <w:b/>
        </w:rPr>
        <w:t>J.</w:t>
      </w:r>
      <w:r>
        <w:rPr>
          <w:b/>
        </w:rPr>
        <w:t xml:space="preserve"> [No Change]</w:t>
      </w:r>
    </w:p>
    <w:p w14:paraId="78DED327" w14:textId="77777777" w:rsidR="00630349" w:rsidRDefault="00630349" w:rsidP="00630349">
      <w:pPr>
        <w:pStyle w:val="Level1"/>
        <w:widowControl/>
        <w:ind w:left="0" w:firstLine="0"/>
        <w:jc w:val="both"/>
      </w:pPr>
    </w:p>
    <w:p w14:paraId="17577B8D" w14:textId="77777777" w:rsidR="00630349" w:rsidRPr="00FD2478" w:rsidRDefault="00630349" w:rsidP="00630349">
      <w:pPr>
        <w:tabs>
          <w:tab w:val="left" w:pos="360"/>
        </w:tabs>
        <w:ind w:left="360" w:hanging="360"/>
        <w:rPr>
          <w:bCs/>
        </w:rPr>
      </w:pPr>
      <w:bookmarkStart w:id="1" w:name="_Toc84215657"/>
      <w:bookmarkStart w:id="2" w:name="_Toc84216755"/>
      <w:bookmarkStart w:id="3" w:name="_Toc85859913"/>
      <w:r w:rsidRPr="00FD2478">
        <w:rPr>
          <w:b/>
          <w:bCs/>
        </w:rPr>
        <w:t>K.</w:t>
      </w:r>
      <w:r>
        <w:rPr>
          <w:b/>
          <w:bCs/>
        </w:rPr>
        <w:tab/>
      </w:r>
      <w:r w:rsidRPr="00FD2478">
        <w:rPr>
          <w:b/>
          <w:bCs/>
        </w:rPr>
        <w:t>Fee Schedule.</w:t>
      </w:r>
    </w:p>
    <w:p w14:paraId="122B97C8" w14:textId="77777777" w:rsidR="00630349" w:rsidRPr="00FD2478" w:rsidRDefault="00630349" w:rsidP="00630349">
      <w:pPr>
        <w:tabs>
          <w:tab w:val="left" w:pos="0"/>
        </w:tabs>
        <w:rPr>
          <w:bCs/>
        </w:rPr>
      </w:pPr>
    </w:p>
    <w:p w14:paraId="2D6A990B" w14:textId="77777777" w:rsidR="00630349" w:rsidRPr="004E3D28" w:rsidRDefault="00630349" w:rsidP="00630349">
      <w:pPr>
        <w:tabs>
          <w:tab w:val="left" w:pos="720"/>
          <w:tab w:val="left" w:pos="7920"/>
        </w:tabs>
        <w:ind w:left="720" w:hanging="360"/>
      </w:pPr>
      <w:r w:rsidRPr="004E3D28">
        <w:t>1.</w:t>
      </w:r>
      <w:r w:rsidRPr="004E3D28">
        <w:tab/>
      </w:r>
      <w:r w:rsidRPr="00A73C65">
        <w:rPr>
          <w:strike/>
        </w:rPr>
        <w:t xml:space="preserve">Initial School Certification </w:t>
      </w:r>
      <w:r w:rsidRPr="0040202C">
        <w:rPr>
          <w:strike/>
        </w:rPr>
        <w:t>Fees.</w:t>
      </w:r>
      <w:r>
        <w:tab/>
      </w:r>
      <w:r w:rsidRPr="0040202C">
        <w:rPr>
          <w:strike/>
        </w:rPr>
        <w:t>Fee</w:t>
      </w:r>
    </w:p>
    <w:p w14:paraId="14579C71" w14:textId="53C194F2" w:rsidR="00630349" w:rsidRPr="00A44ABD" w:rsidRDefault="00630349" w:rsidP="00630349">
      <w:pPr>
        <w:tabs>
          <w:tab w:val="left" w:pos="2160"/>
          <w:tab w:val="left" w:pos="7920"/>
          <w:tab w:val="right" w:pos="9360"/>
        </w:tabs>
        <w:ind w:left="720"/>
        <w:jc w:val="both"/>
      </w:pPr>
      <w:r w:rsidRPr="00A44ABD">
        <w:t xml:space="preserve">Initial </w:t>
      </w:r>
      <w:r w:rsidR="00A73C65">
        <w:rPr>
          <w:u w:val="single"/>
        </w:rPr>
        <w:t xml:space="preserve">School </w:t>
      </w:r>
      <w:r w:rsidRPr="00A44ABD">
        <w:t>Certification</w:t>
      </w:r>
      <w:r w:rsidRPr="00A44ABD">
        <w:tab/>
      </w:r>
      <w:r w:rsidR="005521BB">
        <w:tab/>
      </w:r>
      <w:r w:rsidRPr="00A44ABD">
        <w:t>$5000.00</w:t>
      </w:r>
    </w:p>
    <w:p w14:paraId="661460A5" w14:textId="77777777" w:rsidR="00630349" w:rsidRPr="000837B0" w:rsidRDefault="00630349" w:rsidP="00630349">
      <w:pPr>
        <w:ind w:left="720"/>
      </w:pPr>
      <w:r w:rsidRPr="000837B0">
        <w:t>(Fee is per each course delivery method utilized by a school)</w:t>
      </w:r>
    </w:p>
    <w:p w14:paraId="36CC7E1F" w14:textId="77777777" w:rsidR="00630349" w:rsidRPr="004E3D28" w:rsidRDefault="00630349" w:rsidP="00630349">
      <w:pPr>
        <w:rPr>
          <w:b/>
        </w:rPr>
      </w:pPr>
    </w:p>
    <w:p w14:paraId="5E0F4D1E" w14:textId="77777777" w:rsidR="00630349" w:rsidRPr="00364C14" w:rsidRDefault="00630349" w:rsidP="00630349">
      <w:pPr>
        <w:pStyle w:val="Default"/>
        <w:tabs>
          <w:tab w:val="left" w:pos="720"/>
        </w:tabs>
        <w:ind w:left="720" w:hanging="360"/>
      </w:pPr>
      <w:r w:rsidRPr="00364C14">
        <w:t>2.</w:t>
      </w:r>
      <w:r w:rsidRPr="00364C14">
        <w:tab/>
      </w:r>
      <w:r w:rsidRPr="005521BB">
        <w:rPr>
          <w:strike/>
        </w:rPr>
        <w:t>Initial Instructor Certification Fees.</w:t>
      </w:r>
    </w:p>
    <w:p w14:paraId="1DAA4297" w14:textId="10E18621" w:rsidR="00630349" w:rsidRPr="00364C14" w:rsidRDefault="00630349" w:rsidP="00630349">
      <w:pPr>
        <w:pStyle w:val="Default"/>
        <w:tabs>
          <w:tab w:val="left" w:pos="1080"/>
          <w:tab w:val="left" w:pos="7920"/>
        </w:tabs>
        <w:ind w:left="1080" w:hanging="360"/>
      </w:pPr>
      <w:r>
        <w:t xml:space="preserve">Initial </w:t>
      </w:r>
      <w:r w:rsidR="005521BB">
        <w:rPr>
          <w:u w:val="single"/>
        </w:rPr>
        <w:t xml:space="preserve">Instructor </w:t>
      </w:r>
      <w:r w:rsidRPr="00364C14">
        <w:t>Certification</w:t>
      </w:r>
      <w:r w:rsidRPr="00364C14">
        <w:tab/>
        <w:t xml:space="preserve">$ </w:t>
      </w:r>
      <w:r w:rsidRPr="00AB4128">
        <w:rPr>
          <w:strike/>
        </w:rPr>
        <w:t>50.00</w:t>
      </w:r>
      <w:r w:rsidRPr="005521BB">
        <w:rPr>
          <w:strike/>
        </w:rPr>
        <w:t xml:space="preserve"> </w:t>
      </w:r>
      <w:r w:rsidRPr="00AB4128">
        <w:rPr>
          <w:u w:val="single"/>
        </w:rPr>
        <w:t>150.00</w:t>
      </w:r>
    </w:p>
    <w:p w14:paraId="27C96ACE" w14:textId="77777777" w:rsidR="00630349" w:rsidRPr="00ED666E" w:rsidRDefault="00630349" w:rsidP="00630349">
      <w:pPr>
        <w:rPr>
          <w:b/>
        </w:rPr>
      </w:pPr>
    </w:p>
    <w:p w14:paraId="75133367" w14:textId="77777777" w:rsidR="00630349" w:rsidRPr="00FD2478" w:rsidRDefault="00630349" w:rsidP="00630349">
      <w:pPr>
        <w:tabs>
          <w:tab w:val="left" w:pos="720"/>
          <w:tab w:val="left" w:pos="7380"/>
          <w:tab w:val="left" w:pos="8460"/>
        </w:tabs>
        <w:ind w:left="720" w:hanging="360"/>
      </w:pPr>
      <w:r w:rsidRPr="00364C14">
        <w:t>3</w:t>
      </w:r>
      <w:r w:rsidRPr="00FD2478">
        <w:t>.</w:t>
      </w:r>
      <w:r w:rsidRPr="00FD2478">
        <w:tab/>
        <w:t>Examination Fees for Individuals.</w:t>
      </w:r>
    </w:p>
    <w:p w14:paraId="7CA7FD10" w14:textId="77777777" w:rsidR="00630349" w:rsidRPr="00FD2478" w:rsidRDefault="00630349" w:rsidP="00630349">
      <w:pPr>
        <w:tabs>
          <w:tab w:val="left" w:pos="360"/>
          <w:tab w:val="left" w:pos="720"/>
          <w:tab w:val="left" w:pos="7380"/>
          <w:tab w:val="left" w:pos="8460"/>
        </w:tabs>
        <w:ind w:left="360"/>
      </w:pPr>
    </w:p>
    <w:p w14:paraId="53A43863" w14:textId="77777777" w:rsidR="00630349" w:rsidRPr="00FD2478" w:rsidRDefault="00630349" w:rsidP="00630349">
      <w:pPr>
        <w:tabs>
          <w:tab w:val="left" w:pos="1080"/>
          <w:tab w:val="left" w:pos="7380"/>
          <w:tab w:val="left" w:pos="7920"/>
          <w:tab w:val="left" w:pos="8280"/>
          <w:tab w:val="left" w:pos="8820"/>
        </w:tabs>
        <w:ind w:left="1080" w:right="1800" w:hanging="360"/>
      </w:pPr>
      <w:r w:rsidRPr="00FD2478">
        <w:t>a.</w:t>
      </w:r>
      <w:r w:rsidRPr="00FD2478">
        <w:tab/>
        <w:t xml:space="preserve">Applicants for </w:t>
      </w:r>
      <w:r w:rsidRPr="00B408B3">
        <w:t>c</w:t>
      </w:r>
      <w:r w:rsidRPr="00FD2478">
        <w:t>ertification</w:t>
      </w:r>
      <w:r>
        <w:t xml:space="preserve"> </w:t>
      </w:r>
      <w:r w:rsidRPr="00364C14">
        <w:t>examination</w:t>
      </w:r>
      <w:r w:rsidRPr="00FD2478">
        <w:tab/>
      </w:r>
      <w:r w:rsidRPr="00FD2478">
        <w:tab/>
        <w:t xml:space="preserve">$ </w:t>
      </w:r>
      <w:r w:rsidRPr="00EE19FC">
        <w:rPr>
          <w:strike/>
          <w:color w:val="000000"/>
        </w:rPr>
        <w:t>50.00</w:t>
      </w:r>
      <w:r w:rsidRPr="009A7303">
        <w:rPr>
          <w:strike/>
          <w:color w:val="000000"/>
        </w:rPr>
        <w:t xml:space="preserve"> </w:t>
      </w:r>
      <w:r w:rsidRPr="00EE19FC">
        <w:rPr>
          <w:color w:val="000000"/>
          <w:u w:val="single"/>
        </w:rPr>
        <w:t>100.00</w:t>
      </w:r>
    </w:p>
    <w:p w14:paraId="5E140541" w14:textId="77777777" w:rsidR="00630349" w:rsidRDefault="00630349" w:rsidP="00630349">
      <w:pPr>
        <w:tabs>
          <w:tab w:val="left" w:pos="7920"/>
        </w:tabs>
      </w:pPr>
    </w:p>
    <w:p w14:paraId="411A7FE8" w14:textId="77777777" w:rsidR="00630349" w:rsidRPr="00FD2478" w:rsidRDefault="00630349" w:rsidP="00630349">
      <w:pPr>
        <w:tabs>
          <w:tab w:val="left" w:pos="1080"/>
          <w:tab w:val="left" w:pos="7380"/>
          <w:tab w:val="left" w:pos="7920"/>
          <w:tab w:val="left" w:pos="8280"/>
        </w:tabs>
        <w:ind w:left="1080" w:hanging="360"/>
      </w:pPr>
      <w:r w:rsidRPr="00FD2478">
        <w:t>b.</w:t>
      </w:r>
      <w:r w:rsidRPr="00FD2478">
        <w:tab/>
        <w:t>Re</w:t>
      </w:r>
      <w:r>
        <w:t>-</w:t>
      </w:r>
      <w:r w:rsidRPr="00FD2478">
        <w:t>examinations</w:t>
      </w:r>
      <w:r w:rsidRPr="00FD2478">
        <w:tab/>
      </w:r>
      <w:r w:rsidRPr="00FD2478">
        <w:tab/>
        <w:t xml:space="preserve">$ </w:t>
      </w:r>
      <w:r w:rsidRPr="00EE19FC">
        <w:rPr>
          <w:strike/>
          <w:color w:val="000000"/>
        </w:rPr>
        <w:t>50.00</w:t>
      </w:r>
      <w:r w:rsidRPr="009A7303">
        <w:rPr>
          <w:strike/>
          <w:color w:val="000000"/>
        </w:rPr>
        <w:t xml:space="preserve"> </w:t>
      </w:r>
      <w:r w:rsidRPr="00EE19FC">
        <w:rPr>
          <w:color w:val="000000"/>
          <w:u w:val="single"/>
        </w:rPr>
        <w:t>100.00</w:t>
      </w:r>
    </w:p>
    <w:p w14:paraId="7951ABBA" w14:textId="4923BCDF" w:rsidR="00630349" w:rsidRPr="00FD2478" w:rsidRDefault="004A080F" w:rsidP="00630349">
      <w:pPr>
        <w:tabs>
          <w:tab w:val="left" w:pos="450"/>
          <w:tab w:val="left" w:pos="1080"/>
        </w:tabs>
        <w:ind w:left="990"/>
        <w:jc w:val="both"/>
      </w:pPr>
      <w:r>
        <w:t xml:space="preserve"> </w:t>
      </w:r>
      <w:r w:rsidR="00630349" w:rsidRPr="00FD2478">
        <w:t xml:space="preserve">(For any applicant who did not pass the examination on the first </w:t>
      </w:r>
    </w:p>
    <w:p w14:paraId="4D35F555" w14:textId="77777777" w:rsidR="00630349" w:rsidRPr="00FD2478" w:rsidRDefault="00630349" w:rsidP="00630349">
      <w:pPr>
        <w:tabs>
          <w:tab w:val="left" w:pos="450"/>
          <w:tab w:val="left" w:pos="1080"/>
          <w:tab w:val="left" w:pos="7920"/>
        </w:tabs>
        <w:ind w:left="990" w:firstLine="90"/>
        <w:jc w:val="both"/>
      </w:pPr>
      <w:r w:rsidRPr="00FD2478">
        <w:t xml:space="preserve">attempt. </w:t>
      </w:r>
      <w:r>
        <w:t xml:space="preserve"> </w:t>
      </w:r>
      <w:r w:rsidRPr="00FD2478">
        <w:t>The $</w:t>
      </w:r>
      <w:r w:rsidRPr="00EE19FC">
        <w:rPr>
          <w:strike/>
          <w:color w:val="000000"/>
        </w:rPr>
        <w:t>50.00</w:t>
      </w:r>
      <w:r w:rsidRPr="00EE19FC">
        <w:rPr>
          <w:color w:val="000000"/>
        </w:rPr>
        <w:t xml:space="preserve"> </w:t>
      </w:r>
      <w:r w:rsidRPr="00EE19FC">
        <w:rPr>
          <w:color w:val="000000"/>
          <w:u w:val="single"/>
        </w:rPr>
        <w:t>100.00</w:t>
      </w:r>
      <w:r>
        <w:t xml:space="preserve"> </w:t>
      </w:r>
      <w:r w:rsidRPr="00FD2478">
        <w:t>fee applies to each re</w:t>
      </w:r>
      <w:r>
        <w:t>-</w:t>
      </w:r>
      <w:r w:rsidRPr="00FD2478">
        <w:t>examination.)</w:t>
      </w:r>
    </w:p>
    <w:p w14:paraId="2A1193F9" w14:textId="77777777" w:rsidR="00630349" w:rsidRDefault="00630349" w:rsidP="00630349"/>
    <w:p w14:paraId="7F6685FA" w14:textId="77777777" w:rsidR="00630349" w:rsidRPr="00FD2478" w:rsidRDefault="00630349" w:rsidP="00630349">
      <w:pPr>
        <w:tabs>
          <w:tab w:val="left" w:pos="1080"/>
          <w:tab w:val="left" w:pos="7380"/>
          <w:tab w:val="left" w:pos="7920"/>
          <w:tab w:val="left" w:pos="8280"/>
          <w:tab w:val="left" w:pos="9090"/>
        </w:tabs>
        <w:ind w:left="1080" w:hanging="360"/>
      </w:pPr>
      <w:r>
        <w:t>c.</w:t>
      </w:r>
      <w:r>
        <w:tab/>
      </w:r>
      <w:r w:rsidRPr="00FD2478">
        <w:t>Re</w:t>
      </w:r>
      <w:r w:rsidRPr="00B408B3">
        <w:t>-</w:t>
      </w:r>
      <w:r w:rsidRPr="00FD2478">
        <w:t xml:space="preserve">registration for </w:t>
      </w:r>
      <w:r w:rsidRPr="00B408B3">
        <w:t>e</w:t>
      </w:r>
      <w:r w:rsidRPr="00FD2478">
        <w:t>xamination</w:t>
      </w:r>
      <w:r w:rsidRPr="00FD2478">
        <w:tab/>
      </w:r>
      <w:r w:rsidRPr="00FD2478">
        <w:tab/>
        <w:t xml:space="preserve">$ </w:t>
      </w:r>
      <w:r w:rsidRPr="00EE19FC">
        <w:rPr>
          <w:strike/>
          <w:color w:val="000000"/>
        </w:rPr>
        <w:t>50.00</w:t>
      </w:r>
      <w:r w:rsidRPr="00FD1487">
        <w:rPr>
          <w:strike/>
          <w:color w:val="000000"/>
        </w:rPr>
        <w:t xml:space="preserve"> </w:t>
      </w:r>
      <w:r w:rsidRPr="00EE19FC">
        <w:rPr>
          <w:color w:val="000000"/>
          <w:u w:val="single"/>
        </w:rPr>
        <w:t>100.00</w:t>
      </w:r>
    </w:p>
    <w:p w14:paraId="1B2ED5D0" w14:textId="77777777" w:rsidR="00630349" w:rsidRPr="00FD2478" w:rsidRDefault="00630349" w:rsidP="00630349">
      <w:pPr>
        <w:ind w:left="1080" w:right="2160"/>
        <w:jc w:val="both"/>
      </w:pPr>
      <w:r w:rsidRPr="00FD2478">
        <w:t>(For any applicant who registers for an examination date and fails to appear at the designated site on the scheduled date and time.)</w:t>
      </w:r>
    </w:p>
    <w:p w14:paraId="6ECD4821" w14:textId="77777777" w:rsidR="00630349" w:rsidRDefault="00630349" w:rsidP="00630349"/>
    <w:p w14:paraId="5C6DE311" w14:textId="77777777" w:rsidR="00630349" w:rsidRPr="0091521A" w:rsidRDefault="00630349" w:rsidP="00630349">
      <w:pPr>
        <w:tabs>
          <w:tab w:val="left" w:pos="720"/>
          <w:tab w:val="left" w:pos="1440"/>
          <w:tab w:val="left" w:pos="7920"/>
        </w:tabs>
        <w:ind w:left="720" w:hanging="360"/>
      </w:pPr>
      <w:r w:rsidRPr="0091521A">
        <w:t>4.</w:t>
      </w:r>
      <w:r w:rsidRPr="0091521A">
        <w:tab/>
        <w:t>Sale or transfer of school</w:t>
      </w:r>
    </w:p>
    <w:p w14:paraId="7EACE16F" w14:textId="77777777" w:rsidR="00630349" w:rsidRPr="0091521A" w:rsidRDefault="00630349" w:rsidP="00630349">
      <w:pPr>
        <w:tabs>
          <w:tab w:val="left" w:pos="720"/>
          <w:tab w:val="left" w:pos="1440"/>
          <w:tab w:val="left" w:pos="7920"/>
        </w:tabs>
        <w:ind w:left="720" w:hanging="360"/>
      </w:pPr>
    </w:p>
    <w:p w14:paraId="49514C7F" w14:textId="27327E91" w:rsidR="00630349" w:rsidRDefault="00630349" w:rsidP="008716EF">
      <w:pPr>
        <w:tabs>
          <w:tab w:val="left" w:pos="1080"/>
        </w:tabs>
        <w:ind w:left="1080" w:hanging="360"/>
      </w:pPr>
      <w:r w:rsidRPr="0091521A">
        <w:lastRenderedPageBreak/>
        <w:t>a.</w:t>
      </w:r>
      <w:r w:rsidRPr="0091521A">
        <w:tab/>
        <w:t>Sale or transfer to new Arizona school owner</w:t>
      </w:r>
      <w:r w:rsidR="008716EF">
        <w:tab/>
      </w:r>
      <w:r w:rsidR="008716EF">
        <w:tab/>
      </w:r>
      <w:r w:rsidR="008716EF">
        <w:tab/>
      </w:r>
      <w:r w:rsidR="00426579">
        <w:tab/>
        <w:t xml:space="preserve">   </w:t>
      </w:r>
      <w:r w:rsidR="00EE7F59">
        <w:t xml:space="preserve">   </w:t>
      </w:r>
      <w:r w:rsidR="00426579">
        <w:t xml:space="preserve">  </w:t>
      </w:r>
      <w:r w:rsidR="00E82A25">
        <w:t xml:space="preserve"> </w:t>
      </w:r>
      <w:r w:rsidRPr="0091521A">
        <w:t>$1500.00</w:t>
      </w:r>
    </w:p>
    <w:p w14:paraId="4EF070A3" w14:textId="77777777" w:rsidR="00630349" w:rsidRPr="0091521A" w:rsidRDefault="00630349" w:rsidP="00630349">
      <w:pPr>
        <w:tabs>
          <w:tab w:val="left" w:pos="1080"/>
          <w:tab w:val="left" w:pos="7920"/>
          <w:tab w:val="left" w:pos="8100"/>
        </w:tabs>
        <w:ind w:left="1080" w:hanging="360"/>
      </w:pPr>
    </w:p>
    <w:p w14:paraId="791E0882" w14:textId="517F8789" w:rsidR="00630349" w:rsidRPr="0091521A" w:rsidRDefault="00630349" w:rsidP="00630349">
      <w:pPr>
        <w:tabs>
          <w:tab w:val="left" w:pos="1080"/>
          <w:tab w:val="left" w:pos="7920"/>
          <w:tab w:val="left" w:pos="8280"/>
        </w:tabs>
        <w:ind w:left="1080" w:hanging="360"/>
      </w:pPr>
      <w:r w:rsidRPr="0091521A">
        <w:t>b.</w:t>
      </w:r>
      <w:r w:rsidRPr="0091521A">
        <w:tab/>
        <w:t>Sale or transfer to existing Arizona school owner</w:t>
      </w:r>
      <w:r w:rsidRPr="0091521A">
        <w:tab/>
      </w:r>
      <w:r w:rsidR="00426579">
        <w:tab/>
      </w:r>
      <w:r w:rsidR="00EE7F59">
        <w:t xml:space="preserve">   </w:t>
      </w:r>
      <w:r w:rsidRPr="0091521A">
        <w:t>$</w:t>
      </w:r>
      <w:r w:rsidR="000376BC">
        <w:t xml:space="preserve"> </w:t>
      </w:r>
      <w:r w:rsidR="00426579">
        <w:t xml:space="preserve"> </w:t>
      </w:r>
      <w:r w:rsidRPr="0091521A">
        <w:t>500.00</w:t>
      </w:r>
    </w:p>
    <w:p w14:paraId="103967A1" w14:textId="77777777" w:rsidR="00630349" w:rsidRPr="0091521A" w:rsidRDefault="00630349" w:rsidP="00630349">
      <w:pPr>
        <w:tabs>
          <w:tab w:val="left" w:pos="1080"/>
          <w:tab w:val="left" w:pos="7920"/>
          <w:tab w:val="left" w:pos="8280"/>
        </w:tabs>
        <w:ind w:left="1080" w:hanging="360"/>
      </w:pPr>
    </w:p>
    <w:p w14:paraId="05493D78" w14:textId="4AEEA662" w:rsidR="00630349" w:rsidRPr="0091521A" w:rsidRDefault="00630349" w:rsidP="00630349">
      <w:pPr>
        <w:tabs>
          <w:tab w:val="left" w:pos="720"/>
          <w:tab w:val="left" w:pos="7920"/>
          <w:tab w:val="left" w:pos="8280"/>
        </w:tabs>
        <w:ind w:left="720" w:hanging="360"/>
      </w:pPr>
      <w:r w:rsidRPr="0091521A">
        <w:t>5.</w:t>
      </w:r>
      <w:r w:rsidRPr="0091521A">
        <w:tab/>
        <w:t>Application for voluntary curriculum changes</w:t>
      </w:r>
      <w:r w:rsidRPr="0091521A">
        <w:tab/>
      </w:r>
      <w:r w:rsidR="00426579">
        <w:tab/>
      </w:r>
      <w:r w:rsidR="00EE7F59">
        <w:t xml:space="preserve">   </w:t>
      </w:r>
      <w:r w:rsidRPr="0091521A">
        <w:t xml:space="preserve">$ </w:t>
      </w:r>
      <w:r w:rsidR="000376BC">
        <w:t xml:space="preserve"> </w:t>
      </w:r>
      <w:r w:rsidRPr="0091521A">
        <w:t>200.00</w:t>
      </w:r>
    </w:p>
    <w:p w14:paraId="65C7DDFD" w14:textId="77777777" w:rsidR="00630349" w:rsidRPr="0091521A" w:rsidRDefault="00630349" w:rsidP="00630349">
      <w:pPr>
        <w:tabs>
          <w:tab w:val="left" w:pos="720"/>
          <w:tab w:val="left" w:pos="7920"/>
          <w:tab w:val="left" w:pos="8280"/>
        </w:tabs>
        <w:ind w:left="720" w:hanging="360"/>
      </w:pPr>
    </w:p>
    <w:p w14:paraId="3F9C11FF" w14:textId="6935094D" w:rsidR="00630349" w:rsidRPr="0091521A" w:rsidRDefault="00630349" w:rsidP="00630349">
      <w:pPr>
        <w:tabs>
          <w:tab w:val="left" w:pos="720"/>
          <w:tab w:val="left" w:pos="7920"/>
          <w:tab w:val="left" w:pos="8280"/>
        </w:tabs>
        <w:ind w:left="720" w:hanging="360"/>
      </w:pPr>
      <w:r w:rsidRPr="0091521A">
        <w:t xml:space="preserve">6. </w:t>
      </w:r>
      <w:r>
        <w:tab/>
      </w:r>
      <w:r w:rsidRPr="0091521A">
        <w:t>Application for changes to policies and procedures</w:t>
      </w:r>
      <w:r w:rsidRPr="0091521A">
        <w:tab/>
      </w:r>
      <w:r w:rsidR="00D14939">
        <w:tab/>
      </w:r>
      <w:r w:rsidR="00EE7F59">
        <w:t xml:space="preserve">   </w:t>
      </w:r>
      <w:r w:rsidRPr="0091521A">
        <w:t xml:space="preserve">$ </w:t>
      </w:r>
      <w:r w:rsidR="000376BC">
        <w:t xml:space="preserve"> </w:t>
      </w:r>
      <w:r w:rsidRPr="0091521A">
        <w:t>200.00</w:t>
      </w:r>
    </w:p>
    <w:p w14:paraId="616B2A5E" w14:textId="77777777" w:rsidR="00630349" w:rsidRPr="004A3658" w:rsidRDefault="00630349" w:rsidP="00630349">
      <w:pPr>
        <w:tabs>
          <w:tab w:val="left" w:pos="720"/>
        </w:tabs>
        <w:ind w:left="720" w:hanging="360"/>
        <w:rPr>
          <w:strike/>
        </w:rPr>
      </w:pPr>
    </w:p>
    <w:p w14:paraId="674543F8" w14:textId="187E15F2" w:rsidR="00630349" w:rsidRPr="00FD2478" w:rsidRDefault="00630349" w:rsidP="00630349">
      <w:pPr>
        <w:tabs>
          <w:tab w:val="left" w:pos="720"/>
        </w:tabs>
        <w:ind w:left="720" w:hanging="360"/>
      </w:pPr>
      <w:r>
        <w:t>7</w:t>
      </w:r>
      <w:r w:rsidRPr="00FD2478">
        <w:t>.</w:t>
      </w:r>
      <w:r w:rsidRPr="00FD2478">
        <w:tab/>
        <w:t>Renewal Certification Fees for Two Year Period</w:t>
      </w:r>
    </w:p>
    <w:p w14:paraId="674D698B" w14:textId="77777777" w:rsidR="00630349" w:rsidRPr="00FD2478" w:rsidRDefault="00630349" w:rsidP="00630349">
      <w:pPr>
        <w:ind w:right="1800"/>
        <w:jc w:val="both"/>
      </w:pPr>
    </w:p>
    <w:p w14:paraId="1FD6DB48" w14:textId="5077F7EB" w:rsidR="00630349" w:rsidRDefault="00630349" w:rsidP="00630349">
      <w:pPr>
        <w:tabs>
          <w:tab w:val="left" w:pos="1080"/>
          <w:tab w:val="left" w:pos="7920"/>
        </w:tabs>
        <w:ind w:left="1080" w:hanging="360"/>
        <w:jc w:val="both"/>
      </w:pPr>
      <w:r w:rsidRPr="00FD2478">
        <w:t>a.</w:t>
      </w:r>
      <w:r w:rsidRPr="00FD2478">
        <w:tab/>
        <w:t xml:space="preserve">School </w:t>
      </w:r>
      <w:r w:rsidRPr="00B408B3">
        <w:t>r</w:t>
      </w:r>
      <w:r w:rsidRPr="00FD2478">
        <w:t>enewal</w:t>
      </w:r>
      <w:r>
        <w:tab/>
      </w:r>
      <w:r w:rsidR="00EE7F59">
        <w:t xml:space="preserve">        </w:t>
      </w:r>
      <w:r w:rsidR="00E82A25">
        <w:t xml:space="preserve"> </w:t>
      </w:r>
      <w:r w:rsidRPr="0091521A">
        <w:t>$1000.00</w:t>
      </w:r>
    </w:p>
    <w:p w14:paraId="10A70E35" w14:textId="77777777" w:rsidR="00630349" w:rsidRPr="00FD2478" w:rsidRDefault="00630349" w:rsidP="00630349">
      <w:pPr>
        <w:ind w:right="1800"/>
        <w:jc w:val="both"/>
      </w:pPr>
    </w:p>
    <w:p w14:paraId="73D8D1CE" w14:textId="418CFF68" w:rsidR="00630349" w:rsidRPr="009F67A1" w:rsidRDefault="00630349" w:rsidP="00630349">
      <w:pPr>
        <w:tabs>
          <w:tab w:val="left" w:pos="1080"/>
          <w:tab w:val="left" w:pos="7380"/>
          <w:tab w:val="left" w:pos="7920"/>
          <w:tab w:val="left" w:pos="8370"/>
        </w:tabs>
        <w:ind w:left="1080" w:hanging="360"/>
      </w:pPr>
      <w:r w:rsidRPr="009F67A1">
        <w:t>b.</w:t>
      </w:r>
      <w:r w:rsidRPr="009F67A1">
        <w:tab/>
        <w:t>Instructor renewal</w:t>
      </w:r>
      <w:r w:rsidR="00FC25CE">
        <w:t xml:space="preserve"> </w:t>
      </w:r>
      <w:r w:rsidR="00FC25CE">
        <w:tab/>
        <w:t xml:space="preserve">       </w:t>
      </w:r>
      <w:r w:rsidRPr="009F67A1">
        <w:t xml:space="preserve">$ </w:t>
      </w:r>
      <w:r w:rsidR="00FC25CE">
        <w:t xml:space="preserve">  </w:t>
      </w:r>
      <w:r w:rsidRPr="00AB4128">
        <w:rPr>
          <w:strike/>
        </w:rPr>
        <w:t>50.00</w:t>
      </w:r>
      <w:r w:rsidRPr="00EE7F59">
        <w:rPr>
          <w:strike/>
        </w:rPr>
        <w:t xml:space="preserve"> </w:t>
      </w:r>
      <w:r w:rsidRPr="00AB4128">
        <w:rPr>
          <w:u w:val="single"/>
        </w:rPr>
        <w:t>150.00</w:t>
      </w:r>
    </w:p>
    <w:p w14:paraId="5FF5C1C5" w14:textId="77777777" w:rsidR="00630349" w:rsidRDefault="00630349" w:rsidP="00630349"/>
    <w:p w14:paraId="72179F2B" w14:textId="77777777" w:rsidR="00630349" w:rsidRPr="00FD2478" w:rsidRDefault="00630349" w:rsidP="00630349">
      <w:pPr>
        <w:tabs>
          <w:tab w:val="left" w:pos="1080"/>
          <w:tab w:val="left" w:pos="7380"/>
          <w:tab w:val="left" w:pos="8460"/>
        </w:tabs>
        <w:ind w:left="1080" w:hanging="360"/>
      </w:pPr>
      <w:r w:rsidRPr="009F67A1">
        <w:t>c</w:t>
      </w:r>
      <w:r w:rsidRPr="00FD2478">
        <w:t>.</w:t>
      </w:r>
      <w:r>
        <w:tab/>
      </w:r>
      <w:r w:rsidRPr="00FD2478">
        <w:t xml:space="preserve">Late </w:t>
      </w:r>
      <w:r w:rsidRPr="00B408B3">
        <w:t>r</w:t>
      </w:r>
      <w:r w:rsidRPr="00BA3100">
        <w:t>enewal</w:t>
      </w:r>
      <w:r w:rsidRPr="00FD2478">
        <w:t xml:space="preserve"> </w:t>
      </w:r>
      <w:r w:rsidRPr="00B408B3">
        <w:t>f</w:t>
      </w:r>
      <w:r w:rsidRPr="00FD2478">
        <w:t>ees</w:t>
      </w:r>
    </w:p>
    <w:p w14:paraId="0F423773" w14:textId="77777777" w:rsidR="00630349" w:rsidRPr="00FD2478" w:rsidRDefault="00630349" w:rsidP="00630349">
      <w:pPr>
        <w:tabs>
          <w:tab w:val="left" w:pos="8370"/>
        </w:tabs>
      </w:pPr>
    </w:p>
    <w:p w14:paraId="7A55EFF2" w14:textId="29566A01" w:rsidR="00630349" w:rsidRPr="00FD2478" w:rsidRDefault="00630349" w:rsidP="00783103">
      <w:pPr>
        <w:tabs>
          <w:tab w:val="left" w:pos="1080"/>
          <w:tab w:val="left" w:pos="1440"/>
        </w:tabs>
        <w:ind w:left="1440" w:hanging="360"/>
      </w:pPr>
      <w:r w:rsidRPr="00FD2478">
        <w:t>(1)</w:t>
      </w:r>
      <w:r>
        <w:tab/>
      </w:r>
      <w:r w:rsidRPr="00FD2478">
        <w:t>Schoo</w:t>
      </w:r>
      <w:r w:rsidR="00FC25CE">
        <w:t xml:space="preserve">l  </w:t>
      </w:r>
      <w:r w:rsidRPr="00FD2478">
        <w:t xml:space="preserve"> </w:t>
      </w:r>
      <w:r w:rsidR="00783103">
        <w:t xml:space="preserve">  </w:t>
      </w:r>
      <w:r w:rsidR="00783103">
        <w:tab/>
      </w:r>
      <w:r w:rsidR="00783103">
        <w:tab/>
      </w:r>
      <w:r w:rsidR="00783103">
        <w:tab/>
      </w:r>
      <w:r w:rsidR="00783103">
        <w:tab/>
      </w:r>
      <w:r w:rsidR="00783103">
        <w:tab/>
      </w:r>
      <w:r w:rsidR="00783103">
        <w:tab/>
      </w:r>
      <w:r w:rsidR="00783103">
        <w:tab/>
        <w:t xml:space="preserve">          $   </w:t>
      </w:r>
      <w:r w:rsidRPr="00EE19FC">
        <w:rPr>
          <w:strike/>
          <w:color w:val="000000"/>
        </w:rPr>
        <w:t>50.00</w:t>
      </w:r>
      <w:r w:rsidRPr="00783103">
        <w:rPr>
          <w:strike/>
          <w:color w:val="000000"/>
        </w:rPr>
        <w:t xml:space="preserve"> </w:t>
      </w:r>
      <w:r w:rsidRPr="00EE19FC">
        <w:rPr>
          <w:color w:val="000000"/>
          <w:u w:val="single"/>
        </w:rPr>
        <w:t>100.00</w:t>
      </w:r>
    </w:p>
    <w:p w14:paraId="4DE30775" w14:textId="1F6C2E08" w:rsidR="00630349" w:rsidRDefault="00630349" w:rsidP="005F7A47">
      <w:pPr>
        <w:tabs>
          <w:tab w:val="left" w:pos="1260"/>
          <w:tab w:val="left" w:pos="1440"/>
        </w:tabs>
        <w:spacing w:after="240"/>
        <w:ind w:left="1440" w:hanging="360"/>
        <w:rPr>
          <w:ins w:id="4" w:author="Halk, Shanneyvie" w:date="2023-10-06T09:16:00Z"/>
        </w:rPr>
      </w:pPr>
      <w:r w:rsidRPr="00FD2478">
        <w:t>(2)</w:t>
      </w:r>
      <w:r>
        <w:tab/>
      </w:r>
      <w:r w:rsidRPr="00FD2478">
        <w:t>Instructor</w:t>
      </w:r>
      <w:r w:rsidRPr="00FD2478">
        <w:tab/>
      </w:r>
      <w:r w:rsidR="005F7A47">
        <w:tab/>
      </w:r>
      <w:r w:rsidR="005F7A47">
        <w:tab/>
      </w:r>
      <w:r w:rsidR="005F7A47">
        <w:tab/>
      </w:r>
      <w:r w:rsidR="005F7A47">
        <w:tab/>
      </w:r>
      <w:r w:rsidR="005F7A47">
        <w:tab/>
      </w:r>
      <w:r w:rsidR="005F7A47">
        <w:tab/>
        <w:t xml:space="preserve">          </w:t>
      </w:r>
      <w:r w:rsidRPr="00FD2478">
        <w:t xml:space="preserve">$ </w:t>
      </w:r>
      <w:r w:rsidR="005F7A47">
        <w:t xml:space="preserve">  </w:t>
      </w:r>
      <w:r w:rsidRPr="00EE19FC">
        <w:rPr>
          <w:strike/>
          <w:color w:val="000000"/>
        </w:rPr>
        <w:t>50.00</w:t>
      </w:r>
      <w:r w:rsidRPr="005F7A47">
        <w:rPr>
          <w:strike/>
          <w:color w:val="000000"/>
        </w:rPr>
        <w:t xml:space="preserve"> </w:t>
      </w:r>
      <w:r w:rsidRPr="00EE19FC">
        <w:rPr>
          <w:color w:val="000000"/>
          <w:u w:val="single"/>
        </w:rPr>
        <w:t>100.00</w:t>
      </w:r>
    </w:p>
    <w:p w14:paraId="19A1E6C0" w14:textId="22296CC8" w:rsidR="00630349" w:rsidRPr="00B4101D" w:rsidRDefault="00630349" w:rsidP="00630349">
      <w:pPr>
        <w:tabs>
          <w:tab w:val="left" w:pos="1440"/>
          <w:tab w:val="left" w:pos="7920"/>
        </w:tabs>
        <w:ind w:left="720"/>
      </w:pPr>
      <w:r w:rsidRPr="00A14BB6">
        <w:t xml:space="preserve">d. </w:t>
      </w:r>
      <w:r w:rsidR="00BE0D42" w:rsidRPr="00A14BB6">
        <w:t xml:space="preserve">  </w:t>
      </w:r>
      <w:r w:rsidRPr="0016452B">
        <w:rPr>
          <w:u w:val="single"/>
        </w:rPr>
        <w:t>Inactive</w:t>
      </w:r>
      <w:r>
        <w:rPr>
          <w:u w:val="single"/>
        </w:rPr>
        <w:t xml:space="preserve"> renewal fees</w:t>
      </w:r>
      <w:r w:rsidRPr="00B4101D">
        <w:tab/>
      </w:r>
    </w:p>
    <w:p w14:paraId="731E2605" w14:textId="77777777" w:rsidR="00630349" w:rsidRPr="00B4101D" w:rsidRDefault="00630349" w:rsidP="00630349">
      <w:pPr>
        <w:tabs>
          <w:tab w:val="left" w:pos="8370"/>
        </w:tabs>
      </w:pPr>
    </w:p>
    <w:p w14:paraId="66A57896" w14:textId="6C0DCC65" w:rsidR="00630349" w:rsidRPr="0016452B" w:rsidRDefault="00630349" w:rsidP="009F769C">
      <w:pPr>
        <w:tabs>
          <w:tab w:val="left" w:pos="1080"/>
          <w:tab w:val="left" w:pos="1440"/>
        </w:tabs>
        <w:ind w:left="1440" w:hanging="360"/>
        <w:rPr>
          <w:u w:val="single"/>
        </w:rPr>
      </w:pPr>
      <w:r w:rsidRPr="0016452B">
        <w:rPr>
          <w:u w:val="single"/>
        </w:rPr>
        <w:t>(1)</w:t>
      </w:r>
      <w:r w:rsidRPr="0016452B">
        <w:rPr>
          <w:u w:val="single"/>
        </w:rPr>
        <w:tab/>
        <w:t>School</w:t>
      </w:r>
      <w:r w:rsidRPr="0016452B">
        <w:rPr>
          <w:u w:val="single"/>
        </w:rPr>
        <w:tab/>
      </w:r>
      <w:r w:rsidR="00497FC5">
        <w:rPr>
          <w:u w:val="single"/>
        </w:rPr>
        <w:tab/>
      </w:r>
      <w:r w:rsidR="00497FC5">
        <w:rPr>
          <w:u w:val="single"/>
        </w:rPr>
        <w:tab/>
      </w:r>
      <w:r w:rsidR="00497FC5">
        <w:rPr>
          <w:u w:val="single"/>
        </w:rPr>
        <w:tab/>
      </w:r>
      <w:r w:rsidR="00497FC5">
        <w:rPr>
          <w:u w:val="single"/>
        </w:rPr>
        <w:tab/>
      </w:r>
      <w:r w:rsidR="00497FC5">
        <w:rPr>
          <w:u w:val="single"/>
        </w:rPr>
        <w:tab/>
      </w:r>
      <w:r w:rsidR="00497FC5">
        <w:rPr>
          <w:u w:val="single"/>
        </w:rPr>
        <w:tab/>
      </w:r>
      <w:r w:rsidR="00497FC5">
        <w:rPr>
          <w:u w:val="single"/>
        </w:rPr>
        <w:tab/>
      </w:r>
      <w:r w:rsidR="00497FC5">
        <w:rPr>
          <w:u w:val="single"/>
        </w:rPr>
        <w:tab/>
      </w:r>
      <w:r w:rsidR="007B6AD5">
        <w:rPr>
          <w:u w:val="single"/>
        </w:rPr>
        <w:t xml:space="preserve">          </w:t>
      </w:r>
      <w:r w:rsidRPr="0016452B">
        <w:rPr>
          <w:u w:val="single"/>
        </w:rPr>
        <w:t>$ 100.00</w:t>
      </w:r>
    </w:p>
    <w:p w14:paraId="75100C8C" w14:textId="6E31A5ED" w:rsidR="00630349" w:rsidRPr="0016452B" w:rsidRDefault="00630349" w:rsidP="00630349">
      <w:pPr>
        <w:tabs>
          <w:tab w:val="left" w:pos="1440"/>
          <w:tab w:val="left" w:pos="7920"/>
        </w:tabs>
        <w:spacing w:after="240"/>
        <w:ind w:left="1440" w:hanging="360"/>
        <w:rPr>
          <w:u w:val="single"/>
        </w:rPr>
      </w:pPr>
      <w:r w:rsidRPr="0016452B">
        <w:rPr>
          <w:u w:val="single"/>
        </w:rPr>
        <w:t>(2)</w:t>
      </w:r>
      <w:r w:rsidRPr="0016452B">
        <w:rPr>
          <w:u w:val="single"/>
        </w:rPr>
        <w:tab/>
        <w:t>Instructor</w:t>
      </w:r>
      <w:r w:rsidRPr="0016452B">
        <w:rPr>
          <w:u w:val="single"/>
        </w:rPr>
        <w:tab/>
      </w:r>
      <w:r w:rsidR="007B6AD5">
        <w:rPr>
          <w:u w:val="single"/>
        </w:rPr>
        <w:t xml:space="preserve">          </w:t>
      </w:r>
      <w:r w:rsidRPr="0016452B">
        <w:rPr>
          <w:u w:val="single"/>
        </w:rPr>
        <w:t>$ 100.00</w:t>
      </w:r>
    </w:p>
    <w:p w14:paraId="03BE52F2" w14:textId="77777777" w:rsidR="00630349" w:rsidRPr="00FD2478" w:rsidRDefault="00630349" w:rsidP="00630349"/>
    <w:p w14:paraId="3780B999" w14:textId="19345067" w:rsidR="00630349" w:rsidRPr="009F67A1" w:rsidRDefault="00630349" w:rsidP="00F93D3E">
      <w:pPr>
        <w:tabs>
          <w:tab w:val="left" w:pos="1080"/>
        </w:tabs>
        <w:ind w:left="1080" w:hanging="360"/>
      </w:pPr>
      <w:r w:rsidRPr="00A14BB6">
        <w:rPr>
          <w:u w:val="single"/>
        </w:rPr>
        <w:t>e.</w:t>
      </w:r>
      <w:r>
        <w:tab/>
      </w:r>
      <w:r w:rsidRPr="009F67A1">
        <w:t xml:space="preserve">Delinquent </w:t>
      </w:r>
      <w:r>
        <w:t>c</w:t>
      </w:r>
      <w:r w:rsidRPr="009F67A1">
        <w:t xml:space="preserve">ontinuing </w:t>
      </w:r>
      <w:r>
        <w:t>e</w:t>
      </w:r>
      <w:r w:rsidRPr="009F67A1">
        <w:t>ducation</w:t>
      </w:r>
      <w:r w:rsidRPr="009F67A1">
        <w:tab/>
      </w:r>
      <w:r w:rsidR="00797D74">
        <w:tab/>
      </w:r>
      <w:r w:rsidR="00797D74">
        <w:tab/>
      </w:r>
      <w:r w:rsidR="00797D74">
        <w:tab/>
      </w:r>
      <w:r w:rsidR="00797D74">
        <w:tab/>
        <w:t xml:space="preserve">          </w:t>
      </w:r>
      <w:r w:rsidRPr="009F67A1">
        <w:t>$</w:t>
      </w:r>
      <w:r w:rsidR="00F93D3E">
        <w:t xml:space="preserve">  </w:t>
      </w:r>
      <w:r w:rsidR="00797D74">
        <w:t xml:space="preserve"> </w:t>
      </w:r>
      <w:r w:rsidRPr="00EE19FC">
        <w:rPr>
          <w:strike/>
          <w:color w:val="000000"/>
        </w:rPr>
        <w:t>50.00</w:t>
      </w:r>
      <w:r w:rsidRPr="007B6AD5">
        <w:rPr>
          <w:strike/>
          <w:color w:val="000000"/>
        </w:rPr>
        <w:t xml:space="preserve"> </w:t>
      </w:r>
      <w:r w:rsidRPr="00EE19FC">
        <w:rPr>
          <w:color w:val="000000"/>
          <w:u w:val="single"/>
        </w:rPr>
        <w:t>100.00</w:t>
      </w:r>
    </w:p>
    <w:p w14:paraId="605CF873" w14:textId="77777777" w:rsidR="00630349" w:rsidRPr="00FD2478" w:rsidRDefault="00630349" w:rsidP="00630349"/>
    <w:p w14:paraId="69B433C2" w14:textId="77777777" w:rsidR="00630349" w:rsidRPr="00FD2478" w:rsidRDefault="00630349" w:rsidP="00630349">
      <w:pPr>
        <w:tabs>
          <w:tab w:val="left" w:pos="720"/>
          <w:tab w:val="left" w:pos="1440"/>
          <w:tab w:val="left" w:pos="7920"/>
        </w:tabs>
        <w:ind w:left="720" w:hanging="360"/>
      </w:pPr>
      <w:r>
        <w:t>8</w:t>
      </w:r>
      <w:r w:rsidRPr="00FD2478">
        <w:t>.</w:t>
      </w:r>
      <w:r w:rsidRPr="00FD2478">
        <w:tab/>
        <w:t>Miscellaneous Fees.</w:t>
      </w:r>
    </w:p>
    <w:p w14:paraId="41328D77" w14:textId="77777777" w:rsidR="00630349" w:rsidRPr="00FD2478" w:rsidRDefault="00630349" w:rsidP="00630349"/>
    <w:p w14:paraId="4B69EEF6" w14:textId="60712992" w:rsidR="00630349" w:rsidRPr="00FD2478" w:rsidRDefault="00630349" w:rsidP="005156B5">
      <w:pPr>
        <w:tabs>
          <w:tab w:val="left" w:pos="990"/>
          <w:tab w:val="left" w:pos="1080"/>
          <w:tab w:val="left" w:pos="1800"/>
        </w:tabs>
        <w:ind w:left="1080" w:hanging="360"/>
      </w:pPr>
      <w:r w:rsidRPr="00FD2478">
        <w:t>a.</w:t>
      </w:r>
      <w:r w:rsidRPr="00FD2478">
        <w:tab/>
        <w:t xml:space="preserve">Replacement of </w:t>
      </w:r>
      <w:r w:rsidRPr="00B408B3">
        <w:t>c</w:t>
      </w:r>
      <w:r w:rsidRPr="00FD2478">
        <w:t xml:space="preserve">ertificate or </w:t>
      </w:r>
      <w:r w:rsidRPr="00B408B3">
        <w:t>n</w:t>
      </w:r>
      <w:r w:rsidRPr="00FD2478">
        <w:t xml:space="preserve">ame </w:t>
      </w:r>
      <w:r w:rsidRPr="00B408B3">
        <w:t>c</w:t>
      </w:r>
      <w:r w:rsidRPr="00FD2478">
        <w:t>hange</w:t>
      </w:r>
      <w:r w:rsidRPr="00FD2478">
        <w:tab/>
      </w:r>
      <w:r w:rsidR="005156B5">
        <w:tab/>
      </w:r>
      <w:r w:rsidR="005156B5">
        <w:tab/>
        <w:t xml:space="preserve">          </w:t>
      </w:r>
      <w:r w:rsidR="002533F4">
        <w:t xml:space="preserve"> </w:t>
      </w:r>
      <w:r w:rsidRPr="00FD2478">
        <w:t>$</w:t>
      </w:r>
      <w:r w:rsidR="00253545">
        <w:t xml:space="preserve"> </w:t>
      </w:r>
      <w:r w:rsidR="005156B5">
        <w:t xml:space="preserve">  </w:t>
      </w:r>
      <w:r w:rsidRPr="00FD2478">
        <w:t xml:space="preserve"> </w:t>
      </w:r>
      <w:r w:rsidRPr="002A3D6E">
        <w:rPr>
          <w:strike/>
        </w:rPr>
        <w:t>25.00</w:t>
      </w:r>
      <w:r w:rsidRPr="002533F4">
        <w:rPr>
          <w:strike/>
        </w:rPr>
        <w:t xml:space="preserve"> </w:t>
      </w:r>
      <w:r w:rsidRPr="002A3D6E">
        <w:rPr>
          <w:u w:val="single"/>
        </w:rPr>
        <w:t>50.00</w:t>
      </w:r>
    </w:p>
    <w:p w14:paraId="3A014050" w14:textId="77777777" w:rsidR="00630349" w:rsidRDefault="00630349" w:rsidP="00630349"/>
    <w:p w14:paraId="5D0D1AF2" w14:textId="24CC4D74" w:rsidR="00630349" w:rsidRPr="00FD2478" w:rsidRDefault="00630349" w:rsidP="0057419D">
      <w:pPr>
        <w:tabs>
          <w:tab w:val="left" w:pos="1080"/>
        </w:tabs>
        <w:ind w:left="1080" w:hanging="360"/>
      </w:pPr>
      <w:r w:rsidRPr="00FD2478">
        <w:t>b.</w:t>
      </w:r>
      <w:r w:rsidRPr="00FD2478">
        <w:tab/>
        <w:t xml:space="preserve">Public </w:t>
      </w:r>
      <w:r w:rsidRPr="00B408B3">
        <w:t>r</w:t>
      </w:r>
      <w:r w:rsidRPr="00FD2478">
        <w:t xml:space="preserve">ecord </w:t>
      </w:r>
      <w:r w:rsidRPr="00B408B3">
        <w:t>r</w:t>
      </w:r>
      <w:r w:rsidRPr="00FD2478">
        <w:t xml:space="preserve">equest per </w:t>
      </w:r>
      <w:r w:rsidRPr="00B408B3">
        <w:t>p</w:t>
      </w:r>
      <w:r w:rsidRPr="00FD2478">
        <w:t xml:space="preserve">age </w:t>
      </w:r>
      <w:r w:rsidRPr="00B408B3">
        <w:t>c</w:t>
      </w:r>
      <w:r w:rsidRPr="00FD2478">
        <w:t>opy</w:t>
      </w:r>
      <w:r w:rsidRPr="00FD2478">
        <w:tab/>
      </w:r>
      <w:r w:rsidR="0057419D">
        <w:tab/>
      </w:r>
      <w:r w:rsidR="0057419D">
        <w:tab/>
      </w:r>
      <w:r w:rsidR="0057419D">
        <w:tab/>
      </w:r>
      <w:r w:rsidR="0057419D">
        <w:tab/>
        <w:t xml:space="preserve">         </w:t>
      </w:r>
      <w:r w:rsidRPr="00FD2478">
        <w:t>$</w:t>
      </w:r>
      <w:r w:rsidR="0057419D">
        <w:t xml:space="preserve"> </w:t>
      </w:r>
      <w:r w:rsidRPr="00FD2478">
        <w:t xml:space="preserve">  </w:t>
      </w:r>
      <w:r w:rsidR="00622390">
        <w:t xml:space="preserve"> </w:t>
      </w:r>
      <w:r w:rsidRPr="00E82A25">
        <w:rPr>
          <w:strike/>
        </w:rPr>
        <w:t>0</w:t>
      </w:r>
      <w:r w:rsidRPr="00FD2478">
        <w:t>0.50</w:t>
      </w:r>
    </w:p>
    <w:p w14:paraId="5ACFA69B" w14:textId="77777777" w:rsidR="00630349" w:rsidRPr="00FD2478" w:rsidRDefault="00630349" w:rsidP="00630349">
      <w:pPr>
        <w:rPr>
          <w:b/>
          <w:bCs/>
        </w:rPr>
      </w:pPr>
    </w:p>
    <w:p w14:paraId="6B376957" w14:textId="118DAA74" w:rsidR="00630349" w:rsidRPr="00FD2478" w:rsidRDefault="00630349" w:rsidP="00630349">
      <w:pPr>
        <w:tabs>
          <w:tab w:val="left" w:pos="1080"/>
          <w:tab w:val="left" w:pos="7920"/>
        </w:tabs>
        <w:ind w:left="1080" w:hanging="360"/>
      </w:pPr>
      <w:r w:rsidRPr="00FD2478">
        <w:t>c.</w:t>
      </w:r>
      <w:r w:rsidRPr="00FD2478">
        <w:tab/>
        <w:t xml:space="preserve">Certificate of </w:t>
      </w:r>
      <w:r w:rsidRPr="00B408B3">
        <w:t>c</w:t>
      </w:r>
      <w:r w:rsidRPr="00FD2478">
        <w:t xml:space="preserve">orrectness of </w:t>
      </w:r>
      <w:r w:rsidRPr="00B408B3">
        <w:t>c</w:t>
      </w:r>
      <w:r w:rsidRPr="00FD2478">
        <w:t xml:space="preserve">opy of </w:t>
      </w:r>
      <w:r w:rsidRPr="00B408B3">
        <w:t>r</w:t>
      </w:r>
      <w:r w:rsidRPr="00FD2478">
        <w:t>ecord</w:t>
      </w:r>
      <w:r w:rsidRPr="00FD2478">
        <w:tab/>
      </w:r>
      <w:r w:rsidR="0057419D">
        <w:t xml:space="preserve"> </w:t>
      </w:r>
      <w:r w:rsidR="00622390">
        <w:t xml:space="preserve">        </w:t>
      </w:r>
      <w:r w:rsidRPr="00FD2478">
        <w:t>$</w:t>
      </w:r>
      <w:r w:rsidR="0057419D">
        <w:t xml:space="preserve"> </w:t>
      </w:r>
      <w:r w:rsidRPr="00FD2478">
        <w:t xml:space="preserve">   18.00</w:t>
      </w:r>
    </w:p>
    <w:p w14:paraId="47D11110" w14:textId="77777777" w:rsidR="00630349" w:rsidRDefault="00630349" w:rsidP="00630349">
      <w:pPr>
        <w:widowControl/>
      </w:pPr>
    </w:p>
    <w:p w14:paraId="3A88605D" w14:textId="63A0A648" w:rsidR="00630349" w:rsidRPr="00FD2478" w:rsidRDefault="00630349" w:rsidP="00630349">
      <w:pPr>
        <w:widowControl/>
        <w:tabs>
          <w:tab w:val="left" w:pos="1080"/>
          <w:tab w:val="left" w:pos="7920"/>
          <w:tab w:val="left" w:pos="8640"/>
        </w:tabs>
        <w:ind w:left="1080" w:hanging="360"/>
        <w:rPr>
          <w:b/>
          <w:bCs/>
        </w:rPr>
      </w:pPr>
      <w:r w:rsidRPr="00FD2478">
        <w:t>d.</w:t>
      </w:r>
      <w:r w:rsidRPr="00FD2478">
        <w:tab/>
        <w:t xml:space="preserve">Reinstatement </w:t>
      </w:r>
      <w:r>
        <w:t>a</w:t>
      </w:r>
      <w:r w:rsidRPr="00FD2478">
        <w:t>pplication</w:t>
      </w:r>
      <w:r w:rsidRPr="00FD2478">
        <w:tab/>
      </w:r>
      <w:r w:rsidR="00895D1F">
        <w:t xml:space="preserve">        </w:t>
      </w:r>
      <w:r w:rsidR="004C74DD">
        <w:t xml:space="preserve"> </w:t>
      </w:r>
      <w:r>
        <w:t>$</w:t>
      </w:r>
      <w:r w:rsidRPr="00FD2478">
        <w:t>1</w:t>
      </w:r>
      <w:r>
        <w:t>0</w:t>
      </w:r>
      <w:r w:rsidRPr="00FD2478">
        <w:t>00.00</w:t>
      </w:r>
    </w:p>
    <w:p w14:paraId="31A650ED" w14:textId="77777777" w:rsidR="00630349" w:rsidRDefault="00630349" w:rsidP="00630349">
      <w:pPr>
        <w:widowControl/>
        <w:ind w:left="1080" w:right="2160"/>
        <w:jc w:val="both"/>
      </w:pPr>
      <w:r w:rsidRPr="00FD2478">
        <w:t>(Application for reinstatement to certification after suspension or revocation of certification.)</w:t>
      </w:r>
    </w:p>
    <w:p w14:paraId="547B719B" w14:textId="77777777" w:rsidR="00630349" w:rsidRDefault="00630349" w:rsidP="00630349">
      <w:pPr>
        <w:widowControl/>
        <w:jc w:val="both"/>
      </w:pPr>
    </w:p>
    <w:p w14:paraId="1EC23B86" w14:textId="6CCE8BFE" w:rsidR="00630349" w:rsidRDefault="00630349" w:rsidP="00253545">
      <w:pPr>
        <w:widowControl/>
        <w:tabs>
          <w:tab w:val="left" w:pos="720"/>
          <w:tab w:val="left" w:pos="1080"/>
        </w:tabs>
        <w:ind w:left="1080" w:hanging="360"/>
        <w:jc w:val="both"/>
        <w:rPr>
          <w:u w:val="single"/>
        </w:rPr>
      </w:pPr>
      <w:r w:rsidRPr="00B408B3">
        <w:t>e.</w:t>
      </w:r>
      <w:r w:rsidRPr="00B408B3">
        <w:tab/>
        <w:t>Ineligible student completion processing fee (per occurrence)</w:t>
      </w:r>
      <w:r w:rsidRPr="00B408B3">
        <w:tab/>
      </w:r>
      <w:r w:rsidR="00A969A4">
        <w:t xml:space="preserve">  </w:t>
      </w:r>
      <w:r w:rsidR="00253545">
        <w:t xml:space="preserve">    </w:t>
      </w:r>
      <w:r w:rsidR="00253545">
        <w:tab/>
      </w:r>
      <w:r w:rsidRPr="00B408B3">
        <w:t>$</w:t>
      </w:r>
      <w:r w:rsidR="00253545">
        <w:t xml:space="preserve">   </w:t>
      </w:r>
      <w:r w:rsidRPr="00B408B3">
        <w:t xml:space="preserve"> </w:t>
      </w:r>
      <w:r w:rsidRPr="002A3D6E">
        <w:rPr>
          <w:strike/>
        </w:rPr>
        <w:t>20.00</w:t>
      </w:r>
      <w:r w:rsidRPr="006F2814">
        <w:rPr>
          <w:strike/>
        </w:rPr>
        <w:t xml:space="preserve"> </w:t>
      </w:r>
      <w:r w:rsidRPr="002A3D6E">
        <w:rPr>
          <w:u w:val="single"/>
        </w:rPr>
        <w:t>50.00</w:t>
      </w:r>
    </w:p>
    <w:p w14:paraId="1C7252F5" w14:textId="77777777" w:rsidR="00630349" w:rsidRDefault="00630349" w:rsidP="00630349">
      <w:pPr>
        <w:widowControl/>
        <w:tabs>
          <w:tab w:val="left" w:pos="1080"/>
          <w:tab w:val="left" w:pos="7920"/>
        </w:tabs>
        <w:ind w:left="1080" w:hanging="360"/>
        <w:jc w:val="both"/>
      </w:pPr>
    </w:p>
    <w:p w14:paraId="68E53B39" w14:textId="723AF1F2" w:rsidR="00630349" w:rsidRPr="0057236C" w:rsidRDefault="00630349" w:rsidP="00630349">
      <w:pPr>
        <w:widowControl/>
        <w:tabs>
          <w:tab w:val="left" w:pos="1080"/>
          <w:tab w:val="left" w:pos="7920"/>
        </w:tabs>
        <w:ind w:left="1080" w:hanging="360"/>
        <w:jc w:val="both"/>
      </w:pPr>
      <w:r>
        <w:t>f.</w:t>
      </w:r>
      <w:r>
        <w:tab/>
      </w:r>
      <w:r w:rsidRPr="0057236C">
        <w:t xml:space="preserve">Implementation of an additional </w:t>
      </w:r>
      <w:r>
        <w:t xml:space="preserve">delivery method </w:t>
      </w:r>
      <w:r w:rsidRPr="0057236C">
        <w:t>application fee</w:t>
      </w:r>
      <w:r w:rsidRPr="0057236C">
        <w:tab/>
      </w:r>
      <w:r w:rsidR="00A969A4">
        <w:t xml:space="preserve">         </w:t>
      </w:r>
      <w:r w:rsidRPr="0057236C">
        <w:t>$2000.00</w:t>
      </w:r>
    </w:p>
    <w:p w14:paraId="3D1DD8B7" w14:textId="77777777" w:rsidR="00630349" w:rsidRDefault="00630349" w:rsidP="00630349">
      <w:pPr>
        <w:ind w:left="1080"/>
        <w:jc w:val="both"/>
      </w:pPr>
      <w:r>
        <w:t>for a currently certified school</w:t>
      </w:r>
    </w:p>
    <w:p w14:paraId="3D0FCA9C" w14:textId="77777777" w:rsidR="00630349" w:rsidRPr="00DA4041" w:rsidRDefault="00630349" w:rsidP="00630349">
      <w:pPr>
        <w:jc w:val="both"/>
      </w:pPr>
    </w:p>
    <w:bookmarkEnd w:id="1"/>
    <w:bookmarkEnd w:id="2"/>
    <w:bookmarkEnd w:id="3"/>
    <w:p w14:paraId="42F6C705" w14:textId="0D9692FB" w:rsidR="000226BF" w:rsidRDefault="00630349" w:rsidP="00B24BF3">
      <w:pPr>
        <w:pStyle w:val="Level2"/>
        <w:ind w:left="360"/>
        <w:jc w:val="both"/>
        <w:rPr>
          <w:b/>
          <w:bCs/>
        </w:rPr>
      </w:pPr>
      <w:r w:rsidRPr="006D5F9D">
        <w:rPr>
          <w:b/>
          <w:bCs/>
        </w:rPr>
        <w:t>L</w:t>
      </w:r>
      <w:r>
        <w:rPr>
          <w:b/>
          <w:bCs/>
        </w:rPr>
        <w:t>.</w:t>
      </w:r>
      <w:r w:rsidR="00B24BF3">
        <w:rPr>
          <w:b/>
          <w:bCs/>
        </w:rPr>
        <w:tab/>
      </w:r>
      <w:r w:rsidRPr="00F07679">
        <w:rPr>
          <w:b/>
          <w:bCs/>
        </w:rPr>
        <w:t>[No Change]</w:t>
      </w:r>
    </w:p>
    <w:p w14:paraId="25D423B8" w14:textId="566B166B" w:rsidR="0037103F" w:rsidRDefault="0037103F" w:rsidP="00630349">
      <w:pPr>
        <w:pStyle w:val="Level2"/>
        <w:ind w:left="0" w:firstLine="0"/>
        <w:jc w:val="both"/>
        <w:rPr>
          <w:b/>
          <w:bCs/>
        </w:rPr>
      </w:pPr>
    </w:p>
    <w:p w14:paraId="2B51BBAD" w14:textId="77777777" w:rsidR="00F841A1" w:rsidRDefault="00F841A1" w:rsidP="00953E76">
      <w:pPr>
        <w:ind w:left="2275" w:right="2273" w:hanging="6"/>
        <w:jc w:val="center"/>
        <w:rPr>
          <w:b/>
        </w:rPr>
      </w:pPr>
    </w:p>
    <w:p w14:paraId="14866488" w14:textId="77777777" w:rsidR="00F841A1" w:rsidRDefault="00F841A1" w:rsidP="00953E76">
      <w:pPr>
        <w:ind w:left="2275" w:right="2273" w:hanging="6"/>
        <w:jc w:val="center"/>
        <w:rPr>
          <w:b/>
        </w:rPr>
      </w:pPr>
    </w:p>
    <w:p w14:paraId="18FDF781" w14:textId="799998C3" w:rsidR="00953E76" w:rsidRDefault="00953E76" w:rsidP="00953E76">
      <w:pPr>
        <w:ind w:left="2275" w:right="2273" w:hanging="6"/>
        <w:jc w:val="center"/>
        <w:rPr>
          <w:b/>
        </w:rPr>
      </w:pPr>
      <w:r>
        <w:rPr>
          <w:b/>
        </w:rPr>
        <w:t>Section 7-206: Certified Reporter</w:t>
      </w:r>
    </w:p>
    <w:p w14:paraId="620CBF24" w14:textId="77777777" w:rsidR="00953E76" w:rsidRDefault="00953E76" w:rsidP="00953E76">
      <w:pPr>
        <w:pStyle w:val="BodyText"/>
        <w:rPr>
          <w:b/>
        </w:rPr>
      </w:pPr>
    </w:p>
    <w:p w14:paraId="1E0DB986" w14:textId="77777777" w:rsidR="00953E76" w:rsidRDefault="00953E76" w:rsidP="00A24687">
      <w:pPr>
        <w:pStyle w:val="BodyText"/>
        <w:numPr>
          <w:ilvl w:val="0"/>
          <w:numId w:val="7"/>
        </w:numPr>
        <w:adjustRightInd/>
        <w:spacing w:after="0"/>
        <w:ind w:left="360"/>
      </w:pPr>
      <w:bookmarkStart w:id="5" w:name="A._Definitions.__In_addition_to_the_defi"/>
      <w:bookmarkEnd w:id="5"/>
      <w:r w:rsidRPr="00CF4946">
        <w:rPr>
          <w:b/>
          <w:bCs/>
        </w:rPr>
        <w:t>through</w:t>
      </w:r>
      <w:r>
        <w:t xml:space="preserve"> </w:t>
      </w:r>
      <w:r w:rsidRPr="007726A1">
        <w:rPr>
          <w:b/>
          <w:bCs/>
        </w:rPr>
        <w:t>J. [No Change]</w:t>
      </w:r>
    </w:p>
    <w:p w14:paraId="0F92FD4F" w14:textId="77777777" w:rsidR="00953E76" w:rsidRDefault="00953E76" w:rsidP="00A24687">
      <w:pPr>
        <w:pStyle w:val="BodyText"/>
        <w:ind w:left="360"/>
      </w:pPr>
    </w:p>
    <w:p w14:paraId="150C78F3" w14:textId="77777777" w:rsidR="00953E76" w:rsidRDefault="00953E76" w:rsidP="00A24687">
      <w:pPr>
        <w:pStyle w:val="ListParagraph"/>
        <w:numPr>
          <w:ilvl w:val="0"/>
          <w:numId w:val="8"/>
        </w:numPr>
        <w:tabs>
          <w:tab w:val="left" w:pos="480"/>
        </w:tabs>
        <w:adjustRightInd/>
        <w:ind w:left="360" w:right="116"/>
        <w:jc w:val="both"/>
      </w:pPr>
      <w:r>
        <w:rPr>
          <w:b/>
        </w:rPr>
        <w:t>Fee Schedule.</w:t>
      </w:r>
      <w:r>
        <w:rPr>
          <w:b/>
          <w:spacing w:val="40"/>
        </w:rPr>
        <w:t xml:space="preserve"> </w:t>
      </w:r>
      <w:r>
        <w:t xml:space="preserve">Pursuant to A.R.S. § 32-4008, the </w:t>
      </w:r>
      <w:r w:rsidRPr="00957291">
        <w:t>supreme court</w:t>
      </w:r>
      <w:r>
        <w:t xml:space="preserve"> shall set and collect fees necessary to carry out the provisions of Title 32, Chapter 40, Arizona Revised Statutes pertaining to the certification of certified reporters.</w:t>
      </w:r>
    </w:p>
    <w:p w14:paraId="1A88AD10" w14:textId="77777777" w:rsidR="00953E76" w:rsidRDefault="00953E76" w:rsidP="00953E76">
      <w:pPr>
        <w:pStyle w:val="BodyText"/>
      </w:pPr>
    </w:p>
    <w:p w14:paraId="08640DCA" w14:textId="77777777" w:rsidR="00953E76" w:rsidRDefault="00953E76" w:rsidP="00080699">
      <w:pPr>
        <w:pStyle w:val="ListParagraph"/>
        <w:numPr>
          <w:ilvl w:val="1"/>
          <w:numId w:val="8"/>
        </w:numPr>
        <w:adjustRightInd/>
        <w:spacing w:after="240"/>
        <w:ind w:left="720" w:right="-570" w:hanging="361"/>
      </w:pPr>
      <w:r>
        <w:t>Certification</w:t>
      </w:r>
      <w:r>
        <w:rPr>
          <w:spacing w:val="-7"/>
        </w:rPr>
        <w:t xml:space="preserve"> </w:t>
      </w:r>
      <w:r>
        <w:rPr>
          <w:spacing w:val="-4"/>
        </w:rPr>
        <w:t>Fees.</w:t>
      </w:r>
    </w:p>
    <w:p w14:paraId="7ACFC175" w14:textId="63D8A666" w:rsidR="00953E76" w:rsidRDefault="00953E76" w:rsidP="00080699">
      <w:pPr>
        <w:pStyle w:val="ListParagraph"/>
        <w:numPr>
          <w:ilvl w:val="2"/>
          <w:numId w:val="8"/>
        </w:numPr>
        <w:tabs>
          <w:tab w:val="left" w:pos="1080"/>
        </w:tabs>
        <w:adjustRightInd/>
        <w:spacing w:after="240"/>
        <w:ind w:left="1080"/>
        <w:jc w:val="both"/>
      </w:pPr>
      <w:r>
        <w:t>Initial</w:t>
      </w:r>
      <w:r>
        <w:rPr>
          <w:spacing w:val="-5"/>
        </w:rPr>
        <w:t xml:space="preserve"> </w:t>
      </w:r>
      <w:r>
        <w:rPr>
          <w:spacing w:val="-2"/>
        </w:rPr>
        <w:t>Certification</w:t>
      </w:r>
      <w:r w:rsidR="00D16B02">
        <w:rPr>
          <w:spacing w:val="-2"/>
        </w:rPr>
        <w:t xml:space="preserve"> </w:t>
      </w:r>
      <w:r w:rsidR="005E38C4">
        <w:rPr>
          <w:spacing w:val="-2"/>
          <w:u w:val="single"/>
        </w:rPr>
        <w:t xml:space="preserve">(expiring more than 6 months after </w:t>
      </w:r>
      <w:r w:rsidR="00F955B4">
        <w:rPr>
          <w:spacing w:val="-2"/>
          <w:u w:val="single"/>
        </w:rPr>
        <w:t>application date)</w:t>
      </w:r>
      <w:r w:rsidR="00E1554E">
        <w:tab/>
        <w:t xml:space="preserve">        </w:t>
      </w:r>
      <w:r>
        <w:rPr>
          <w:spacing w:val="-2"/>
        </w:rPr>
        <w:t>$350.00</w:t>
      </w:r>
    </w:p>
    <w:p w14:paraId="4DF3E2D3" w14:textId="4855E35A" w:rsidR="009F4FC7" w:rsidRDefault="00953E76" w:rsidP="00EA3F7D">
      <w:pPr>
        <w:pStyle w:val="BodyText"/>
        <w:tabs>
          <w:tab w:val="left" w:pos="720"/>
        </w:tabs>
        <w:spacing w:after="0"/>
        <w:ind w:left="1260" w:hanging="540"/>
        <w:rPr>
          <w:spacing w:val="-1"/>
        </w:rPr>
      </w:pPr>
      <w:bookmarkStart w:id="6" w:name="(1)_For_certification_expiring_less_than"/>
      <w:bookmarkEnd w:id="6"/>
      <w:r w:rsidRPr="00F955B4">
        <w:rPr>
          <w:strike/>
        </w:rPr>
        <w:t>(1)</w:t>
      </w:r>
      <w:r w:rsidR="004F1EC0">
        <w:rPr>
          <w:spacing w:val="18"/>
          <w:u w:val="single"/>
        </w:rPr>
        <w:t>b</w:t>
      </w:r>
      <w:r w:rsidR="004F1EC0" w:rsidRPr="004F1EC0">
        <w:rPr>
          <w:u w:val="single"/>
        </w:rPr>
        <w:t>.</w:t>
      </w:r>
      <w:r w:rsidRPr="005D6081">
        <w:rPr>
          <w:u w:val="single"/>
        </w:rPr>
        <w:t xml:space="preserve"> </w:t>
      </w:r>
      <w:r w:rsidR="004F1EC0" w:rsidRPr="004F1EC0">
        <w:rPr>
          <w:u w:val="single"/>
        </w:rPr>
        <w:t xml:space="preserve">Initial Certification </w:t>
      </w:r>
      <w:r w:rsidR="004F1EC0">
        <w:rPr>
          <w:u w:val="single"/>
        </w:rPr>
        <w:t>(</w:t>
      </w:r>
      <w:r w:rsidRPr="004F1EC0">
        <w:rPr>
          <w:strike/>
        </w:rPr>
        <w:t>For</w:t>
      </w:r>
      <w:r w:rsidRPr="004F1EC0">
        <w:rPr>
          <w:strike/>
          <w:spacing w:val="-3"/>
        </w:rPr>
        <w:t xml:space="preserve"> </w:t>
      </w:r>
      <w:r w:rsidRPr="004F1EC0">
        <w:rPr>
          <w:strike/>
        </w:rPr>
        <w:t>certification</w:t>
      </w:r>
      <w:r w:rsidRPr="004F1EC0">
        <w:rPr>
          <w:strike/>
          <w:spacing w:val="-1"/>
        </w:rPr>
        <w:t xml:space="preserve"> </w:t>
      </w:r>
      <w:r>
        <w:t>expiring</w:t>
      </w:r>
      <w:r>
        <w:rPr>
          <w:spacing w:val="-2"/>
        </w:rPr>
        <w:t xml:space="preserve"> </w:t>
      </w:r>
      <w:r>
        <w:t>less</w:t>
      </w:r>
      <w:r>
        <w:rPr>
          <w:spacing w:val="-1"/>
        </w:rPr>
        <w:t xml:space="preserve"> </w:t>
      </w:r>
      <w:r>
        <w:t>than</w:t>
      </w:r>
      <w:r>
        <w:rPr>
          <w:spacing w:val="-2"/>
        </w:rPr>
        <w:t xml:space="preserve"> </w:t>
      </w:r>
      <w:r>
        <w:t>six</w:t>
      </w:r>
      <w:r>
        <w:rPr>
          <w:spacing w:val="-1"/>
        </w:rPr>
        <w:t xml:space="preserve"> </w:t>
      </w:r>
      <w:r>
        <w:t>months</w:t>
      </w:r>
      <w:r>
        <w:rPr>
          <w:spacing w:val="-1"/>
        </w:rPr>
        <w:t xml:space="preserve"> </w:t>
      </w:r>
      <w:r w:rsidR="00EA3F7D">
        <w:rPr>
          <w:spacing w:val="-1"/>
        </w:rPr>
        <w:t xml:space="preserve"> </w:t>
      </w:r>
      <w:r w:rsidR="009F4FC7">
        <w:rPr>
          <w:spacing w:val="-1"/>
        </w:rPr>
        <w:tab/>
        <w:t xml:space="preserve">        </w:t>
      </w:r>
      <w:r w:rsidR="009F4FC7">
        <w:rPr>
          <w:spacing w:val="-2"/>
        </w:rPr>
        <w:t>$175.00</w:t>
      </w:r>
    </w:p>
    <w:p w14:paraId="0F3DAF09" w14:textId="4ABC3B56" w:rsidR="00953E76" w:rsidRDefault="009F4FC7" w:rsidP="009F4FC7">
      <w:pPr>
        <w:pStyle w:val="BodyText"/>
        <w:tabs>
          <w:tab w:val="left" w:pos="720"/>
        </w:tabs>
        <w:spacing w:after="240"/>
        <w:ind w:left="1260" w:hanging="540"/>
      </w:pPr>
      <w:r>
        <w:rPr>
          <w:spacing w:val="-1"/>
        </w:rPr>
        <w:tab/>
      </w:r>
      <w:r w:rsidR="00EA3F7D">
        <w:t>after</w:t>
      </w:r>
      <w:r w:rsidR="00EA3F7D">
        <w:rPr>
          <w:spacing w:val="-2"/>
        </w:rPr>
        <w:t xml:space="preserve"> </w:t>
      </w:r>
      <w:r w:rsidR="00EA3F7D">
        <w:t>application</w:t>
      </w:r>
      <w:r w:rsidR="00EA3F7D">
        <w:rPr>
          <w:spacing w:val="-4"/>
        </w:rPr>
        <w:t xml:space="preserve"> </w:t>
      </w:r>
      <w:r w:rsidR="00953E76">
        <w:rPr>
          <w:spacing w:val="-4"/>
        </w:rPr>
        <w:t>date</w:t>
      </w:r>
      <w:r w:rsidR="004F1EC0" w:rsidRPr="005D6081">
        <w:rPr>
          <w:spacing w:val="-4"/>
          <w:u w:val="single"/>
        </w:rPr>
        <w:t>)</w:t>
      </w:r>
      <w:r w:rsidR="00953E76">
        <w:tab/>
      </w:r>
    </w:p>
    <w:p w14:paraId="15F847B8" w14:textId="3687A34F" w:rsidR="00953E76" w:rsidRDefault="009E703C" w:rsidP="009E703C">
      <w:pPr>
        <w:adjustRightInd/>
        <w:ind w:left="1080" w:hanging="360"/>
      </w:pPr>
      <w:proofErr w:type="spellStart"/>
      <w:r>
        <w:rPr>
          <w:strike/>
        </w:rPr>
        <w:t>b</w:t>
      </w:r>
      <w:r>
        <w:rPr>
          <w:u w:val="single"/>
        </w:rPr>
        <w:t>c</w:t>
      </w:r>
      <w:proofErr w:type="spellEnd"/>
      <w:r w:rsidR="006F2814" w:rsidRPr="006F2814">
        <w:t>.</w:t>
      </w:r>
      <w:r w:rsidRPr="006F2814">
        <w:tab/>
      </w:r>
      <w:r w:rsidR="00953E76">
        <w:t>Fingerprint</w:t>
      </w:r>
      <w:r w:rsidR="00953E76" w:rsidRPr="00412AEC">
        <w:rPr>
          <w:spacing w:val="-5"/>
        </w:rPr>
        <w:t xml:space="preserve"> </w:t>
      </w:r>
      <w:r w:rsidR="00953E76" w:rsidRPr="00412AEC">
        <w:rPr>
          <w:spacing w:val="-2"/>
        </w:rPr>
        <w:t>Processing</w:t>
      </w:r>
    </w:p>
    <w:p w14:paraId="7A4AF382" w14:textId="77777777" w:rsidR="00953E76" w:rsidRDefault="00953E76" w:rsidP="009E703C">
      <w:pPr>
        <w:pStyle w:val="BodyText"/>
        <w:spacing w:after="240"/>
        <w:ind w:left="1080" w:right="-570"/>
      </w:pPr>
      <w:r>
        <w:t>(Rate</w:t>
      </w:r>
      <w:r>
        <w:rPr>
          <w:spacing w:val="-2"/>
        </w:rPr>
        <w:t xml:space="preserve"> </w:t>
      </w:r>
      <w:r>
        <w:t>as</w:t>
      </w:r>
      <w:r>
        <w:rPr>
          <w:spacing w:val="-1"/>
        </w:rPr>
        <w:t xml:space="preserve"> </w:t>
      </w:r>
      <w:r>
        <w:t>set</w:t>
      </w:r>
      <w:r>
        <w:rPr>
          <w:spacing w:val="-1"/>
        </w:rPr>
        <w:t xml:space="preserve"> </w:t>
      </w:r>
      <w:r>
        <w:t>by</w:t>
      </w:r>
      <w:r>
        <w:rPr>
          <w:spacing w:val="-1"/>
        </w:rPr>
        <w:t xml:space="preserve"> </w:t>
      </w:r>
      <w:r>
        <w:t>Arizona</w:t>
      </w:r>
      <w:r>
        <w:rPr>
          <w:spacing w:val="-1"/>
        </w:rPr>
        <w:t xml:space="preserve"> </w:t>
      </w:r>
      <w:r>
        <w:t>law</w:t>
      </w:r>
      <w:r>
        <w:rPr>
          <w:spacing w:val="-2"/>
        </w:rPr>
        <w:t xml:space="preserve"> </w:t>
      </w:r>
      <w:r>
        <w:t>and</w:t>
      </w:r>
      <w:r>
        <w:rPr>
          <w:spacing w:val="-1"/>
        </w:rPr>
        <w:t xml:space="preserve"> </w:t>
      </w:r>
      <w:r>
        <w:t>subject</w:t>
      </w:r>
      <w:r>
        <w:rPr>
          <w:spacing w:val="-1"/>
        </w:rPr>
        <w:t xml:space="preserve"> </w:t>
      </w:r>
      <w:r>
        <w:t xml:space="preserve">to </w:t>
      </w:r>
      <w:r>
        <w:rPr>
          <w:spacing w:val="-2"/>
        </w:rPr>
        <w:t>change)</w:t>
      </w:r>
    </w:p>
    <w:p w14:paraId="6D0A631F" w14:textId="77777777" w:rsidR="00953E76" w:rsidRDefault="00953E76" w:rsidP="00E66B92">
      <w:pPr>
        <w:pStyle w:val="ListParagraph"/>
        <w:numPr>
          <w:ilvl w:val="1"/>
          <w:numId w:val="8"/>
        </w:numPr>
        <w:tabs>
          <w:tab w:val="left" w:pos="720"/>
        </w:tabs>
        <w:adjustRightInd/>
        <w:spacing w:after="240"/>
        <w:ind w:left="720" w:right="-570" w:hanging="361"/>
      </w:pPr>
      <w:r>
        <w:t>Examination</w:t>
      </w:r>
      <w:r>
        <w:rPr>
          <w:spacing w:val="-4"/>
        </w:rPr>
        <w:t xml:space="preserve"> </w:t>
      </w:r>
      <w:r>
        <w:t>Fee</w:t>
      </w:r>
      <w:r>
        <w:rPr>
          <w:spacing w:val="-1"/>
        </w:rPr>
        <w:t xml:space="preserve"> </w:t>
      </w:r>
      <w:r>
        <w:t>for</w:t>
      </w:r>
      <w:r>
        <w:rPr>
          <w:spacing w:val="-3"/>
        </w:rPr>
        <w:t xml:space="preserve"> </w:t>
      </w:r>
      <w:r>
        <w:t>the</w:t>
      </w:r>
      <w:r>
        <w:rPr>
          <w:spacing w:val="-1"/>
        </w:rPr>
        <w:t xml:space="preserve"> </w:t>
      </w:r>
      <w:r>
        <w:t>Arizona</w:t>
      </w:r>
      <w:r>
        <w:rPr>
          <w:spacing w:val="-3"/>
        </w:rPr>
        <w:t xml:space="preserve"> </w:t>
      </w:r>
      <w:r>
        <w:t>Written</w:t>
      </w:r>
      <w:r>
        <w:rPr>
          <w:spacing w:val="-1"/>
        </w:rPr>
        <w:t xml:space="preserve"> </w:t>
      </w:r>
      <w:r>
        <w:rPr>
          <w:spacing w:val="-4"/>
        </w:rPr>
        <w:t>Test</w:t>
      </w:r>
    </w:p>
    <w:p w14:paraId="33F0F6CE" w14:textId="388E1322" w:rsidR="00953E76" w:rsidRPr="00CF4946" w:rsidRDefault="00953E76" w:rsidP="005B1512">
      <w:pPr>
        <w:pStyle w:val="ListParagraph"/>
        <w:numPr>
          <w:ilvl w:val="2"/>
          <w:numId w:val="8"/>
        </w:numPr>
        <w:tabs>
          <w:tab w:val="left" w:pos="720"/>
        </w:tabs>
        <w:adjustRightInd/>
        <w:spacing w:before="1" w:after="240"/>
        <w:ind w:left="1080" w:hanging="361"/>
      </w:pPr>
      <w:r>
        <w:t>Applicants</w:t>
      </w:r>
      <w:r w:rsidRPr="00C417C6">
        <w:rPr>
          <w:spacing w:val="-3"/>
        </w:rPr>
        <w:t xml:space="preserve"> </w:t>
      </w:r>
      <w:r>
        <w:t>for</w:t>
      </w:r>
      <w:r w:rsidRPr="00C417C6">
        <w:rPr>
          <w:spacing w:val="-3"/>
        </w:rPr>
        <w:t xml:space="preserve"> </w:t>
      </w:r>
      <w:r>
        <w:t>Initial</w:t>
      </w:r>
      <w:r w:rsidRPr="00C417C6">
        <w:rPr>
          <w:spacing w:val="-2"/>
        </w:rPr>
        <w:t xml:space="preserve"> Certification</w:t>
      </w:r>
      <w:r w:rsidR="005B1512">
        <w:rPr>
          <w:spacing w:val="-2"/>
        </w:rPr>
        <w:tab/>
      </w:r>
      <w:r w:rsidR="005B1512">
        <w:rPr>
          <w:spacing w:val="-2"/>
        </w:rPr>
        <w:tab/>
      </w:r>
      <w:r w:rsidR="005B1512">
        <w:rPr>
          <w:spacing w:val="-2"/>
        </w:rPr>
        <w:tab/>
      </w:r>
      <w:r w:rsidR="005B1512">
        <w:rPr>
          <w:spacing w:val="-2"/>
        </w:rPr>
        <w:tab/>
        <w:t xml:space="preserve">        </w:t>
      </w:r>
      <w:r>
        <w:t>$</w:t>
      </w:r>
      <w:r w:rsidRPr="00957291">
        <w:rPr>
          <w:spacing w:val="60"/>
          <w:sz w:val="28"/>
        </w:rPr>
        <w:t xml:space="preserve"> </w:t>
      </w:r>
      <w:r w:rsidRPr="00957291">
        <w:rPr>
          <w:strike/>
          <w:color w:val="000000"/>
        </w:rPr>
        <w:t>50.00</w:t>
      </w:r>
      <w:r w:rsidRPr="0014278B">
        <w:rPr>
          <w:strike/>
          <w:color w:val="000000"/>
        </w:rPr>
        <w:t xml:space="preserve"> </w:t>
      </w:r>
      <w:r w:rsidRPr="00957291">
        <w:rPr>
          <w:color w:val="000000"/>
          <w:u w:val="single"/>
        </w:rPr>
        <w:t>100.00</w:t>
      </w:r>
    </w:p>
    <w:p w14:paraId="2C16FFD4" w14:textId="234FE24F" w:rsidR="00953E76" w:rsidRDefault="00953E76" w:rsidP="00C95B54">
      <w:pPr>
        <w:pStyle w:val="ListParagraph"/>
        <w:numPr>
          <w:ilvl w:val="2"/>
          <w:numId w:val="8"/>
        </w:numPr>
        <w:tabs>
          <w:tab w:val="left" w:pos="720"/>
        </w:tabs>
        <w:adjustRightInd/>
        <w:spacing w:before="1" w:after="240"/>
        <w:ind w:left="1080" w:hanging="361"/>
      </w:pPr>
      <w:r>
        <w:rPr>
          <w:spacing w:val="-2"/>
        </w:rPr>
        <w:t>Reexaminations</w:t>
      </w:r>
      <w:r w:rsidR="00C95B54">
        <w:rPr>
          <w:spacing w:val="-2"/>
        </w:rPr>
        <w:tab/>
      </w:r>
      <w:r w:rsidR="00C95B54">
        <w:rPr>
          <w:spacing w:val="-2"/>
        </w:rPr>
        <w:tab/>
      </w:r>
      <w:r w:rsidR="00C95B54">
        <w:rPr>
          <w:spacing w:val="-2"/>
        </w:rPr>
        <w:tab/>
      </w:r>
      <w:r w:rsidR="00C95B54">
        <w:rPr>
          <w:spacing w:val="-2"/>
        </w:rPr>
        <w:tab/>
      </w:r>
      <w:r w:rsidR="00C95B54">
        <w:rPr>
          <w:spacing w:val="-2"/>
        </w:rPr>
        <w:tab/>
      </w:r>
      <w:r w:rsidR="00C95B54">
        <w:rPr>
          <w:spacing w:val="-2"/>
        </w:rPr>
        <w:tab/>
      </w:r>
      <w:r w:rsidR="00C95B54">
        <w:rPr>
          <w:spacing w:val="-2"/>
        </w:rPr>
        <w:tab/>
        <w:t xml:space="preserve">        </w:t>
      </w:r>
      <w:r>
        <w:t>$</w:t>
      </w:r>
      <w:r w:rsidRPr="00957291">
        <w:rPr>
          <w:spacing w:val="60"/>
          <w:sz w:val="28"/>
        </w:rPr>
        <w:t xml:space="preserve"> </w:t>
      </w:r>
      <w:r w:rsidRPr="00957291">
        <w:rPr>
          <w:strike/>
          <w:color w:val="000000"/>
        </w:rPr>
        <w:t>50.00</w:t>
      </w:r>
      <w:r w:rsidRPr="0014278B">
        <w:rPr>
          <w:strike/>
          <w:color w:val="000000"/>
        </w:rPr>
        <w:t xml:space="preserve"> </w:t>
      </w:r>
      <w:r w:rsidRPr="00957291">
        <w:rPr>
          <w:color w:val="000000"/>
          <w:u w:val="single"/>
        </w:rPr>
        <w:t>100.00</w:t>
      </w:r>
    </w:p>
    <w:p w14:paraId="6F374D9F" w14:textId="34B8B693" w:rsidR="00953E76" w:rsidRDefault="00953E76" w:rsidP="00753004">
      <w:pPr>
        <w:pStyle w:val="BodyText"/>
        <w:tabs>
          <w:tab w:val="left" w:pos="7200"/>
        </w:tabs>
        <w:spacing w:after="240"/>
        <w:ind w:left="1080" w:right="2160"/>
        <w:jc w:val="both"/>
      </w:pPr>
      <w:r>
        <w:t>(For</w:t>
      </w:r>
      <w:r>
        <w:rPr>
          <w:spacing w:val="38"/>
        </w:rPr>
        <w:t xml:space="preserve"> </w:t>
      </w:r>
      <w:r>
        <w:t>any</w:t>
      </w:r>
      <w:r>
        <w:rPr>
          <w:spacing w:val="40"/>
        </w:rPr>
        <w:t xml:space="preserve"> </w:t>
      </w:r>
      <w:r>
        <w:t>applicant</w:t>
      </w:r>
      <w:r>
        <w:rPr>
          <w:spacing w:val="38"/>
        </w:rPr>
        <w:t xml:space="preserve"> </w:t>
      </w:r>
      <w:r>
        <w:t>who</w:t>
      </w:r>
      <w:r>
        <w:rPr>
          <w:spacing w:val="40"/>
        </w:rPr>
        <w:t xml:space="preserve"> </w:t>
      </w:r>
      <w:r>
        <w:t>did</w:t>
      </w:r>
      <w:r>
        <w:rPr>
          <w:spacing w:val="38"/>
        </w:rPr>
        <w:t xml:space="preserve"> </w:t>
      </w:r>
      <w:r>
        <w:t>not</w:t>
      </w:r>
      <w:r>
        <w:rPr>
          <w:spacing w:val="38"/>
        </w:rPr>
        <w:t xml:space="preserve"> </w:t>
      </w:r>
      <w:r>
        <w:t>pass</w:t>
      </w:r>
      <w:r>
        <w:rPr>
          <w:spacing w:val="38"/>
        </w:rPr>
        <w:t xml:space="preserve"> </w:t>
      </w:r>
      <w:r>
        <w:t>the</w:t>
      </w:r>
      <w:r>
        <w:rPr>
          <w:spacing w:val="38"/>
        </w:rPr>
        <w:t xml:space="preserve"> </w:t>
      </w:r>
      <w:r>
        <w:t>examination</w:t>
      </w:r>
      <w:r>
        <w:rPr>
          <w:spacing w:val="38"/>
        </w:rPr>
        <w:t xml:space="preserve"> </w:t>
      </w:r>
      <w:r>
        <w:t>on</w:t>
      </w:r>
      <w:r>
        <w:rPr>
          <w:spacing w:val="38"/>
        </w:rPr>
        <w:t xml:space="preserve"> </w:t>
      </w:r>
      <w:r>
        <w:t>the first attempt. The $</w:t>
      </w:r>
      <w:r w:rsidRPr="00EE19FC">
        <w:rPr>
          <w:strike/>
          <w:color w:val="000000"/>
        </w:rPr>
        <w:t>50.00</w:t>
      </w:r>
      <w:r w:rsidRPr="00EE19FC">
        <w:rPr>
          <w:color w:val="000000"/>
          <w:u w:val="single"/>
        </w:rPr>
        <w:t>100.00</w:t>
      </w:r>
      <w:r>
        <w:t xml:space="preserve"> fee applies to each reexamination.)</w:t>
      </w:r>
    </w:p>
    <w:p w14:paraId="0665A5DC" w14:textId="02CD4198" w:rsidR="00953E76" w:rsidRDefault="00953E76" w:rsidP="00753004">
      <w:pPr>
        <w:pStyle w:val="ListParagraph"/>
        <w:numPr>
          <w:ilvl w:val="2"/>
          <w:numId w:val="8"/>
        </w:numPr>
        <w:tabs>
          <w:tab w:val="left" w:pos="1440"/>
        </w:tabs>
        <w:adjustRightInd/>
        <w:spacing w:before="1"/>
        <w:ind w:left="1080" w:hanging="361"/>
      </w:pPr>
      <w:r>
        <w:t>Reregistration</w:t>
      </w:r>
      <w:r>
        <w:rPr>
          <w:spacing w:val="-4"/>
        </w:rPr>
        <w:t xml:space="preserve"> </w:t>
      </w:r>
      <w:r>
        <w:t>for</w:t>
      </w:r>
      <w:r>
        <w:rPr>
          <w:spacing w:val="-3"/>
        </w:rPr>
        <w:t xml:space="preserve"> </w:t>
      </w:r>
      <w:r>
        <w:rPr>
          <w:spacing w:val="-2"/>
        </w:rPr>
        <w:t>Examination</w:t>
      </w:r>
      <w:r>
        <w:tab/>
      </w:r>
      <w:r w:rsidR="00753004">
        <w:tab/>
      </w:r>
      <w:r w:rsidR="00753004">
        <w:tab/>
      </w:r>
      <w:r w:rsidR="00753004">
        <w:tab/>
      </w:r>
      <w:r w:rsidR="00753004">
        <w:tab/>
        <w:t xml:space="preserve">       </w:t>
      </w:r>
      <w:r>
        <w:t>$</w:t>
      </w:r>
      <w:r w:rsidRPr="00957291">
        <w:rPr>
          <w:spacing w:val="60"/>
          <w:sz w:val="28"/>
        </w:rPr>
        <w:t xml:space="preserve"> </w:t>
      </w:r>
      <w:r w:rsidRPr="00957291">
        <w:rPr>
          <w:strike/>
          <w:color w:val="000000"/>
        </w:rPr>
        <w:t>50.00</w:t>
      </w:r>
      <w:r w:rsidRPr="0014278B">
        <w:rPr>
          <w:strike/>
          <w:color w:val="000000"/>
        </w:rPr>
        <w:t xml:space="preserve"> </w:t>
      </w:r>
      <w:r w:rsidRPr="00957291">
        <w:rPr>
          <w:color w:val="000000"/>
          <w:u w:val="single"/>
        </w:rPr>
        <w:t>100.00</w:t>
      </w:r>
    </w:p>
    <w:p w14:paraId="6EF3D85E" w14:textId="77777777" w:rsidR="00953E76" w:rsidRDefault="00953E76" w:rsidP="00F14336">
      <w:pPr>
        <w:pStyle w:val="BodyText"/>
        <w:ind w:left="1080" w:right="2160"/>
      </w:pPr>
      <w:r>
        <w:t>(For any applicant who registers for an examination date and fails</w:t>
      </w:r>
      <w:r>
        <w:rPr>
          <w:spacing w:val="-4"/>
        </w:rPr>
        <w:t xml:space="preserve"> </w:t>
      </w:r>
      <w:r>
        <w:t>to</w:t>
      </w:r>
      <w:r>
        <w:rPr>
          <w:spacing w:val="-4"/>
        </w:rPr>
        <w:t xml:space="preserve"> </w:t>
      </w:r>
      <w:r>
        <w:t>appear</w:t>
      </w:r>
      <w:r>
        <w:rPr>
          <w:spacing w:val="-3"/>
        </w:rPr>
        <w:t xml:space="preserve"> </w:t>
      </w:r>
      <w:r>
        <w:t>at</w:t>
      </w:r>
      <w:r>
        <w:rPr>
          <w:spacing w:val="-4"/>
        </w:rPr>
        <w:t xml:space="preserve"> </w:t>
      </w:r>
      <w:r>
        <w:t>the</w:t>
      </w:r>
      <w:r>
        <w:rPr>
          <w:spacing w:val="-5"/>
        </w:rPr>
        <w:t xml:space="preserve"> </w:t>
      </w:r>
      <w:r>
        <w:t>designated</w:t>
      </w:r>
      <w:r>
        <w:rPr>
          <w:spacing w:val="-4"/>
        </w:rPr>
        <w:t xml:space="preserve"> </w:t>
      </w:r>
      <w:r>
        <w:t>site</w:t>
      </w:r>
      <w:r>
        <w:rPr>
          <w:spacing w:val="-5"/>
        </w:rPr>
        <w:t xml:space="preserve"> </w:t>
      </w:r>
      <w:r>
        <w:t>on</w:t>
      </w:r>
      <w:r>
        <w:rPr>
          <w:spacing w:val="-4"/>
        </w:rPr>
        <w:t xml:space="preserve"> </w:t>
      </w:r>
      <w:r>
        <w:t>the</w:t>
      </w:r>
      <w:r>
        <w:rPr>
          <w:spacing w:val="-5"/>
        </w:rPr>
        <w:t xml:space="preserve"> </w:t>
      </w:r>
      <w:r>
        <w:t>scheduled</w:t>
      </w:r>
      <w:r>
        <w:rPr>
          <w:spacing w:val="-4"/>
        </w:rPr>
        <w:t xml:space="preserve"> </w:t>
      </w:r>
      <w:r>
        <w:t>date</w:t>
      </w:r>
      <w:r>
        <w:rPr>
          <w:spacing w:val="-5"/>
        </w:rPr>
        <w:t xml:space="preserve"> </w:t>
      </w:r>
      <w:r>
        <w:t xml:space="preserve">and </w:t>
      </w:r>
      <w:r>
        <w:rPr>
          <w:spacing w:val="-2"/>
        </w:rPr>
        <w:t>time.)</w:t>
      </w:r>
    </w:p>
    <w:p w14:paraId="1BC090D3" w14:textId="77777777" w:rsidR="00953E76" w:rsidRDefault="00953E76" w:rsidP="00953E76">
      <w:pPr>
        <w:pStyle w:val="BodyText"/>
        <w:ind w:right="-570"/>
      </w:pPr>
    </w:p>
    <w:p w14:paraId="4580C019" w14:textId="77777777" w:rsidR="00953E76" w:rsidRDefault="00953E76" w:rsidP="002A5C84">
      <w:pPr>
        <w:pStyle w:val="ListParagraph"/>
        <w:numPr>
          <w:ilvl w:val="1"/>
          <w:numId w:val="8"/>
        </w:numPr>
        <w:adjustRightInd/>
        <w:spacing w:after="240"/>
        <w:ind w:left="720"/>
      </w:pPr>
      <w:r>
        <w:t>Renewal</w:t>
      </w:r>
      <w:r>
        <w:rPr>
          <w:spacing w:val="-4"/>
        </w:rPr>
        <w:t xml:space="preserve"> </w:t>
      </w:r>
      <w:r>
        <w:t>Certification</w:t>
      </w:r>
      <w:r>
        <w:rPr>
          <w:spacing w:val="-3"/>
        </w:rPr>
        <w:t xml:space="preserve"> </w:t>
      </w:r>
      <w:r>
        <w:rPr>
          <w:spacing w:val="-4"/>
        </w:rPr>
        <w:t>Fees.</w:t>
      </w:r>
    </w:p>
    <w:p w14:paraId="492AAA0D" w14:textId="04A0164B" w:rsidR="00953E76" w:rsidRPr="00CF4946" w:rsidRDefault="00953E76" w:rsidP="006F2C21">
      <w:pPr>
        <w:pStyle w:val="ListParagraph"/>
        <w:numPr>
          <w:ilvl w:val="2"/>
          <w:numId w:val="8"/>
        </w:numPr>
        <w:tabs>
          <w:tab w:val="left" w:pos="720"/>
        </w:tabs>
        <w:adjustRightInd/>
        <w:ind w:left="1080" w:hanging="361"/>
      </w:pPr>
      <w:r>
        <w:t>Certification</w:t>
      </w:r>
      <w:r>
        <w:rPr>
          <w:spacing w:val="-5"/>
        </w:rPr>
        <w:t xml:space="preserve"> </w:t>
      </w:r>
      <w:r>
        <w:rPr>
          <w:spacing w:val="-2"/>
        </w:rPr>
        <w:t>Renewal</w:t>
      </w:r>
      <w:r>
        <w:tab/>
      </w:r>
      <w:r w:rsidR="006F2C21">
        <w:tab/>
      </w:r>
      <w:r w:rsidR="006F2C21">
        <w:tab/>
      </w:r>
      <w:r w:rsidR="006F2C21">
        <w:tab/>
      </w:r>
      <w:r w:rsidR="006F2C21">
        <w:tab/>
      </w:r>
      <w:r w:rsidR="006F2C21">
        <w:tab/>
      </w:r>
      <w:r w:rsidR="006F2C21">
        <w:tab/>
        <w:t xml:space="preserve">       </w:t>
      </w:r>
      <w:r>
        <w:rPr>
          <w:spacing w:val="-2"/>
        </w:rPr>
        <w:t>$300.00</w:t>
      </w:r>
    </w:p>
    <w:p w14:paraId="04CA7F6E" w14:textId="77777777" w:rsidR="00953E76" w:rsidRDefault="00953E76" w:rsidP="006F2C21">
      <w:pPr>
        <w:pStyle w:val="ListParagraph"/>
        <w:tabs>
          <w:tab w:val="left" w:pos="720"/>
        </w:tabs>
        <w:ind w:left="1080"/>
      </w:pPr>
    </w:p>
    <w:p w14:paraId="6787561B" w14:textId="5BF0761E" w:rsidR="00953E76" w:rsidRPr="00CF4946" w:rsidRDefault="00953E76" w:rsidP="006F2C21">
      <w:pPr>
        <w:pStyle w:val="ListParagraph"/>
        <w:numPr>
          <w:ilvl w:val="2"/>
          <w:numId w:val="8"/>
        </w:numPr>
        <w:tabs>
          <w:tab w:val="left" w:pos="720"/>
        </w:tabs>
        <w:adjustRightInd/>
        <w:ind w:left="1080" w:hanging="361"/>
      </w:pPr>
      <w:r>
        <w:t>Inactive</w:t>
      </w:r>
      <w:r>
        <w:rPr>
          <w:spacing w:val="-7"/>
        </w:rPr>
        <w:t xml:space="preserve"> </w:t>
      </w:r>
      <w:r>
        <w:rPr>
          <w:spacing w:val="-2"/>
        </w:rPr>
        <w:t>Status</w:t>
      </w:r>
      <w:r>
        <w:tab/>
      </w:r>
      <w:r w:rsidR="006F2C21">
        <w:t xml:space="preserve"> </w:t>
      </w:r>
      <w:r w:rsidR="006F2C21">
        <w:tab/>
      </w:r>
      <w:r w:rsidR="006F2C21">
        <w:tab/>
      </w:r>
      <w:r w:rsidR="006F2C21">
        <w:tab/>
      </w:r>
      <w:r w:rsidR="006F2C21">
        <w:tab/>
      </w:r>
      <w:r w:rsidR="006F2C21">
        <w:tab/>
      </w:r>
      <w:r w:rsidR="006F2C21">
        <w:tab/>
        <w:t xml:space="preserve">                   </w:t>
      </w:r>
      <w:r>
        <w:rPr>
          <w:spacing w:val="-2"/>
        </w:rPr>
        <w:t>$100.00</w:t>
      </w:r>
    </w:p>
    <w:p w14:paraId="4DFF3E06" w14:textId="77777777" w:rsidR="00953E76" w:rsidRPr="00CF4946" w:rsidRDefault="00953E76" w:rsidP="006F2C21">
      <w:pPr>
        <w:tabs>
          <w:tab w:val="left" w:pos="720"/>
        </w:tabs>
        <w:ind w:left="1080"/>
      </w:pPr>
    </w:p>
    <w:p w14:paraId="53FB3B74" w14:textId="0F82574B" w:rsidR="00953E76" w:rsidRPr="00CF4946" w:rsidRDefault="00953E76" w:rsidP="006F2C21">
      <w:pPr>
        <w:pStyle w:val="ListParagraph"/>
        <w:numPr>
          <w:ilvl w:val="2"/>
          <w:numId w:val="8"/>
        </w:numPr>
        <w:tabs>
          <w:tab w:val="left" w:pos="720"/>
        </w:tabs>
        <w:adjustRightInd/>
        <w:ind w:left="1080" w:hanging="361"/>
      </w:pPr>
      <w:r>
        <w:t>Late</w:t>
      </w:r>
      <w:r w:rsidRPr="00C417C6">
        <w:rPr>
          <w:spacing w:val="-5"/>
        </w:rPr>
        <w:t xml:space="preserve"> </w:t>
      </w:r>
      <w:r w:rsidRPr="00C417C6">
        <w:rPr>
          <w:spacing w:val="-2"/>
        </w:rPr>
        <w:t>Renewal</w:t>
      </w:r>
      <w:r>
        <w:tab/>
      </w:r>
      <w:r w:rsidR="006F2C21">
        <w:tab/>
      </w:r>
      <w:r w:rsidR="006F2C21">
        <w:tab/>
      </w:r>
      <w:r w:rsidR="006F2C21">
        <w:tab/>
      </w:r>
      <w:r w:rsidR="006F2C21">
        <w:tab/>
      </w:r>
      <w:r w:rsidR="006F2C21">
        <w:tab/>
        <w:t xml:space="preserve">                   </w:t>
      </w:r>
      <w:r>
        <w:t>$</w:t>
      </w:r>
      <w:r w:rsidRPr="00957291">
        <w:rPr>
          <w:spacing w:val="60"/>
          <w:sz w:val="28"/>
        </w:rPr>
        <w:t xml:space="preserve"> </w:t>
      </w:r>
      <w:r w:rsidRPr="00957291">
        <w:rPr>
          <w:strike/>
          <w:color w:val="000000"/>
        </w:rPr>
        <w:t>50.00</w:t>
      </w:r>
      <w:r w:rsidRPr="0014278B">
        <w:rPr>
          <w:strike/>
          <w:color w:val="000000"/>
        </w:rPr>
        <w:t xml:space="preserve"> </w:t>
      </w:r>
      <w:r w:rsidRPr="00957291">
        <w:rPr>
          <w:color w:val="000000"/>
          <w:u w:val="single"/>
        </w:rPr>
        <w:t>100.00</w:t>
      </w:r>
    </w:p>
    <w:p w14:paraId="6824B1B9" w14:textId="77777777" w:rsidR="00953E76" w:rsidRDefault="00953E76" w:rsidP="006F2C21">
      <w:pPr>
        <w:tabs>
          <w:tab w:val="left" w:pos="720"/>
        </w:tabs>
        <w:ind w:left="1080"/>
      </w:pPr>
    </w:p>
    <w:p w14:paraId="62C2E537" w14:textId="4D3832C9" w:rsidR="00953E76" w:rsidRDefault="00953E76" w:rsidP="006F2C21">
      <w:pPr>
        <w:pStyle w:val="ListParagraph"/>
        <w:numPr>
          <w:ilvl w:val="2"/>
          <w:numId w:val="8"/>
        </w:numPr>
        <w:tabs>
          <w:tab w:val="left" w:pos="720"/>
        </w:tabs>
        <w:adjustRightInd/>
        <w:ind w:left="1080" w:hanging="361"/>
      </w:pPr>
      <w:r>
        <w:t>Delinquent</w:t>
      </w:r>
      <w:r>
        <w:rPr>
          <w:spacing w:val="-2"/>
        </w:rPr>
        <w:t xml:space="preserve"> </w:t>
      </w:r>
      <w:r>
        <w:t>Continuing</w:t>
      </w:r>
      <w:r>
        <w:rPr>
          <w:spacing w:val="-1"/>
        </w:rPr>
        <w:t xml:space="preserve"> </w:t>
      </w:r>
      <w:r>
        <w:rPr>
          <w:spacing w:val="-2"/>
        </w:rPr>
        <w:t>Education</w:t>
      </w:r>
      <w:r w:rsidR="006F2C21">
        <w:rPr>
          <w:spacing w:val="-2"/>
        </w:rPr>
        <w:tab/>
      </w:r>
      <w:r w:rsidR="006F2C21">
        <w:rPr>
          <w:spacing w:val="-2"/>
        </w:rPr>
        <w:tab/>
      </w:r>
      <w:r w:rsidR="006F2C21">
        <w:rPr>
          <w:spacing w:val="-2"/>
        </w:rPr>
        <w:tab/>
      </w:r>
      <w:r w:rsidR="006F2C21">
        <w:rPr>
          <w:spacing w:val="-2"/>
        </w:rPr>
        <w:tab/>
      </w:r>
      <w:r w:rsidR="006F2C21">
        <w:rPr>
          <w:spacing w:val="-2"/>
        </w:rPr>
        <w:tab/>
        <w:t xml:space="preserve">  </w:t>
      </w:r>
      <w:r>
        <w:tab/>
      </w:r>
      <w:r w:rsidR="006F2C21">
        <w:t xml:space="preserve">        </w:t>
      </w:r>
      <w:r>
        <w:rPr>
          <w:spacing w:val="-2"/>
        </w:rPr>
        <w:t>$100.00</w:t>
      </w:r>
    </w:p>
    <w:p w14:paraId="69E0551B" w14:textId="77777777" w:rsidR="00953E76" w:rsidRDefault="00953E76" w:rsidP="00953E76">
      <w:pPr>
        <w:pStyle w:val="BodyText"/>
        <w:ind w:right="-570"/>
      </w:pPr>
    </w:p>
    <w:p w14:paraId="5E2DDCC0" w14:textId="77777777" w:rsidR="00953E76" w:rsidRDefault="00953E76" w:rsidP="00DB6FFB">
      <w:pPr>
        <w:pStyle w:val="ListParagraph"/>
        <w:numPr>
          <w:ilvl w:val="1"/>
          <w:numId w:val="8"/>
        </w:numPr>
        <w:tabs>
          <w:tab w:val="left" w:pos="360"/>
        </w:tabs>
        <w:adjustRightInd/>
        <w:spacing w:after="240"/>
        <w:ind w:left="720" w:right="-576"/>
      </w:pPr>
      <w:r>
        <w:lastRenderedPageBreak/>
        <w:t>Miscellaneous</w:t>
      </w:r>
      <w:r>
        <w:rPr>
          <w:spacing w:val="-4"/>
        </w:rPr>
        <w:t xml:space="preserve"> Fees</w:t>
      </w:r>
    </w:p>
    <w:p w14:paraId="1A6C18F5" w14:textId="1F982C1A" w:rsidR="00953E76" w:rsidRDefault="00953E76" w:rsidP="00DB6FFB">
      <w:pPr>
        <w:pStyle w:val="ListParagraph"/>
        <w:numPr>
          <w:ilvl w:val="2"/>
          <w:numId w:val="8"/>
        </w:numPr>
        <w:tabs>
          <w:tab w:val="left" w:pos="720"/>
        </w:tabs>
        <w:adjustRightInd/>
        <w:spacing w:after="240"/>
        <w:ind w:left="1080"/>
      </w:pPr>
      <w:r>
        <w:t>Replacement</w:t>
      </w:r>
      <w:r>
        <w:rPr>
          <w:spacing w:val="-2"/>
        </w:rPr>
        <w:t xml:space="preserve"> </w:t>
      </w:r>
      <w:r>
        <w:t>of</w:t>
      </w:r>
      <w:r>
        <w:rPr>
          <w:spacing w:val="-3"/>
        </w:rPr>
        <w:t xml:space="preserve"> </w:t>
      </w:r>
      <w:r>
        <w:t>Certificate</w:t>
      </w:r>
      <w:r>
        <w:rPr>
          <w:spacing w:val="-3"/>
        </w:rPr>
        <w:t xml:space="preserve"> </w:t>
      </w:r>
      <w:r>
        <w:t>or</w:t>
      </w:r>
      <w:r>
        <w:rPr>
          <w:spacing w:val="-3"/>
        </w:rPr>
        <w:t xml:space="preserve"> </w:t>
      </w:r>
      <w:r>
        <w:t>Name</w:t>
      </w:r>
      <w:r>
        <w:rPr>
          <w:spacing w:val="-2"/>
        </w:rPr>
        <w:t xml:space="preserve"> Change</w:t>
      </w:r>
      <w:r>
        <w:tab/>
      </w:r>
      <w:r w:rsidR="00DB6FFB">
        <w:tab/>
      </w:r>
      <w:r w:rsidR="00DB6FFB">
        <w:tab/>
      </w:r>
      <w:r w:rsidR="00DB6FFB">
        <w:tab/>
      </w:r>
      <w:r>
        <w:t>$</w:t>
      </w:r>
      <w:r w:rsidRPr="00957291">
        <w:rPr>
          <w:sz w:val="28"/>
        </w:rPr>
        <w:t xml:space="preserve"> </w:t>
      </w:r>
      <w:r w:rsidRPr="00957291">
        <w:rPr>
          <w:strike/>
        </w:rPr>
        <w:t>25.00</w:t>
      </w:r>
      <w:r w:rsidRPr="00BC1A37">
        <w:rPr>
          <w:strike/>
        </w:rPr>
        <w:t xml:space="preserve"> </w:t>
      </w:r>
      <w:r w:rsidRPr="00957291">
        <w:rPr>
          <w:u w:val="single"/>
        </w:rPr>
        <w:t>50.00</w:t>
      </w:r>
    </w:p>
    <w:p w14:paraId="49B87413" w14:textId="09342028" w:rsidR="00953E76" w:rsidRDefault="00953E76" w:rsidP="006168E2">
      <w:pPr>
        <w:pStyle w:val="ListParagraph"/>
        <w:numPr>
          <w:ilvl w:val="2"/>
          <w:numId w:val="8"/>
        </w:numPr>
        <w:tabs>
          <w:tab w:val="left" w:pos="720"/>
        </w:tabs>
        <w:adjustRightInd/>
        <w:spacing w:after="240"/>
        <w:ind w:left="1080"/>
      </w:pPr>
      <w:r>
        <w:t>Public</w:t>
      </w:r>
      <w:r>
        <w:rPr>
          <w:spacing w:val="-4"/>
        </w:rPr>
        <w:t xml:space="preserve"> </w:t>
      </w:r>
      <w:r>
        <w:t>Record</w:t>
      </w:r>
      <w:r>
        <w:rPr>
          <w:spacing w:val="-1"/>
        </w:rPr>
        <w:t xml:space="preserve"> </w:t>
      </w:r>
      <w:r>
        <w:t>Request</w:t>
      </w:r>
      <w:r>
        <w:rPr>
          <w:spacing w:val="-2"/>
        </w:rPr>
        <w:t xml:space="preserve"> </w:t>
      </w:r>
      <w:r>
        <w:t>per</w:t>
      </w:r>
      <w:r>
        <w:rPr>
          <w:spacing w:val="-1"/>
        </w:rPr>
        <w:t xml:space="preserve"> </w:t>
      </w:r>
      <w:r>
        <w:t>Page</w:t>
      </w:r>
      <w:r>
        <w:rPr>
          <w:spacing w:val="-2"/>
        </w:rPr>
        <w:t xml:space="preserve"> </w:t>
      </w:r>
      <w:r>
        <w:rPr>
          <w:spacing w:val="-4"/>
        </w:rPr>
        <w:t>Copy</w:t>
      </w:r>
      <w:r w:rsidR="006168E2">
        <w:tab/>
      </w:r>
      <w:r w:rsidR="006168E2">
        <w:tab/>
      </w:r>
      <w:r w:rsidR="006168E2">
        <w:tab/>
      </w:r>
      <w:r w:rsidR="006168E2">
        <w:tab/>
      </w:r>
      <w:r w:rsidR="006168E2">
        <w:tab/>
        <w:t xml:space="preserve">           </w:t>
      </w:r>
      <w:r>
        <w:rPr>
          <w:spacing w:val="-10"/>
        </w:rPr>
        <w:t>$</w:t>
      </w:r>
      <w:r w:rsidR="00FE3303">
        <w:rPr>
          <w:spacing w:val="-10"/>
        </w:rPr>
        <w:t xml:space="preserve">    </w:t>
      </w:r>
      <w:r w:rsidR="00FE3303">
        <w:rPr>
          <w:spacing w:val="-10"/>
          <w:u w:val="single"/>
        </w:rPr>
        <w:t>0</w:t>
      </w:r>
      <w:r>
        <w:rPr>
          <w:spacing w:val="-5"/>
        </w:rPr>
        <w:t>.50</w:t>
      </w:r>
    </w:p>
    <w:p w14:paraId="60D9BC05" w14:textId="1CDE9C2E" w:rsidR="00953E76" w:rsidRDefault="00953E76" w:rsidP="00DB6FFB">
      <w:pPr>
        <w:pStyle w:val="ListParagraph"/>
        <w:numPr>
          <w:ilvl w:val="2"/>
          <w:numId w:val="8"/>
        </w:numPr>
        <w:tabs>
          <w:tab w:val="left" w:pos="720"/>
        </w:tabs>
        <w:adjustRightInd/>
        <w:spacing w:after="240"/>
        <w:ind w:left="1080"/>
      </w:pPr>
      <w:r>
        <w:t>Certificate</w:t>
      </w:r>
      <w:r>
        <w:rPr>
          <w:spacing w:val="-2"/>
        </w:rPr>
        <w:t xml:space="preserve"> </w:t>
      </w:r>
      <w:r>
        <w:t>of</w:t>
      </w:r>
      <w:r>
        <w:rPr>
          <w:spacing w:val="-2"/>
        </w:rPr>
        <w:t xml:space="preserve"> </w:t>
      </w:r>
      <w:r>
        <w:t>Correctness of</w:t>
      </w:r>
      <w:r>
        <w:rPr>
          <w:spacing w:val="-2"/>
        </w:rPr>
        <w:t xml:space="preserve"> </w:t>
      </w:r>
      <w:r>
        <w:t>Copy</w:t>
      </w:r>
      <w:r>
        <w:rPr>
          <w:spacing w:val="-1"/>
        </w:rPr>
        <w:t xml:space="preserve"> </w:t>
      </w:r>
      <w:r>
        <w:t>of</w:t>
      </w:r>
      <w:r>
        <w:rPr>
          <w:spacing w:val="-1"/>
        </w:rPr>
        <w:t xml:space="preserve"> </w:t>
      </w:r>
      <w:r>
        <w:rPr>
          <w:spacing w:val="-2"/>
        </w:rPr>
        <w:t>Record</w:t>
      </w:r>
      <w:r>
        <w:tab/>
      </w:r>
      <w:r w:rsidR="00FE3303">
        <w:tab/>
      </w:r>
      <w:r w:rsidR="00FE3303">
        <w:tab/>
      </w:r>
      <w:r w:rsidR="00FE3303">
        <w:tab/>
        <w:t xml:space="preserve">          </w:t>
      </w:r>
      <w:r>
        <w:t>$</w:t>
      </w:r>
      <w:r>
        <w:rPr>
          <w:spacing w:val="60"/>
        </w:rPr>
        <w:t xml:space="preserve"> </w:t>
      </w:r>
      <w:r>
        <w:rPr>
          <w:spacing w:val="-2"/>
        </w:rPr>
        <w:t>18.00</w:t>
      </w:r>
    </w:p>
    <w:p w14:paraId="05339130" w14:textId="2DDD59B5" w:rsidR="00953E76" w:rsidRDefault="00953E76" w:rsidP="00DB6FFB">
      <w:pPr>
        <w:pStyle w:val="ListParagraph"/>
        <w:numPr>
          <w:ilvl w:val="2"/>
          <w:numId w:val="8"/>
        </w:numPr>
        <w:tabs>
          <w:tab w:val="left" w:pos="720"/>
        </w:tabs>
        <w:adjustRightInd/>
        <w:ind w:left="1080"/>
      </w:pPr>
      <w:r>
        <w:t>Reinstatement</w:t>
      </w:r>
      <w:r>
        <w:rPr>
          <w:spacing w:val="-4"/>
        </w:rPr>
        <w:t xml:space="preserve"> </w:t>
      </w:r>
      <w:r>
        <w:rPr>
          <w:spacing w:val="-2"/>
        </w:rPr>
        <w:t>Application</w:t>
      </w:r>
      <w:r>
        <w:tab/>
      </w:r>
      <w:r w:rsidR="00E9163D">
        <w:tab/>
      </w:r>
      <w:r w:rsidR="00E9163D">
        <w:tab/>
      </w:r>
      <w:r w:rsidR="00E9163D">
        <w:tab/>
      </w:r>
      <w:r w:rsidR="00E9163D">
        <w:tab/>
      </w:r>
      <w:r w:rsidR="00E9163D">
        <w:tab/>
        <w:t xml:space="preserve">          </w:t>
      </w:r>
      <w:r>
        <w:rPr>
          <w:spacing w:val="-2"/>
        </w:rPr>
        <w:t>$100.00</w:t>
      </w:r>
    </w:p>
    <w:p w14:paraId="39B4E7BC" w14:textId="77777777" w:rsidR="00953E76" w:rsidRDefault="00953E76" w:rsidP="00E9163D">
      <w:pPr>
        <w:pStyle w:val="BodyText"/>
        <w:tabs>
          <w:tab w:val="left" w:pos="720"/>
        </w:tabs>
        <w:spacing w:after="240"/>
        <w:ind w:left="1080" w:right="2160"/>
      </w:pPr>
      <w:r>
        <w:t>(Application for reinstatement to certification after suspension or revocation of certification.)</w:t>
      </w:r>
    </w:p>
    <w:p w14:paraId="46439F75" w14:textId="77777777" w:rsidR="00953E76" w:rsidRDefault="00953E76" w:rsidP="00E9163D">
      <w:pPr>
        <w:pStyle w:val="ListParagraph"/>
        <w:numPr>
          <w:ilvl w:val="1"/>
          <w:numId w:val="8"/>
        </w:numPr>
        <w:adjustRightInd/>
        <w:spacing w:after="240"/>
        <w:ind w:left="720" w:right="-576"/>
      </w:pPr>
      <w:r>
        <w:t>Registered</w:t>
      </w:r>
      <w:r>
        <w:rPr>
          <w:spacing w:val="-3"/>
        </w:rPr>
        <w:t xml:space="preserve"> </w:t>
      </w:r>
      <w:r>
        <w:t>Reporting</w:t>
      </w:r>
      <w:r>
        <w:rPr>
          <w:spacing w:val="-2"/>
        </w:rPr>
        <w:t xml:space="preserve"> </w:t>
      </w:r>
      <w:r>
        <w:t>Firm</w:t>
      </w:r>
      <w:r>
        <w:rPr>
          <w:spacing w:val="-3"/>
        </w:rPr>
        <w:t xml:space="preserve"> </w:t>
      </w:r>
      <w:r>
        <w:t>Registration</w:t>
      </w:r>
      <w:r>
        <w:rPr>
          <w:spacing w:val="-2"/>
        </w:rPr>
        <w:t xml:space="preserve"> </w:t>
      </w:r>
      <w:r>
        <w:rPr>
          <w:spacing w:val="-4"/>
        </w:rPr>
        <w:t>Fees</w:t>
      </w:r>
    </w:p>
    <w:p w14:paraId="2E8105C8" w14:textId="65D2EB8A" w:rsidR="00953E76" w:rsidRDefault="00953E76" w:rsidP="00E9163D">
      <w:pPr>
        <w:pStyle w:val="ListParagraph"/>
        <w:numPr>
          <w:ilvl w:val="2"/>
          <w:numId w:val="8"/>
        </w:numPr>
        <w:tabs>
          <w:tab w:val="left" w:pos="1200"/>
        </w:tabs>
        <w:adjustRightInd/>
        <w:spacing w:after="240"/>
        <w:ind w:left="1800"/>
      </w:pPr>
      <w:r>
        <w:t>Initial</w:t>
      </w:r>
      <w:r>
        <w:rPr>
          <w:spacing w:val="-5"/>
        </w:rPr>
        <w:t xml:space="preserve"> </w:t>
      </w:r>
      <w:r>
        <w:rPr>
          <w:spacing w:val="-2"/>
        </w:rPr>
        <w:t>Registration</w:t>
      </w:r>
      <w:r>
        <w:tab/>
      </w:r>
      <w:r w:rsidR="00E9163D">
        <w:tab/>
      </w:r>
      <w:r w:rsidR="00E9163D">
        <w:tab/>
      </w:r>
      <w:r w:rsidR="00E9163D">
        <w:tab/>
      </w:r>
      <w:r w:rsidR="00E9163D">
        <w:tab/>
      </w:r>
      <w:r w:rsidR="00E9163D">
        <w:tab/>
      </w:r>
      <w:r w:rsidR="00E9163D">
        <w:tab/>
        <w:t xml:space="preserve">          </w:t>
      </w:r>
      <w:r>
        <w:rPr>
          <w:spacing w:val="-2"/>
        </w:rPr>
        <w:t>$100.00</w:t>
      </w:r>
    </w:p>
    <w:p w14:paraId="5331584F" w14:textId="0425698E" w:rsidR="00953E76" w:rsidRDefault="00953E76" w:rsidP="00E9163D">
      <w:pPr>
        <w:pStyle w:val="ListParagraph"/>
        <w:numPr>
          <w:ilvl w:val="2"/>
          <w:numId w:val="8"/>
        </w:numPr>
        <w:tabs>
          <w:tab w:val="left" w:pos="1200"/>
        </w:tabs>
        <w:adjustRightInd/>
        <w:spacing w:after="240"/>
        <w:ind w:left="1800"/>
      </w:pPr>
      <w:r>
        <w:t>Renewal</w:t>
      </w:r>
      <w:r>
        <w:rPr>
          <w:spacing w:val="-4"/>
        </w:rPr>
        <w:t xml:space="preserve"> </w:t>
      </w:r>
      <w:r>
        <w:rPr>
          <w:spacing w:val="-2"/>
        </w:rPr>
        <w:t>Registration</w:t>
      </w:r>
      <w:r>
        <w:tab/>
      </w:r>
      <w:r w:rsidR="00E9163D">
        <w:tab/>
      </w:r>
      <w:r w:rsidR="00E9163D">
        <w:tab/>
      </w:r>
      <w:r w:rsidR="00E9163D">
        <w:tab/>
      </w:r>
      <w:r w:rsidR="00E9163D">
        <w:tab/>
        <w:t xml:space="preserve">           </w:t>
      </w:r>
      <w:r>
        <w:t xml:space="preserve">$ </w:t>
      </w:r>
      <w:r w:rsidRPr="00957291">
        <w:rPr>
          <w:strike/>
        </w:rPr>
        <w:t>5</w:t>
      </w:r>
      <w:r>
        <w:rPr>
          <w:strike/>
        </w:rPr>
        <w:t>0</w:t>
      </w:r>
      <w:r w:rsidRPr="00957291">
        <w:rPr>
          <w:strike/>
        </w:rPr>
        <w:t>.00</w:t>
      </w:r>
      <w:r w:rsidRPr="00BC1A37">
        <w:rPr>
          <w:strike/>
        </w:rPr>
        <w:t xml:space="preserve"> </w:t>
      </w:r>
      <w:r w:rsidRPr="00957291">
        <w:rPr>
          <w:u w:val="single"/>
        </w:rPr>
        <w:t>250.00</w:t>
      </w:r>
    </w:p>
    <w:p w14:paraId="0F9F3222" w14:textId="11D5616D" w:rsidR="0037103F" w:rsidRDefault="00C65F66" w:rsidP="00953E76">
      <w:pPr>
        <w:pStyle w:val="Level2"/>
        <w:ind w:left="0" w:firstLine="0"/>
        <w:jc w:val="both"/>
        <w:rPr>
          <w:b/>
          <w:bCs/>
        </w:rPr>
      </w:pPr>
      <w:r w:rsidRPr="00C65F66">
        <w:rPr>
          <w:b/>
          <w:bCs/>
        </w:rPr>
        <w:t>L</w:t>
      </w:r>
      <w:r w:rsidR="00B7389D">
        <w:rPr>
          <w:b/>
          <w:bCs/>
        </w:rPr>
        <w:t>.</w:t>
      </w:r>
      <w:r w:rsidRPr="00C65F66">
        <w:rPr>
          <w:b/>
          <w:bCs/>
        </w:rPr>
        <w:t xml:space="preserve"> </w:t>
      </w:r>
      <w:r w:rsidR="00953E76" w:rsidRPr="00C65F66">
        <w:rPr>
          <w:b/>
          <w:bCs/>
        </w:rPr>
        <w:t>through N. [No Change]</w:t>
      </w:r>
    </w:p>
    <w:p w14:paraId="1A71F93C" w14:textId="217333FD" w:rsidR="00357FF9" w:rsidRDefault="00357FF9" w:rsidP="00953E76">
      <w:pPr>
        <w:pStyle w:val="Level2"/>
        <w:ind w:left="0" w:firstLine="0"/>
        <w:jc w:val="both"/>
        <w:rPr>
          <w:b/>
          <w:bCs/>
        </w:rPr>
      </w:pPr>
    </w:p>
    <w:p w14:paraId="5B9E256F" w14:textId="5D0EF9D3" w:rsidR="00357FF9" w:rsidRDefault="00357FF9" w:rsidP="00953E76">
      <w:pPr>
        <w:pStyle w:val="Level2"/>
        <w:ind w:left="0" w:firstLine="0"/>
        <w:jc w:val="both"/>
        <w:rPr>
          <w:b/>
          <w:bCs/>
        </w:rPr>
      </w:pPr>
    </w:p>
    <w:p w14:paraId="4019E490" w14:textId="77777777" w:rsidR="000459B6" w:rsidRPr="00EF72EB" w:rsidRDefault="000459B6" w:rsidP="000459B6">
      <w:pPr>
        <w:jc w:val="center"/>
        <w:rPr>
          <w:b/>
          <w:bCs/>
        </w:rPr>
      </w:pPr>
      <w:r w:rsidRPr="00EF72EB">
        <w:rPr>
          <w:b/>
          <w:bCs/>
        </w:rPr>
        <w:t>Section 7-208:</w:t>
      </w:r>
      <w:r>
        <w:rPr>
          <w:b/>
          <w:bCs/>
        </w:rPr>
        <w:t xml:space="preserve"> </w:t>
      </w:r>
      <w:r w:rsidRPr="00EF72EB">
        <w:rPr>
          <w:b/>
          <w:bCs/>
        </w:rPr>
        <w:t xml:space="preserve"> </w:t>
      </w:r>
      <w:smartTag w:uri="urn:schemas-microsoft-com:office:smarttags" w:element="PersonName">
        <w:r w:rsidRPr="00EF72EB">
          <w:rPr>
            <w:b/>
            <w:bCs/>
          </w:rPr>
          <w:t>Legal Document Preparer</w:t>
        </w:r>
      </w:smartTag>
    </w:p>
    <w:p w14:paraId="3C622F32" w14:textId="77777777" w:rsidR="000459B6" w:rsidRPr="00EF72EB" w:rsidRDefault="000459B6" w:rsidP="000459B6">
      <w:pPr>
        <w:jc w:val="both"/>
        <w:rPr>
          <w:b/>
          <w:bCs/>
        </w:rPr>
      </w:pPr>
    </w:p>
    <w:p w14:paraId="1DB96490" w14:textId="77777777" w:rsidR="000459B6" w:rsidRPr="00EF72EB" w:rsidRDefault="000459B6" w:rsidP="000459B6">
      <w:pPr>
        <w:pStyle w:val="ACJA"/>
        <w:tabs>
          <w:tab w:val="left" w:pos="360"/>
        </w:tabs>
        <w:ind w:left="360" w:hanging="360"/>
        <w:jc w:val="both"/>
      </w:pPr>
      <w:r w:rsidRPr="00EF72EB">
        <w:t>A.</w:t>
      </w:r>
      <w:r w:rsidRPr="00EF72EB">
        <w:tab/>
      </w:r>
      <w:r w:rsidRPr="006047A3">
        <w:t>through</w:t>
      </w:r>
      <w:r>
        <w:t xml:space="preserve"> </w:t>
      </w:r>
      <w:r w:rsidRPr="00EF72EB">
        <w:t>J.</w:t>
      </w:r>
      <w:r>
        <w:t xml:space="preserve"> [No Change]</w:t>
      </w:r>
      <w:r w:rsidRPr="00EF72EB">
        <w:t xml:space="preserve">  </w:t>
      </w:r>
      <w:r w:rsidRPr="00EF72EB">
        <w:tab/>
      </w:r>
    </w:p>
    <w:p w14:paraId="6C53A228" w14:textId="77777777" w:rsidR="000459B6" w:rsidRDefault="000459B6" w:rsidP="000459B6">
      <w:pPr>
        <w:rPr>
          <w:b/>
        </w:rPr>
      </w:pPr>
    </w:p>
    <w:p w14:paraId="5F80BB0F" w14:textId="77777777" w:rsidR="000459B6" w:rsidRPr="00EF72EB" w:rsidRDefault="000459B6" w:rsidP="000459B6">
      <w:pPr>
        <w:ind w:left="360" w:hanging="360"/>
        <w:rPr>
          <w:iCs/>
        </w:rPr>
      </w:pPr>
      <w:r w:rsidRPr="00EF72EB">
        <w:rPr>
          <w:b/>
        </w:rPr>
        <w:t>K.</w:t>
      </w:r>
      <w:r>
        <w:rPr>
          <w:b/>
        </w:rPr>
        <w:tab/>
      </w:r>
      <w:r w:rsidRPr="00EF72EB">
        <w:rPr>
          <w:b/>
        </w:rPr>
        <w:t>Fee Schedule.</w:t>
      </w:r>
    </w:p>
    <w:p w14:paraId="68952941" w14:textId="77777777" w:rsidR="000459B6" w:rsidRPr="00EF72EB" w:rsidRDefault="000459B6" w:rsidP="000459B6"/>
    <w:p w14:paraId="3D5C97A7" w14:textId="77777777" w:rsidR="000459B6" w:rsidRPr="00EF72EB" w:rsidRDefault="000459B6" w:rsidP="0072040F">
      <w:pPr>
        <w:numPr>
          <w:ilvl w:val="6"/>
          <w:numId w:val="9"/>
        </w:numPr>
        <w:tabs>
          <w:tab w:val="clear" w:pos="2520"/>
        </w:tabs>
        <w:ind w:left="720"/>
        <w:jc w:val="both"/>
        <w:rPr>
          <w:iCs/>
        </w:rPr>
      </w:pPr>
      <w:r w:rsidRPr="00EF72EB">
        <w:rPr>
          <w:iCs/>
        </w:rPr>
        <w:t>Standard Certification Fees</w:t>
      </w:r>
    </w:p>
    <w:p w14:paraId="2432B0DF" w14:textId="77777777" w:rsidR="000459B6" w:rsidRPr="00EF72EB" w:rsidRDefault="000459B6" w:rsidP="000459B6">
      <w:pPr>
        <w:tabs>
          <w:tab w:val="left" w:pos="360"/>
          <w:tab w:val="left" w:pos="720"/>
        </w:tabs>
        <w:jc w:val="both"/>
        <w:rPr>
          <w:iCs/>
          <w:sz w:val="22"/>
          <w:szCs w:val="22"/>
        </w:rPr>
      </w:pPr>
    </w:p>
    <w:p w14:paraId="47B80E43" w14:textId="3969CB1F" w:rsidR="000459B6" w:rsidRPr="00EF72EB" w:rsidRDefault="000459B6" w:rsidP="0072040F">
      <w:pPr>
        <w:pStyle w:val="Level2"/>
        <w:numPr>
          <w:ilvl w:val="7"/>
          <w:numId w:val="9"/>
        </w:numPr>
        <w:tabs>
          <w:tab w:val="clear" w:pos="2880"/>
          <w:tab w:val="left" w:pos="1080"/>
          <w:tab w:val="left" w:pos="7200"/>
          <w:tab w:val="left" w:pos="8280"/>
          <w:tab w:val="left" w:pos="8460"/>
        </w:tabs>
        <w:ind w:left="1080"/>
        <w:jc w:val="both"/>
      </w:pPr>
      <w:r w:rsidRPr="00EF72EB">
        <w:t>Individual Certification for Two Year Certification Period</w:t>
      </w:r>
      <w:r w:rsidRPr="00EF72EB">
        <w:tab/>
      </w:r>
      <w:r w:rsidR="00F82211">
        <w:t xml:space="preserve">          </w:t>
      </w:r>
      <w:r w:rsidRPr="00EF72EB">
        <w:t>$</w:t>
      </w:r>
      <w:r w:rsidRPr="00457A71">
        <w:rPr>
          <w:strike/>
        </w:rPr>
        <w:t>650.00</w:t>
      </w:r>
      <w:r w:rsidRPr="00CE170F">
        <w:rPr>
          <w:strike/>
        </w:rPr>
        <w:t xml:space="preserve"> </w:t>
      </w:r>
      <w:r w:rsidRPr="00A6384E">
        <w:rPr>
          <w:u w:val="single"/>
        </w:rPr>
        <w:t>700</w:t>
      </w:r>
      <w:r w:rsidRPr="00457A71">
        <w:rPr>
          <w:u w:val="single"/>
        </w:rPr>
        <w:t>.00</w:t>
      </w:r>
    </w:p>
    <w:p w14:paraId="7B080377" w14:textId="77777777" w:rsidR="000459B6" w:rsidRPr="00EF72EB" w:rsidRDefault="000459B6" w:rsidP="000459B6">
      <w:pPr>
        <w:pStyle w:val="Level2"/>
        <w:tabs>
          <w:tab w:val="left" w:pos="720"/>
          <w:tab w:val="left" w:pos="8280"/>
        </w:tabs>
        <w:ind w:left="0" w:firstLine="0"/>
        <w:jc w:val="both"/>
        <w:rPr>
          <w:sz w:val="22"/>
          <w:szCs w:val="22"/>
        </w:rPr>
      </w:pPr>
      <w:r w:rsidRPr="00EF72EB">
        <w:rPr>
          <w:sz w:val="22"/>
          <w:szCs w:val="22"/>
        </w:rPr>
        <w:tab/>
      </w:r>
      <w:r w:rsidRPr="00EF72EB">
        <w:rPr>
          <w:sz w:val="22"/>
          <w:szCs w:val="22"/>
        </w:rPr>
        <w:tab/>
      </w:r>
    </w:p>
    <w:p w14:paraId="7D79F858" w14:textId="702CFE94" w:rsidR="000459B6" w:rsidRDefault="000459B6" w:rsidP="000459B6">
      <w:pPr>
        <w:pStyle w:val="Level2"/>
        <w:tabs>
          <w:tab w:val="left" w:pos="720"/>
          <w:tab w:val="left" w:pos="1440"/>
          <w:tab w:val="left" w:pos="8280"/>
          <w:tab w:val="left" w:pos="8460"/>
        </w:tabs>
        <w:ind w:left="1440"/>
        <w:jc w:val="both"/>
        <w:rPr>
          <w:u w:val="single"/>
        </w:rPr>
      </w:pPr>
      <w:r w:rsidRPr="00EF72EB">
        <w:t xml:space="preserve">(1) For certification expiring </w:t>
      </w:r>
      <w:r w:rsidRPr="00EF72EB">
        <w:rPr>
          <w:b/>
        </w:rPr>
        <w:t>more</w:t>
      </w:r>
      <w:r w:rsidRPr="00EF72EB">
        <w:t xml:space="preserve"> than one year after application </w:t>
      </w:r>
      <w:r w:rsidR="00BE32D7">
        <w:t xml:space="preserve">      </w:t>
      </w:r>
      <w:r w:rsidRPr="00EF72EB">
        <w:t>$</w:t>
      </w:r>
      <w:r w:rsidRPr="00457A71">
        <w:rPr>
          <w:strike/>
        </w:rPr>
        <w:t>650.00</w:t>
      </w:r>
      <w:r w:rsidRPr="00CE170F">
        <w:rPr>
          <w:strike/>
        </w:rPr>
        <w:t xml:space="preserve"> </w:t>
      </w:r>
      <w:r w:rsidRPr="00A6384E">
        <w:rPr>
          <w:u w:val="single"/>
        </w:rPr>
        <w:t>700</w:t>
      </w:r>
      <w:r w:rsidRPr="00457A71">
        <w:rPr>
          <w:u w:val="single"/>
        </w:rPr>
        <w:t>.00</w:t>
      </w:r>
    </w:p>
    <w:p w14:paraId="092F680F" w14:textId="7DD90F65" w:rsidR="00BE32D7" w:rsidRPr="00EF72EB" w:rsidRDefault="00BE32D7" w:rsidP="00BE32D7">
      <w:pPr>
        <w:pStyle w:val="Level2"/>
        <w:tabs>
          <w:tab w:val="left" w:pos="720"/>
          <w:tab w:val="left" w:pos="1440"/>
          <w:tab w:val="left" w:pos="8280"/>
          <w:tab w:val="left" w:pos="8460"/>
        </w:tabs>
        <w:ind w:left="1440" w:firstLine="0"/>
        <w:jc w:val="both"/>
      </w:pPr>
      <w:r w:rsidRPr="00EF72EB">
        <w:t>date</w:t>
      </w:r>
    </w:p>
    <w:p w14:paraId="4B393B95" w14:textId="17AD2255" w:rsidR="000459B6" w:rsidRDefault="000459B6" w:rsidP="000459B6">
      <w:pPr>
        <w:pStyle w:val="Level2"/>
        <w:tabs>
          <w:tab w:val="left" w:pos="720"/>
          <w:tab w:val="left" w:pos="1440"/>
          <w:tab w:val="left" w:pos="8280"/>
          <w:tab w:val="left" w:pos="8460"/>
        </w:tabs>
        <w:ind w:left="1440"/>
        <w:jc w:val="both"/>
        <w:rPr>
          <w:u w:val="single"/>
        </w:rPr>
      </w:pPr>
      <w:r w:rsidRPr="00EF72EB">
        <w:t xml:space="preserve">(2) For certification expiring </w:t>
      </w:r>
      <w:r w:rsidRPr="00EF72EB">
        <w:rPr>
          <w:b/>
        </w:rPr>
        <w:t>less</w:t>
      </w:r>
      <w:r w:rsidRPr="00EF72EB">
        <w:t xml:space="preserve"> than one year after application</w:t>
      </w:r>
      <w:r w:rsidR="00A34B15">
        <w:t xml:space="preserve">       </w:t>
      </w:r>
      <w:r w:rsidR="00BE32D7">
        <w:t xml:space="preserve">   </w:t>
      </w:r>
      <w:r w:rsidRPr="00EF72EB">
        <w:t>$</w:t>
      </w:r>
      <w:r w:rsidRPr="00457A71">
        <w:rPr>
          <w:strike/>
        </w:rPr>
        <w:t>325.00</w:t>
      </w:r>
      <w:r w:rsidRPr="00CE170F">
        <w:rPr>
          <w:strike/>
        </w:rPr>
        <w:t xml:space="preserve"> </w:t>
      </w:r>
      <w:r w:rsidRPr="00457A71">
        <w:rPr>
          <w:u w:val="single"/>
        </w:rPr>
        <w:t>350.00</w:t>
      </w:r>
    </w:p>
    <w:p w14:paraId="680ACB1A" w14:textId="768A890D" w:rsidR="00A34B15" w:rsidRPr="00EF72EB" w:rsidRDefault="00A34B15" w:rsidP="00A34B15">
      <w:pPr>
        <w:pStyle w:val="Level2"/>
        <w:tabs>
          <w:tab w:val="left" w:pos="720"/>
          <w:tab w:val="left" w:pos="1440"/>
          <w:tab w:val="left" w:pos="8280"/>
          <w:tab w:val="left" w:pos="8460"/>
        </w:tabs>
        <w:ind w:left="1440" w:firstLine="0"/>
        <w:jc w:val="both"/>
      </w:pPr>
      <w:r w:rsidRPr="00EF72EB">
        <w:t>date</w:t>
      </w:r>
    </w:p>
    <w:p w14:paraId="6DAFA775" w14:textId="77777777" w:rsidR="000459B6" w:rsidRPr="00EF72EB" w:rsidRDefault="000459B6" w:rsidP="000459B6">
      <w:pPr>
        <w:pStyle w:val="Level2"/>
        <w:ind w:left="0" w:right="1440" w:firstLine="0"/>
        <w:jc w:val="both"/>
        <w:rPr>
          <w:sz w:val="22"/>
          <w:szCs w:val="22"/>
        </w:rPr>
      </w:pPr>
    </w:p>
    <w:p w14:paraId="68EB896A" w14:textId="77777777" w:rsidR="00721583" w:rsidRDefault="000459B6" w:rsidP="0072040F">
      <w:pPr>
        <w:pStyle w:val="Level2"/>
        <w:numPr>
          <w:ilvl w:val="2"/>
          <w:numId w:val="9"/>
        </w:numPr>
        <w:jc w:val="both"/>
      </w:pPr>
      <w:r w:rsidRPr="00EF72EB">
        <w:t>Fingerprint Application Processing</w:t>
      </w:r>
      <w:r w:rsidRPr="005A058E">
        <w:rPr>
          <w:strike/>
        </w:rPr>
        <w:t>.</w:t>
      </w:r>
      <w:r w:rsidRPr="00EF72EB">
        <w:t xml:space="preserve"> </w:t>
      </w:r>
    </w:p>
    <w:p w14:paraId="5F23CC6F" w14:textId="0DD2208F" w:rsidR="000459B6" w:rsidRPr="00721583" w:rsidRDefault="00721583" w:rsidP="000459B6">
      <w:pPr>
        <w:pStyle w:val="Level2"/>
        <w:ind w:left="1080" w:firstLine="0"/>
        <w:jc w:val="both"/>
        <w:rPr>
          <w:u w:val="single"/>
        </w:rPr>
      </w:pPr>
      <w:r>
        <w:rPr>
          <w:u w:val="single"/>
        </w:rPr>
        <w:t>(</w:t>
      </w:r>
      <w:r w:rsidR="000459B6" w:rsidRPr="00EF72EB">
        <w:t>Rate set by Arizona law and</w:t>
      </w:r>
      <w:r>
        <w:t xml:space="preserve"> </w:t>
      </w:r>
      <w:r w:rsidR="000459B6" w:rsidRPr="00EF72EB">
        <w:t>subject to change</w:t>
      </w:r>
      <w:r w:rsidR="000459B6" w:rsidRPr="00721583">
        <w:rPr>
          <w:strike/>
        </w:rPr>
        <w:t>.</w:t>
      </w:r>
      <w:r>
        <w:rPr>
          <w:u w:val="single"/>
        </w:rPr>
        <w:t>)</w:t>
      </w:r>
    </w:p>
    <w:p w14:paraId="7B66A892" w14:textId="77777777" w:rsidR="000459B6" w:rsidRPr="00EF72EB" w:rsidRDefault="000459B6" w:rsidP="000459B6">
      <w:pPr>
        <w:pStyle w:val="Level2"/>
        <w:tabs>
          <w:tab w:val="left" w:pos="360"/>
          <w:tab w:val="left" w:pos="720"/>
          <w:tab w:val="left" w:pos="1080"/>
        </w:tabs>
        <w:ind w:firstLine="0"/>
        <w:jc w:val="both"/>
        <w:rPr>
          <w:sz w:val="22"/>
          <w:szCs w:val="22"/>
        </w:rPr>
      </w:pPr>
    </w:p>
    <w:p w14:paraId="2C5DD89C" w14:textId="55C6BA86" w:rsidR="000459B6" w:rsidRDefault="000459B6" w:rsidP="000459B6">
      <w:pPr>
        <w:pStyle w:val="Level2"/>
        <w:tabs>
          <w:tab w:val="left" w:pos="720"/>
          <w:tab w:val="left" w:pos="7200"/>
          <w:tab w:val="left" w:pos="8280"/>
          <w:tab w:val="left" w:pos="8460"/>
        </w:tabs>
        <w:jc w:val="both"/>
        <w:rPr>
          <w:sz w:val="22"/>
          <w:szCs w:val="22"/>
        </w:rPr>
      </w:pPr>
      <w:r w:rsidRPr="00EF72EB">
        <w:t>2.</w:t>
      </w:r>
      <w:r w:rsidRPr="00EF72EB">
        <w:tab/>
        <w:t>Business Entity Certification for Two Year Certification Period</w:t>
      </w:r>
      <w:r w:rsidRPr="00EF72EB">
        <w:tab/>
      </w:r>
      <w:r w:rsidR="009D5B4B">
        <w:t xml:space="preserve">          </w:t>
      </w:r>
      <w:r w:rsidRPr="00EF72EB">
        <w:t>$</w:t>
      </w:r>
      <w:r w:rsidRPr="00457A71">
        <w:rPr>
          <w:strike/>
        </w:rPr>
        <w:t>650.00</w:t>
      </w:r>
      <w:r w:rsidRPr="00CE170F">
        <w:rPr>
          <w:strike/>
        </w:rPr>
        <w:t xml:space="preserve"> </w:t>
      </w:r>
      <w:r w:rsidRPr="00A6384E">
        <w:rPr>
          <w:u w:val="single"/>
        </w:rPr>
        <w:t>700</w:t>
      </w:r>
      <w:r w:rsidRPr="00457A71">
        <w:rPr>
          <w:u w:val="single"/>
        </w:rPr>
        <w:t>.00</w:t>
      </w:r>
      <w:r w:rsidRPr="00EF72EB">
        <w:rPr>
          <w:sz w:val="22"/>
          <w:szCs w:val="22"/>
        </w:rPr>
        <w:tab/>
      </w:r>
    </w:p>
    <w:p w14:paraId="43EE9B31" w14:textId="77777777" w:rsidR="009D5B4B" w:rsidRPr="00EF72EB" w:rsidRDefault="009D5B4B" w:rsidP="000459B6">
      <w:pPr>
        <w:pStyle w:val="Level2"/>
        <w:tabs>
          <w:tab w:val="left" w:pos="720"/>
          <w:tab w:val="left" w:pos="7200"/>
          <w:tab w:val="left" w:pos="8280"/>
          <w:tab w:val="left" w:pos="8460"/>
        </w:tabs>
        <w:jc w:val="both"/>
        <w:rPr>
          <w:sz w:val="22"/>
          <w:szCs w:val="22"/>
        </w:rPr>
      </w:pPr>
    </w:p>
    <w:p w14:paraId="274B9DFB" w14:textId="50B19425" w:rsidR="000459B6" w:rsidRDefault="000459B6" w:rsidP="000459B6">
      <w:pPr>
        <w:pStyle w:val="Level2"/>
        <w:tabs>
          <w:tab w:val="left" w:pos="720"/>
          <w:tab w:val="left" w:pos="1080"/>
          <w:tab w:val="left" w:pos="8280"/>
          <w:tab w:val="left" w:pos="8460"/>
        </w:tabs>
        <w:ind w:firstLine="0"/>
        <w:jc w:val="both"/>
        <w:rPr>
          <w:u w:val="single"/>
        </w:rPr>
      </w:pPr>
      <w:r w:rsidRPr="00EF72EB">
        <w:t>a.</w:t>
      </w:r>
      <w:r w:rsidRPr="00EF72EB">
        <w:tab/>
        <w:t xml:space="preserve">For certification expiring </w:t>
      </w:r>
      <w:r w:rsidRPr="00EF72EB">
        <w:rPr>
          <w:b/>
        </w:rPr>
        <w:t>more</w:t>
      </w:r>
      <w:r w:rsidRPr="00EF72EB">
        <w:t xml:space="preserve"> than one year after application </w:t>
      </w:r>
      <w:r w:rsidR="00E87532">
        <w:t xml:space="preserve">           </w:t>
      </w:r>
      <w:r w:rsidRPr="00EF72EB">
        <w:t>$</w:t>
      </w:r>
      <w:r w:rsidRPr="00457A71">
        <w:rPr>
          <w:strike/>
        </w:rPr>
        <w:t>650.00</w:t>
      </w:r>
      <w:r w:rsidRPr="00CE170F">
        <w:rPr>
          <w:strike/>
        </w:rPr>
        <w:t xml:space="preserve"> </w:t>
      </w:r>
      <w:r w:rsidRPr="00A6384E">
        <w:rPr>
          <w:u w:val="single"/>
        </w:rPr>
        <w:t>700</w:t>
      </w:r>
      <w:r w:rsidRPr="00457A71">
        <w:rPr>
          <w:u w:val="single"/>
        </w:rPr>
        <w:t>.00</w:t>
      </w:r>
    </w:p>
    <w:p w14:paraId="109C2B13" w14:textId="252D577C" w:rsidR="00E87532" w:rsidRPr="00EF72EB" w:rsidRDefault="00E87532" w:rsidP="00E87532">
      <w:pPr>
        <w:pStyle w:val="Level2"/>
        <w:tabs>
          <w:tab w:val="left" w:pos="8280"/>
          <w:tab w:val="left" w:pos="8460"/>
        </w:tabs>
        <w:ind w:left="1080" w:firstLine="0"/>
        <w:jc w:val="both"/>
      </w:pPr>
      <w:r w:rsidRPr="00EF72EB">
        <w:t>date</w:t>
      </w:r>
    </w:p>
    <w:p w14:paraId="1AF880B3" w14:textId="77777777" w:rsidR="000459B6" w:rsidRPr="00EF72EB" w:rsidRDefault="000459B6" w:rsidP="000459B6">
      <w:pPr>
        <w:pStyle w:val="Level2"/>
        <w:tabs>
          <w:tab w:val="left" w:pos="720"/>
          <w:tab w:val="left" w:pos="8280"/>
        </w:tabs>
        <w:ind w:firstLine="0"/>
        <w:jc w:val="both"/>
      </w:pPr>
    </w:p>
    <w:p w14:paraId="4A6E16B0" w14:textId="381A9D64" w:rsidR="000459B6" w:rsidRPr="00EF72EB" w:rsidRDefault="000459B6" w:rsidP="000459B6">
      <w:pPr>
        <w:pStyle w:val="Level2"/>
        <w:tabs>
          <w:tab w:val="left" w:pos="1080"/>
          <w:tab w:val="left" w:pos="8280"/>
          <w:tab w:val="left" w:pos="8460"/>
        </w:tabs>
        <w:ind w:left="1080"/>
        <w:jc w:val="both"/>
      </w:pPr>
      <w:r w:rsidRPr="00EF72EB">
        <w:t>b.</w:t>
      </w:r>
      <w:r w:rsidRPr="00EF72EB">
        <w:tab/>
        <w:t xml:space="preserve">For certification expiring </w:t>
      </w:r>
      <w:r w:rsidRPr="00EF72EB">
        <w:rPr>
          <w:b/>
        </w:rPr>
        <w:t>less</w:t>
      </w:r>
      <w:r w:rsidRPr="00EF72EB">
        <w:t xml:space="preserve"> than one year after application date</w:t>
      </w:r>
      <w:r w:rsidR="00E87532">
        <w:t xml:space="preserve">        </w:t>
      </w:r>
      <w:r w:rsidRPr="00EF72EB">
        <w:t>$</w:t>
      </w:r>
      <w:r w:rsidRPr="00457A71">
        <w:rPr>
          <w:strike/>
        </w:rPr>
        <w:t>325.00</w:t>
      </w:r>
      <w:r w:rsidRPr="00CE170F">
        <w:rPr>
          <w:strike/>
        </w:rPr>
        <w:t xml:space="preserve"> </w:t>
      </w:r>
      <w:r w:rsidRPr="00457A71">
        <w:rPr>
          <w:u w:val="single"/>
        </w:rPr>
        <w:t>350.00</w:t>
      </w:r>
    </w:p>
    <w:p w14:paraId="7C693899" w14:textId="77777777" w:rsidR="000459B6" w:rsidRPr="00EF72EB" w:rsidRDefault="000459B6" w:rsidP="000459B6">
      <w:pPr>
        <w:pStyle w:val="Level2"/>
        <w:tabs>
          <w:tab w:val="left" w:pos="7200"/>
          <w:tab w:val="left" w:pos="8280"/>
        </w:tabs>
        <w:ind w:left="0" w:firstLine="0"/>
        <w:jc w:val="both"/>
        <w:rPr>
          <w:sz w:val="22"/>
          <w:szCs w:val="22"/>
        </w:rPr>
      </w:pPr>
    </w:p>
    <w:p w14:paraId="6BAD3D8A" w14:textId="77777777" w:rsidR="000459B6" w:rsidRPr="00EF72EB" w:rsidRDefault="000459B6" w:rsidP="000459B6">
      <w:pPr>
        <w:pStyle w:val="Level2"/>
        <w:tabs>
          <w:tab w:val="left" w:pos="720"/>
          <w:tab w:val="left" w:pos="7200"/>
          <w:tab w:val="left" w:pos="8280"/>
        </w:tabs>
        <w:jc w:val="both"/>
        <w:rPr>
          <w:bCs/>
        </w:rPr>
      </w:pPr>
      <w:r w:rsidRPr="00EF72EB">
        <w:t>3.</w:t>
      </w:r>
      <w:r w:rsidRPr="00EF72EB">
        <w:tab/>
      </w:r>
      <w:r w:rsidRPr="00EF72EB">
        <w:rPr>
          <w:bCs/>
        </w:rPr>
        <w:t>Examination Fees</w:t>
      </w:r>
    </w:p>
    <w:p w14:paraId="701ECFFD" w14:textId="77777777" w:rsidR="000459B6" w:rsidRPr="00EF72EB" w:rsidRDefault="000459B6" w:rsidP="000459B6">
      <w:pPr>
        <w:pStyle w:val="Level2"/>
        <w:tabs>
          <w:tab w:val="left" w:pos="720"/>
          <w:tab w:val="left" w:pos="7200"/>
          <w:tab w:val="left" w:pos="8280"/>
        </w:tabs>
        <w:ind w:left="360" w:firstLine="0"/>
        <w:jc w:val="both"/>
        <w:rPr>
          <w:b/>
          <w:bCs/>
          <w:sz w:val="22"/>
          <w:szCs w:val="22"/>
        </w:rPr>
      </w:pPr>
    </w:p>
    <w:p w14:paraId="691E1CA9" w14:textId="4EBC2382" w:rsidR="000459B6" w:rsidRPr="00EF72EB" w:rsidRDefault="000459B6" w:rsidP="000459B6">
      <w:pPr>
        <w:pStyle w:val="Level2"/>
        <w:tabs>
          <w:tab w:val="left" w:pos="1080"/>
          <w:tab w:val="left" w:pos="7200"/>
          <w:tab w:val="left" w:pos="8280"/>
          <w:tab w:val="left" w:pos="8460"/>
        </w:tabs>
        <w:ind w:left="1080"/>
        <w:jc w:val="both"/>
      </w:pPr>
      <w:r w:rsidRPr="00EF72EB">
        <w:lastRenderedPageBreak/>
        <w:t>a.</w:t>
      </w:r>
      <w:r w:rsidRPr="00EF72EB">
        <w:tab/>
        <w:t>New Applicants for Certification</w:t>
      </w:r>
      <w:r w:rsidR="00C57BA5">
        <w:t xml:space="preserve">               </w:t>
      </w:r>
      <w:r w:rsidR="00C57BA5">
        <w:tab/>
        <w:t xml:space="preserve">            </w:t>
      </w:r>
      <w:r w:rsidRPr="00EF72EB">
        <w:t xml:space="preserve">$ </w:t>
      </w:r>
      <w:r w:rsidRPr="00EE19FC">
        <w:rPr>
          <w:strike/>
          <w:color w:val="000000"/>
        </w:rPr>
        <w:t>50.00</w:t>
      </w:r>
      <w:r w:rsidRPr="00CE170F">
        <w:rPr>
          <w:strike/>
          <w:color w:val="000000"/>
        </w:rPr>
        <w:t xml:space="preserve"> </w:t>
      </w:r>
      <w:r w:rsidRPr="00EE19FC">
        <w:rPr>
          <w:color w:val="000000"/>
          <w:u w:val="single"/>
        </w:rPr>
        <w:t>100.00</w:t>
      </w:r>
    </w:p>
    <w:p w14:paraId="433E740F" w14:textId="77777777" w:rsidR="000459B6" w:rsidRPr="00EF72EB" w:rsidRDefault="000459B6" w:rsidP="000459B6">
      <w:pPr>
        <w:pStyle w:val="Level2"/>
        <w:tabs>
          <w:tab w:val="left" w:pos="720"/>
          <w:tab w:val="left" w:pos="7200"/>
          <w:tab w:val="left" w:pos="8280"/>
        </w:tabs>
        <w:ind w:left="360" w:firstLine="0"/>
        <w:jc w:val="both"/>
        <w:rPr>
          <w:sz w:val="22"/>
          <w:szCs w:val="22"/>
        </w:rPr>
      </w:pPr>
    </w:p>
    <w:p w14:paraId="4DF7362B" w14:textId="5AE7FE9F" w:rsidR="000459B6" w:rsidRPr="00EF72EB" w:rsidRDefault="000459B6" w:rsidP="000459B6">
      <w:pPr>
        <w:pStyle w:val="Level2"/>
        <w:tabs>
          <w:tab w:val="left" w:pos="1080"/>
          <w:tab w:val="left" w:pos="7200"/>
          <w:tab w:val="left" w:pos="8280"/>
          <w:tab w:val="left" w:pos="8460"/>
        </w:tabs>
        <w:ind w:left="1080"/>
        <w:jc w:val="both"/>
      </w:pPr>
      <w:r w:rsidRPr="00EF72EB">
        <w:t>b.</w:t>
      </w:r>
      <w:r w:rsidRPr="00EF72EB">
        <w:tab/>
        <w:t>Reexaminations</w:t>
      </w:r>
      <w:r w:rsidR="00B16E6B">
        <w:t xml:space="preserve">    </w:t>
      </w:r>
      <w:r w:rsidRPr="00EF72EB">
        <w:tab/>
      </w:r>
      <w:r w:rsidR="00B16E6B">
        <w:t xml:space="preserve">            </w:t>
      </w:r>
      <w:r w:rsidRPr="00EF72EB">
        <w:t xml:space="preserve">$ </w:t>
      </w:r>
      <w:r w:rsidRPr="00EE19FC">
        <w:rPr>
          <w:strike/>
          <w:color w:val="000000"/>
        </w:rPr>
        <w:t>50.00</w:t>
      </w:r>
      <w:r w:rsidRPr="00CE170F">
        <w:rPr>
          <w:strike/>
          <w:color w:val="000000"/>
        </w:rPr>
        <w:t xml:space="preserve"> </w:t>
      </w:r>
      <w:r w:rsidRPr="00EE19FC">
        <w:rPr>
          <w:color w:val="000000"/>
          <w:u w:val="single"/>
        </w:rPr>
        <w:t>100.00</w:t>
      </w:r>
    </w:p>
    <w:p w14:paraId="5548025D" w14:textId="675FE57B" w:rsidR="000459B6" w:rsidRPr="00EF72EB" w:rsidRDefault="000459B6" w:rsidP="00B16E6B">
      <w:pPr>
        <w:pStyle w:val="Level2"/>
        <w:ind w:left="1080" w:right="2160" w:firstLine="0"/>
        <w:jc w:val="both"/>
      </w:pPr>
      <w:r w:rsidRPr="00EF72EB">
        <w:t>(For any applicant who does not pass the examination on the first attempt. The $</w:t>
      </w:r>
      <w:r w:rsidRPr="00EE19FC">
        <w:rPr>
          <w:strike/>
          <w:color w:val="000000"/>
        </w:rPr>
        <w:t>50.00</w:t>
      </w:r>
      <w:r w:rsidRPr="00EE19FC">
        <w:rPr>
          <w:color w:val="000000"/>
          <w:u w:val="single"/>
        </w:rPr>
        <w:t>100.00</w:t>
      </w:r>
      <w:r>
        <w:t xml:space="preserve"> </w:t>
      </w:r>
      <w:r w:rsidRPr="00EF72EB">
        <w:t>fee applies to each reexamination.)</w:t>
      </w:r>
    </w:p>
    <w:p w14:paraId="468F7AC8" w14:textId="77777777" w:rsidR="000459B6" w:rsidRPr="00EF72EB" w:rsidRDefault="000459B6" w:rsidP="000459B6">
      <w:pPr>
        <w:pStyle w:val="Level2"/>
        <w:tabs>
          <w:tab w:val="left" w:pos="720"/>
        </w:tabs>
        <w:ind w:right="1080"/>
        <w:jc w:val="both"/>
      </w:pPr>
    </w:p>
    <w:p w14:paraId="09663210" w14:textId="00012CD5" w:rsidR="000459B6" w:rsidRPr="00EF72EB" w:rsidRDefault="000459B6" w:rsidP="000459B6">
      <w:pPr>
        <w:pStyle w:val="Level2"/>
        <w:tabs>
          <w:tab w:val="left" w:pos="7200"/>
          <w:tab w:val="left" w:pos="8280"/>
          <w:tab w:val="left" w:pos="8460"/>
        </w:tabs>
        <w:ind w:left="1080"/>
        <w:jc w:val="both"/>
      </w:pPr>
      <w:r w:rsidRPr="00EF72EB">
        <w:t>c.</w:t>
      </w:r>
      <w:r w:rsidRPr="00EF72EB">
        <w:tab/>
        <w:t>Reregistration for Examination</w:t>
      </w:r>
      <w:r w:rsidRPr="00EF72EB">
        <w:tab/>
      </w:r>
      <w:r w:rsidR="00B16E6B">
        <w:t xml:space="preserve">            </w:t>
      </w:r>
      <w:r w:rsidRPr="00EF72EB">
        <w:t xml:space="preserve">$ </w:t>
      </w:r>
      <w:r w:rsidRPr="00EE19FC">
        <w:rPr>
          <w:strike/>
          <w:color w:val="000000"/>
        </w:rPr>
        <w:t>50.00</w:t>
      </w:r>
      <w:r w:rsidRPr="00A355FE">
        <w:rPr>
          <w:strike/>
          <w:color w:val="000000"/>
        </w:rPr>
        <w:t xml:space="preserve"> </w:t>
      </w:r>
      <w:r w:rsidRPr="00EE19FC">
        <w:rPr>
          <w:color w:val="000000"/>
          <w:u w:val="single"/>
        </w:rPr>
        <w:t>100.00</w:t>
      </w:r>
    </w:p>
    <w:p w14:paraId="4D82D5CC" w14:textId="77777777" w:rsidR="000459B6" w:rsidRPr="00EF72EB" w:rsidRDefault="000459B6" w:rsidP="00B16E6B">
      <w:pPr>
        <w:pStyle w:val="Level2"/>
        <w:tabs>
          <w:tab w:val="left" w:pos="7200"/>
        </w:tabs>
        <w:ind w:left="1080" w:right="2160" w:firstLine="0"/>
        <w:jc w:val="both"/>
      </w:pPr>
      <w:r w:rsidRPr="00EF72EB">
        <w:t>(For any applicant who registers for an examination date and fails to appear at the designated site on the scheduled date and time.)</w:t>
      </w:r>
    </w:p>
    <w:p w14:paraId="2F50DEC8" w14:textId="77777777" w:rsidR="000459B6" w:rsidRPr="00EF72EB" w:rsidRDefault="000459B6" w:rsidP="000459B6">
      <w:pPr>
        <w:pStyle w:val="Level2"/>
        <w:ind w:right="1440" w:firstLine="0"/>
        <w:jc w:val="both"/>
      </w:pPr>
    </w:p>
    <w:p w14:paraId="4C7F792B" w14:textId="77777777" w:rsidR="000459B6" w:rsidRPr="00EF72EB" w:rsidRDefault="000459B6" w:rsidP="000459B6">
      <w:pPr>
        <w:tabs>
          <w:tab w:val="left" w:pos="720"/>
        </w:tabs>
        <w:ind w:left="720" w:hanging="360"/>
        <w:jc w:val="both"/>
        <w:rPr>
          <w:iCs/>
        </w:rPr>
      </w:pPr>
      <w:r w:rsidRPr="00EF72EB">
        <w:rPr>
          <w:iCs/>
        </w:rPr>
        <w:t>4.</w:t>
      </w:r>
      <w:r w:rsidRPr="00EF72EB">
        <w:rPr>
          <w:iCs/>
        </w:rPr>
        <w:tab/>
        <w:t>Renewal Certification Fees.</w:t>
      </w:r>
    </w:p>
    <w:p w14:paraId="515850A5" w14:textId="77777777" w:rsidR="000459B6" w:rsidRPr="00EF72EB" w:rsidRDefault="000459B6" w:rsidP="000459B6">
      <w:pPr>
        <w:tabs>
          <w:tab w:val="left" w:pos="360"/>
        </w:tabs>
        <w:jc w:val="both"/>
        <w:rPr>
          <w:iCs/>
        </w:rPr>
      </w:pPr>
    </w:p>
    <w:p w14:paraId="441AA49B" w14:textId="5404428C" w:rsidR="000459B6" w:rsidRPr="00EF72EB" w:rsidRDefault="000459B6" w:rsidP="000459B6">
      <w:pPr>
        <w:tabs>
          <w:tab w:val="left" w:pos="1080"/>
          <w:tab w:val="left" w:pos="8280"/>
          <w:tab w:val="left" w:pos="8460"/>
        </w:tabs>
        <w:ind w:left="1080" w:hanging="360"/>
        <w:jc w:val="both"/>
        <w:rPr>
          <w:iCs/>
        </w:rPr>
      </w:pPr>
      <w:r w:rsidRPr="00EF72EB">
        <w:rPr>
          <w:iCs/>
        </w:rPr>
        <w:t>a.</w:t>
      </w:r>
      <w:r w:rsidRPr="00EF72EB">
        <w:rPr>
          <w:iCs/>
        </w:rPr>
        <w:tab/>
        <w:t>Individual Renewal for Two Year Renewal Period</w:t>
      </w:r>
      <w:r w:rsidRPr="00EF72EB">
        <w:rPr>
          <w:iCs/>
        </w:rPr>
        <w:tab/>
      </w:r>
      <w:r w:rsidR="00E132B0">
        <w:rPr>
          <w:iCs/>
        </w:rPr>
        <w:t xml:space="preserve">  </w:t>
      </w:r>
      <w:r w:rsidRPr="00EF72EB">
        <w:rPr>
          <w:iCs/>
        </w:rPr>
        <w:tab/>
      </w:r>
      <w:r w:rsidR="00E132B0">
        <w:rPr>
          <w:iCs/>
        </w:rPr>
        <w:t xml:space="preserve"> </w:t>
      </w:r>
      <w:r w:rsidR="00CE3266">
        <w:rPr>
          <w:iCs/>
        </w:rPr>
        <w:t xml:space="preserve"> </w:t>
      </w:r>
      <w:r w:rsidRPr="00EF72EB">
        <w:rPr>
          <w:iCs/>
        </w:rPr>
        <w:t>$600.00</w:t>
      </w:r>
    </w:p>
    <w:p w14:paraId="4D299FE8" w14:textId="77777777" w:rsidR="000459B6" w:rsidRPr="00EF72EB" w:rsidRDefault="000459B6" w:rsidP="000459B6">
      <w:pPr>
        <w:tabs>
          <w:tab w:val="left" w:pos="360"/>
          <w:tab w:val="left" w:pos="720"/>
        </w:tabs>
        <w:jc w:val="both"/>
        <w:rPr>
          <w:iCs/>
        </w:rPr>
      </w:pPr>
    </w:p>
    <w:p w14:paraId="50E859B4" w14:textId="2011555B" w:rsidR="000459B6" w:rsidRPr="00EF72EB" w:rsidRDefault="000459B6" w:rsidP="000459B6">
      <w:pPr>
        <w:tabs>
          <w:tab w:val="left" w:pos="1080"/>
          <w:tab w:val="left" w:pos="8280"/>
          <w:tab w:val="left" w:pos="8460"/>
        </w:tabs>
        <w:ind w:left="1080" w:hanging="360"/>
        <w:jc w:val="both"/>
        <w:rPr>
          <w:iCs/>
        </w:rPr>
      </w:pPr>
      <w:r w:rsidRPr="00EF72EB">
        <w:rPr>
          <w:iCs/>
        </w:rPr>
        <w:t>b.</w:t>
      </w:r>
      <w:r w:rsidRPr="00EF72EB">
        <w:rPr>
          <w:iCs/>
        </w:rPr>
        <w:tab/>
        <w:t>Business Entity Renewal for Two Year Renewal Period</w:t>
      </w:r>
      <w:r w:rsidRPr="00EF72EB">
        <w:rPr>
          <w:iCs/>
        </w:rPr>
        <w:tab/>
      </w:r>
      <w:r w:rsidRPr="00EF72EB">
        <w:rPr>
          <w:iCs/>
        </w:rPr>
        <w:tab/>
      </w:r>
      <w:r w:rsidR="00E132B0">
        <w:rPr>
          <w:iCs/>
        </w:rPr>
        <w:t xml:space="preserve"> </w:t>
      </w:r>
      <w:r w:rsidR="00CE3266">
        <w:rPr>
          <w:iCs/>
        </w:rPr>
        <w:t xml:space="preserve"> </w:t>
      </w:r>
      <w:r w:rsidRPr="00EF72EB">
        <w:rPr>
          <w:iCs/>
        </w:rPr>
        <w:t>$600.00</w:t>
      </w:r>
    </w:p>
    <w:p w14:paraId="7CC620BC" w14:textId="77777777" w:rsidR="000459B6" w:rsidRPr="00EF72EB" w:rsidRDefault="000459B6" w:rsidP="000459B6">
      <w:pPr>
        <w:tabs>
          <w:tab w:val="left" w:pos="360"/>
          <w:tab w:val="left" w:pos="720"/>
          <w:tab w:val="left" w:pos="8280"/>
        </w:tabs>
        <w:jc w:val="both"/>
        <w:rPr>
          <w:iCs/>
        </w:rPr>
      </w:pPr>
    </w:p>
    <w:p w14:paraId="57E2BE09" w14:textId="5CFE3A59" w:rsidR="000459B6" w:rsidRPr="00EF72EB" w:rsidRDefault="000459B6" w:rsidP="0072040F">
      <w:pPr>
        <w:numPr>
          <w:ilvl w:val="2"/>
          <w:numId w:val="9"/>
        </w:numPr>
        <w:tabs>
          <w:tab w:val="left" w:pos="1080"/>
          <w:tab w:val="left" w:pos="8280"/>
          <w:tab w:val="left" w:pos="8460"/>
        </w:tabs>
        <w:jc w:val="both"/>
        <w:rPr>
          <w:iCs/>
        </w:rPr>
      </w:pPr>
      <w:r w:rsidRPr="00EF72EB">
        <w:rPr>
          <w:iCs/>
        </w:rPr>
        <w:t>Inactive Status</w:t>
      </w:r>
      <w:r w:rsidRPr="00EF72EB">
        <w:rPr>
          <w:iCs/>
        </w:rPr>
        <w:tab/>
      </w:r>
      <w:r w:rsidRPr="00EF72EB">
        <w:rPr>
          <w:iCs/>
        </w:rPr>
        <w:tab/>
      </w:r>
      <w:r w:rsidR="00E132B0">
        <w:rPr>
          <w:iCs/>
        </w:rPr>
        <w:t xml:space="preserve"> </w:t>
      </w:r>
      <w:r w:rsidR="00CE3266">
        <w:rPr>
          <w:iCs/>
        </w:rPr>
        <w:t xml:space="preserve"> </w:t>
      </w:r>
      <w:r w:rsidRPr="00EF72EB">
        <w:rPr>
          <w:iCs/>
        </w:rPr>
        <w:t>$200.00</w:t>
      </w:r>
    </w:p>
    <w:p w14:paraId="30A15548" w14:textId="77777777" w:rsidR="000459B6" w:rsidRPr="00EF72EB" w:rsidRDefault="000459B6" w:rsidP="000459B6">
      <w:pPr>
        <w:tabs>
          <w:tab w:val="left" w:pos="360"/>
          <w:tab w:val="left" w:pos="720"/>
          <w:tab w:val="left" w:pos="8280"/>
        </w:tabs>
        <w:jc w:val="both"/>
        <w:rPr>
          <w:iCs/>
        </w:rPr>
      </w:pPr>
    </w:p>
    <w:p w14:paraId="38518838" w14:textId="17601B26" w:rsidR="000459B6" w:rsidRPr="00EF72EB" w:rsidRDefault="000459B6" w:rsidP="00595C88">
      <w:pPr>
        <w:numPr>
          <w:ilvl w:val="2"/>
          <w:numId w:val="9"/>
        </w:numPr>
        <w:tabs>
          <w:tab w:val="left" w:pos="1080"/>
        </w:tabs>
        <w:jc w:val="both"/>
        <w:rPr>
          <w:iCs/>
        </w:rPr>
      </w:pPr>
      <w:r w:rsidRPr="00EF72EB">
        <w:rPr>
          <w:iCs/>
        </w:rPr>
        <w:t>Late Renewal</w:t>
      </w:r>
      <w:r w:rsidRPr="00EF72EB">
        <w:rPr>
          <w:iCs/>
        </w:rPr>
        <w:tab/>
      </w:r>
      <w:r w:rsidRPr="00EF72EB">
        <w:rPr>
          <w:iCs/>
        </w:rPr>
        <w:tab/>
      </w:r>
      <w:r w:rsidR="00595C88">
        <w:rPr>
          <w:iCs/>
        </w:rPr>
        <w:tab/>
      </w:r>
      <w:r w:rsidR="00595C88">
        <w:rPr>
          <w:iCs/>
        </w:rPr>
        <w:tab/>
      </w:r>
      <w:r w:rsidR="00595C88">
        <w:rPr>
          <w:iCs/>
        </w:rPr>
        <w:tab/>
      </w:r>
      <w:r w:rsidR="00595C88">
        <w:rPr>
          <w:iCs/>
        </w:rPr>
        <w:tab/>
      </w:r>
      <w:r w:rsidR="00595C88">
        <w:rPr>
          <w:iCs/>
        </w:rPr>
        <w:tab/>
        <w:t xml:space="preserve">           </w:t>
      </w:r>
      <w:r w:rsidR="00CE3266">
        <w:rPr>
          <w:iCs/>
        </w:rPr>
        <w:t xml:space="preserve"> </w:t>
      </w:r>
      <w:r w:rsidRPr="00EF72EB">
        <w:rPr>
          <w:iCs/>
        </w:rPr>
        <w:t>$</w:t>
      </w:r>
      <w:r w:rsidR="00595C88">
        <w:rPr>
          <w:iCs/>
        </w:rPr>
        <w:t xml:space="preserve"> </w:t>
      </w:r>
      <w:r w:rsidRPr="00EE19FC">
        <w:rPr>
          <w:strike/>
          <w:color w:val="000000"/>
        </w:rPr>
        <w:t>50.00</w:t>
      </w:r>
      <w:r w:rsidRPr="001E0254">
        <w:rPr>
          <w:strike/>
          <w:color w:val="000000"/>
        </w:rPr>
        <w:t xml:space="preserve"> </w:t>
      </w:r>
      <w:r w:rsidRPr="00EE19FC">
        <w:rPr>
          <w:color w:val="000000"/>
          <w:u w:val="single"/>
        </w:rPr>
        <w:t>100.00</w:t>
      </w:r>
    </w:p>
    <w:p w14:paraId="2AE396C0" w14:textId="77777777" w:rsidR="000459B6" w:rsidRPr="00EF72EB" w:rsidRDefault="000459B6" w:rsidP="000459B6">
      <w:pPr>
        <w:tabs>
          <w:tab w:val="left" w:pos="360"/>
          <w:tab w:val="left" w:pos="720"/>
          <w:tab w:val="left" w:pos="8280"/>
        </w:tabs>
        <w:jc w:val="both"/>
        <w:rPr>
          <w:iCs/>
        </w:rPr>
      </w:pPr>
    </w:p>
    <w:p w14:paraId="781B0562" w14:textId="23BCA704" w:rsidR="000459B6" w:rsidRPr="00EF72EB" w:rsidRDefault="000459B6" w:rsidP="001E0254">
      <w:pPr>
        <w:pStyle w:val="Level2"/>
        <w:numPr>
          <w:ilvl w:val="2"/>
          <w:numId w:val="9"/>
        </w:numPr>
        <w:tabs>
          <w:tab w:val="left" w:pos="720"/>
          <w:tab w:val="left" w:pos="1080"/>
        </w:tabs>
        <w:jc w:val="both"/>
      </w:pPr>
      <w:r w:rsidRPr="00EF72EB">
        <w:t>Delinquent Continuing Education</w:t>
      </w:r>
      <w:r w:rsidRPr="00EF72EB">
        <w:tab/>
      </w:r>
      <w:r w:rsidRPr="00EF72EB">
        <w:tab/>
      </w:r>
      <w:r w:rsidRPr="00EF72EB">
        <w:tab/>
      </w:r>
      <w:r w:rsidR="001E0254">
        <w:tab/>
      </w:r>
      <w:r w:rsidR="001E0254">
        <w:tab/>
        <w:t xml:space="preserve">          </w:t>
      </w:r>
      <w:r w:rsidR="00CE3266">
        <w:t xml:space="preserve"> </w:t>
      </w:r>
      <w:r w:rsidR="001E0254">
        <w:t xml:space="preserve"> </w:t>
      </w:r>
      <w:r w:rsidRPr="00EF72EB">
        <w:t xml:space="preserve">$ </w:t>
      </w:r>
      <w:r w:rsidRPr="00EE19FC">
        <w:rPr>
          <w:strike/>
          <w:color w:val="000000"/>
        </w:rPr>
        <w:t>50.00</w:t>
      </w:r>
      <w:r w:rsidRPr="001E0254">
        <w:rPr>
          <w:strike/>
          <w:color w:val="000000"/>
        </w:rPr>
        <w:t xml:space="preserve"> </w:t>
      </w:r>
      <w:r w:rsidRPr="00EE19FC">
        <w:rPr>
          <w:color w:val="000000"/>
          <w:u w:val="single"/>
        </w:rPr>
        <w:t>100.00</w:t>
      </w:r>
    </w:p>
    <w:p w14:paraId="3FAA854D" w14:textId="77777777" w:rsidR="000459B6" w:rsidRPr="00EF72EB" w:rsidRDefault="000459B6" w:rsidP="000459B6">
      <w:pPr>
        <w:tabs>
          <w:tab w:val="left" w:pos="360"/>
          <w:tab w:val="left" w:pos="720"/>
          <w:tab w:val="left" w:pos="8280"/>
        </w:tabs>
        <w:jc w:val="both"/>
        <w:rPr>
          <w:iCs/>
        </w:rPr>
      </w:pPr>
    </w:p>
    <w:p w14:paraId="0BC8A8D4" w14:textId="77777777" w:rsidR="000459B6" w:rsidRPr="00EF72EB" w:rsidRDefault="000459B6" w:rsidP="000459B6">
      <w:pPr>
        <w:tabs>
          <w:tab w:val="left" w:pos="720"/>
        </w:tabs>
        <w:ind w:left="720" w:hanging="360"/>
        <w:jc w:val="both"/>
        <w:rPr>
          <w:iCs/>
        </w:rPr>
      </w:pPr>
      <w:r w:rsidRPr="00EF72EB">
        <w:rPr>
          <w:iCs/>
        </w:rPr>
        <w:t>5.</w:t>
      </w:r>
      <w:r w:rsidRPr="00EF72EB">
        <w:rPr>
          <w:iCs/>
        </w:rPr>
        <w:tab/>
        <w:t>Miscellaneous Fees.</w:t>
      </w:r>
    </w:p>
    <w:p w14:paraId="2C0175EE" w14:textId="77777777" w:rsidR="000459B6" w:rsidRPr="00EF72EB" w:rsidRDefault="000459B6" w:rsidP="000459B6">
      <w:pPr>
        <w:jc w:val="both"/>
        <w:rPr>
          <w:iCs/>
        </w:rPr>
      </w:pPr>
    </w:p>
    <w:p w14:paraId="4F15E5AE" w14:textId="33E6439D" w:rsidR="000459B6" w:rsidRPr="00EF72EB" w:rsidRDefault="000459B6" w:rsidP="003459C1">
      <w:pPr>
        <w:pStyle w:val="Level2"/>
        <w:tabs>
          <w:tab w:val="left" w:pos="720"/>
          <w:tab w:val="left" w:pos="1080"/>
        </w:tabs>
        <w:ind w:left="1080"/>
        <w:jc w:val="both"/>
      </w:pPr>
      <w:r w:rsidRPr="00EF72EB">
        <w:t>a.</w:t>
      </w:r>
      <w:r w:rsidRPr="00EF72EB">
        <w:tab/>
        <w:t>Replacement of Certificate or Name Change</w:t>
      </w:r>
      <w:r w:rsidRPr="00EF72EB">
        <w:tab/>
      </w:r>
      <w:r w:rsidR="00B46482">
        <w:tab/>
      </w:r>
      <w:r w:rsidR="00B46482">
        <w:tab/>
      </w:r>
      <w:r w:rsidR="00B46482">
        <w:tab/>
      </w:r>
      <w:r w:rsidR="00CE3266">
        <w:t xml:space="preserve"> </w:t>
      </w:r>
      <w:r w:rsidRPr="00EF72EB">
        <w:t xml:space="preserve">$ </w:t>
      </w:r>
      <w:r w:rsidRPr="005042C9">
        <w:rPr>
          <w:strike/>
        </w:rPr>
        <w:t>25.00</w:t>
      </w:r>
      <w:r w:rsidRPr="003459C1">
        <w:rPr>
          <w:strike/>
        </w:rPr>
        <w:t xml:space="preserve"> </w:t>
      </w:r>
      <w:r w:rsidRPr="005042C9">
        <w:rPr>
          <w:u w:val="single"/>
        </w:rPr>
        <w:t>50.00</w:t>
      </w:r>
    </w:p>
    <w:p w14:paraId="16192339" w14:textId="77777777" w:rsidR="000459B6" w:rsidRDefault="000459B6" w:rsidP="000459B6">
      <w:pPr>
        <w:pStyle w:val="Level2"/>
        <w:tabs>
          <w:tab w:val="left" w:pos="720"/>
          <w:tab w:val="left" w:pos="1080"/>
          <w:tab w:val="left" w:pos="7200"/>
          <w:tab w:val="left" w:pos="8280"/>
        </w:tabs>
        <w:ind w:left="360" w:firstLine="0"/>
        <w:jc w:val="both"/>
      </w:pPr>
    </w:p>
    <w:p w14:paraId="5D690178" w14:textId="0BF1C7DE" w:rsidR="000459B6" w:rsidRPr="00EF72EB" w:rsidRDefault="000459B6" w:rsidP="00B46482">
      <w:pPr>
        <w:pStyle w:val="Level2"/>
        <w:tabs>
          <w:tab w:val="left" w:pos="1080"/>
        </w:tabs>
        <w:ind w:left="1080"/>
        <w:jc w:val="both"/>
      </w:pPr>
      <w:r w:rsidRPr="00EF72EB">
        <w:t>b.</w:t>
      </w:r>
      <w:r w:rsidRPr="00EF72EB">
        <w:tab/>
        <w:t>Public Record Request per Page Copy</w:t>
      </w:r>
      <w:r w:rsidRPr="00EF72EB">
        <w:tab/>
      </w:r>
      <w:r w:rsidRPr="00EF72EB">
        <w:tab/>
      </w:r>
      <w:r>
        <w:tab/>
      </w:r>
      <w:r w:rsidR="00566DB7">
        <w:tab/>
      </w:r>
      <w:r w:rsidR="00566DB7">
        <w:tab/>
      </w:r>
      <w:r w:rsidR="00566DB7">
        <w:tab/>
      </w:r>
      <w:r w:rsidRPr="00EF72EB">
        <w:t xml:space="preserve">$  </w:t>
      </w:r>
      <w:r w:rsidR="00566DB7">
        <w:rPr>
          <w:u w:val="single"/>
        </w:rPr>
        <w:t>0</w:t>
      </w:r>
      <w:r w:rsidRPr="00EF72EB">
        <w:t>.50</w:t>
      </w:r>
    </w:p>
    <w:p w14:paraId="206A488A" w14:textId="77777777" w:rsidR="000459B6" w:rsidRPr="00EF72EB" w:rsidRDefault="000459B6" w:rsidP="00B46482">
      <w:pPr>
        <w:pStyle w:val="Level2"/>
        <w:tabs>
          <w:tab w:val="left" w:pos="720"/>
          <w:tab w:val="left" w:pos="1080"/>
        </w:tabs>
        <w:ind w:left="360" w:firstLine="0"/>
        <w:jc w:val="both"/>
      </w:pPr>
    </w:p>
    <w:p w14:paraId="286D97D9" w14:textId="0CFCFE7C" w:rsidR="000459B6" w:rsidRPr="00EF72EB" w:rsidRDefault="000459B6" w:rsidP="00B46482">
      <w:pPr>
        <w:pStyle w:val="Level2"/>
        <w:tabs>
          <w:tab w:val="left" w:pos="1080"/>
        </w:tabs>
        <w:ind w:left="1080"/>
        <w:jc w:val="both"/>
      </w:pPr>
      <w:r w:rsidRPr="00EF72EB">
        <w:t>c.</w:t>
      </w:r>
      <w:r w:rsidRPr="00EF72EB">
        <w:tab/>
        <w:t>Certificate of Correctness of Copy of Record</w:t>
      </w:r>
      <w:r w:rsidRPr="00EF72EB">
        <w:tab/>
      </w:r>
      <w:r w:rsidRPr="00EF72EB">
        <w:tab/>
      </w:r>
      <w:r>
        <w:tab/>
      </w:r>
      <w:r w:rsidR="00CE3266">
        <w:tab/>
        <w:t xml:space="preserve">          </w:t>
      </w:r>
      <w:r w:rsidRPr="00EF72EB">
        <w:t>$  18.00</w:t>
      </w:r>
    </w:p>
    <w:p w14:paraId="0F671EC6" w14:textId="77777777" w:rsidR="000459B6" w:rsidRPr="00EF72EB" w:rsidRDefault="000459B6" w:rsidP="00B46482">
      <w:pPr>
        <w:pStyle w:val="Level2"/>
        <w:tabs>
          <w:tab w:val="left" w:pos="720"/>
          <w:tab w:val="left" w:pos="1080"/>
        </w:tabs>
        <w:ind w:left="360" w:firstLine="0"/>
        <w:jc w:val="both"/>
      </w:pPr>
    </w:p>
    <w:p w14:paraId="02145B97" w14:textId="523B8B34" w:rsidR="000459B6" w:rsidRPr="00EF72EB" w:rsidRDefault="000459B6" w:rsidP="00B46482">
      <w:pPr>
        <w:pStyle w:val="Level2"/>
        <w:tabs>
          <w:tab w:val="left" w:pos="1080"/>
        </w:tabs>
        <w:ind w:left="1080"/>
        <w:jc w:val="both"/>
      </w:pPr>
      <w:r w:rsidRPr="00EF72EB">
        <w:t>d.</w:t>
      </w:r>
      <w:r w:rsidRPr="00EF72EB">
        <w:tab/>
        <w:t>Reinstatement Application</w:t>
      </w:r>
      <w:r w:rsidRPr="00EF72EB">
        <w:tab/>
      </w:r>
      <w:r w:rsidRPr="00EF72EB">
        <w:tab/>
      </w:r>
      <w:r>
        <w:tab/>
      </w:r>
      <w:r w:rsidR="00C23F14">
        <w:tab/>
      </w:r>
      <w:r w:rsidR="00C23F14">
        <w:tab/>
      </w:r>
      <w:r w:rsidR="00C23F14">
        <w:tab/>
        <w:t xml:space="preserve">          </w:t>
      </w:r>
      <w:r w:rsidRPr="00EF72EB">
        <w:t>$100.00</w:t>
      </w:r>
    </w:p>
    <w:p w14:paraId="620A522C" w14:textId="77777777" w:rsidR="000459B6" w:rsidRPr="00EF72EB" w:rsidRDefault="000459B6" w:rsidP="000459B6">
      <w:pPr>
        <w:pStyle w:val="Level2"/>
        <w:ind w:left="0" w:firstLine="0"/>
        <w:jc w:val="both"/>
      </w:pPr>
    </w:p>
    <w:p w14:paraId="1BC0A9A8" w14:textId="12D8E6C6" w:rsidR="000459B6" w:rsidRPr="00EF72EB" w:rsidRDefault="000459B6" w:rsidP="00AE1D76">
      <w:pPr>
        <w:pStyle w:val="Level2"/>
        <w:tabs>
          <w:tab w:val="left" w:pos="1080"/>
        </w:tabs>
        <w:ind w:left="1080" w:right="2160" w:firstLine="0"/>
        <w:jc w:val="both"/>
      </w:pPr>
      <w:r w:rsidRPr="00EF72EB">
        <w:t>(Application for reinstatement to certification after suspension or revocation of certification.)</w:t>
      </w:r>
    </w:p>
    <w:p w14:paraId="49394E20" w14:textId="77777777" w:rsidR="000459B6" w:rsidRPr="00EF72EB" w:rsidRDefault="000459B6" w:rsidP="000459B6">
      <w:pPr>
        <w:tabs>
          <w:tab w:val="left" w:pos="360"/>
          <w:tab w:val="left" w:pos="72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ind w:firstLine="360"/>
      </w:pPr>
    </w:p>
    <w:p w14:paraId="3676EF07" w14:textId="77777777" w:rsidR="000459B6" w:rsidRPr="00EF72EB" w:rsidRDefault="000459B6" w:rsidP="000459B6">
      <w:pPr>
        <w:tabs>
          <w:tab w:val="left" w:pos="360"/>
          <w:tab w:val="left" w:pos="72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rPr>
          <w:b/>
        </w:rPr>
      </w:pPr>
      <w:r w:rsidRPr="00EF72EB">
        <w:rPr>
          <w:b/>
        </w:rPr>
        <w:t>L.</w:t>
      </w:r>
      <w:r w:rsidRPr="00EF72EB">
        <w:rPr>
          <w:b/>
        </w:rPr>
        <w:tab/>
      </w:r>
      <w:r>
        <w:rPr>
          <w:b/>
        </w:rPr>
        <w:t>[No Change]</w:t>
      </w:r>
    </w:p>
    <w:p w14:paraId="22930013" w14:textId="77777777" w:rsidR="00357FF9" w:rsidRPr="00C65F66" w:rsidRDefault="00357FF9" w:rsidP="00953E76">
      <w:pPr>
        <w:pStyle w:val="Level2"/>
        <w:ind w:left="0" w:firstLine="0"/>
        <w:jc w:val="both"/>
        <w:rPr>
          <w:b/>
          <w:bCs/>
          <w:color w:val="000000" w:themeColor="text1"/>
        </w:rPr>
      </w:pPr>
    </w:p>
    <w:sectPr w:rsidR="00357FF9" w:rsidRPr="00C65F66" w:rsidSect="00222593">
      <w:footerReference w:type="default" r:id="rId12"/>
      <w:pgSz w:w="12240" w:h="15840"/>
      <w:pgMar w:top="1440" w:right="1440" w:bottom="1530" w:left="1440" w:header="1440" w:footer="10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60CF" w14:textId="77777777" w:rsidR="00AE3D63" w:rsidRDefault="00AE3D63" w:rsidP="0045714F">
      <w:r>
        <w:separator/>
      </w:r>
    </w:p>
  </w:endnote>
  <w:endnote w:type="continuationSeparator" w:id="0">
    <w:p w14:paraId="7DA85A41" w14:textId="77777777" w:rsidR="00AE3D63" w:rsidRDefault="00AE3D63" w:rsidP="0045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456036"/>
      <w:docPartObj>
        <w:docPartGallery w:val="Page Numbers (Bottom of Page)"/>
        <w:docPartUnique/>
      </w:docPartObj>
    </w:sdtPr>
    <w:sdtEndPr>
      <w:rPr>
        <w:noProof/>
      </w:rPr>
    </w:sdtEndPr>
    <w:sdtContent>
      <w:p w14:paraId="7C3587F3" w14:textId="7F4BC932" w:rsidR="000E3D6E" w:rsidRDefault="00222593" w:rsidP="002225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2553A" w14:textId="77777777" w:rsidR="00AE3D63" w:rsidRDefault="00AE3D63" w:rsidP="0045714F">
      <w:r>
        <w:separator/>
      </w:r>
    </w:p>
  </w:footnote>
  <w:footnote w:type="continuationSeparator" w:id="0">
    <w:p w14:paraId="3551C5D9" w14:textId="77777777" w:rsidR="00AE3D63" w:rsidRDefault="00AE3D63" w:rsidP="00457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9363A6C"/>
    <w:name w:val="AutoList21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21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BB7C0598"/>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5"/>
    <w:multiLevelType w:val="multilevel"/>
    <w:tmpl w:val="D76CC14A"/>
    <w:name w:val="AutoList10"/>
    <w:lvl w:ilvl="0">
      <w:start w:val="1"/>
      <w:numFmt w:val="upperLetter"/>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4" w15:restartNumberingAfterBreak="0">
    <w:nsid w:val="00000006"/>
    <w:multiLevelType w:val="multilevel"/>
    <w:tmpl w:val="00000000"/>
    <w:name w:val="AutoList9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8"/>
    <w:multiLevelType w:val="multilevel"/>
    <w:tmpl w:val="68562FA6"/>
    <w:name w:val="AutoList27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9"/>
    <w:multiLevelType w:val="multilevel"/>
    <w:tmpl w:val="750007BC"/>
    <w:name w:val="AutoList25"/>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4)"/>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7" w15:restartNumberingAfterBreak="0">
    <w:nsid w:val="0000000A"/>
    <w:multiLevelType w:val="multilevel"/>
    <w:tmpl w:val="034CD776"/>
    <w:name w:val="AutoList2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15:restartNumberingAfterBreak="0">
    <w:nsid w:val="0000000B"/>
    <w:multiLevelType w:val="multilevel"/>
    <w:tmpl w:val="250EE28A"/>
    <w:name w:val="AutoList27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D"/>
    <w:multiLevelType w:val="multilevel"/>
    <w:tmpl w:val="00000000"/>
    <w:name w:val="AutoList27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E"/>
    <w:multiLevelType w:val="multilevel"/>
    <w:tmpl w:val="00000000"/>
    <w:name w:val="AutoList4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F"/>
    <w:multiLevelType w:val="multilevel"/>
    <w:tmpl w:val="00000000"/>
    <w:name w:val="AutoList28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10"/>
    <w:multiLevelType w:val="multilevel"/>
    <w:tmpl w:val="00000000"/>
    <w:name w:val="AutoList4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12"/>
    <w:multiLevelType w:val="multilevel"/>
    <w:tmpl w:val="E74E3344"/>
    <w:name w:val="AutoList27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16"/>
    <w:multiLevelType w:val="multilevel"/>
    <w:tmpl w:val="89BEE0D2"/>
    <w:name w:val="AutoList19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1C"/>
    <w:multiLevelType w:val="multilevel"/>
    <w:tmpl w:val="00000000"/>
    <w:name w:val="AutoList17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6" w15:restartNumberingAfterBreak="0">
    <w:nsid w:val="00000028"/>
    <w:multiLevelType w:val="multilevel"/>
    <w:tmpl w:val="00000000"/>
    <w:name w:val="AutoList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32"/>
    <w:multiLevelType w:val="multilevel"/>
    <w:tmpl w:val="6576C0B2"/>
    <w:name w:val="AutoList27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8" w15:restartNumberingAfterBreak="0">
    <w:nsid w:val="00000033"/>
    <w:multiLevelType w:val="multilevel"/>
    <w:tmpl w:val="FEACAACA"/>
    <w:name w:val="AutoList7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0000034"/>
    <w:multiLevelType w:val="multilevel"/>
    <w:tmpl w:val="00000000"/>
    <w:name w:val="AutoList29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0" w15:restartNumberingAfterBreak="0">
    <w:nsid w:val="00000035"/>
    <w:multiLevelType w:val="multilevel"/>
    <w:tmpl w:val="00000000"/>
    <w:name w:val="AutoList29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1" w15:restartNumberingAfterBreak="0">
    <w:nsid w:val="00000037"/>
    <w:multiLevelType w:val="multilevel"/>
    <w:tmpl w:val="9104BB4A"/>
    <w:name w:val="AutoList18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15:restartNumberingAfterBreak="0">
    <w:nsid w:val="00000038"/>
    <w:multiLevelType w:val="multilevel"/>
    <w:tmpl w:val="00000000"/>
    <w:name w:val="AutoList19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3" w15:restartNumberingAfterBreak="0">
    <w:nsid w:val="00000039"/>
    <w:multiLevelType w:val="multilevel"/>
    <w:tmpl w:val="00000000"/>
    <w:name w:val="AutoList29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4" w15:restartNumberingAfterBreak="0">
    <w:nsid w:val="0000003B"/>
    <w:multiLevelType w:val="multilevel"/>
    <w:tmpl w:val="00000000"/>
    <w:name w:val="AutoList160"/>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5" w15:restartNumberingAfterBreak="0">
    <w:nsid w:val="0000003C"/>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6" w15:restartNumberingAfterBreak="0">
    <w:nsid w:val="0000003F"/>
    <w:multiLevelType w:val="multilevel"/>
    <w:tmpl w:val="00000000"/>
    <w:name w:val="AutoList40"/>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00000040"/>
    <w:multiLevelType w:val="multilevel"/>
    <w:tmpl w:val="00000000"/>
    <w:name w:val="AutoList7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8" w15:restartNumberingAfterBreak="0">
    <w:nsid w:val="00000041"/>
    <w:multiLevelType w:val="multilevel"/>
    <w:tmpl w:val="00000000"/>
    <w:name w:val="AutoList71"/>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9" w15:restartNumberingAfterBreak="0">
    <w:nsid w:val="00000042"/>
    <w:multiLevelType w:val="multilevel"/>
    <w:tmpl w:val="00000000"/>
    <w:name w:val="AutoList22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0" w15:restartNumberingAfterBreak="0">
    <w:nsid w:val="00000043"/>
    <w:multiLevelType w:val="multilevel"/>
    <w:tmpl w:val="00000000"/>
    <w:name w:val="AutoList25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1" w15:restartNumberingAfterBreak="0">
    <w:nsid w:val="00000044"/>
    <w:multiLevelType w:val="multilevel"/>
    <w:tmpl w:val="51B4CD9E"/>
    <w:name w:val="AutoList24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2" w15:restartNumberingAfterBreak="0">
    <w:nsid w:val="00000045"/>
    <w:multiLevelType w:val="multilevel"/>
    <w:tmpl w:val="00000000"/>
    <w:name w:val="AutoList11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3" w15:restartNumberingAfterBreak="0">
    <w:nsid w:val="00000046"/>
    <w:multiLevelType w:val="multilevel"/>
    <w:tmpl w:val="503A3E28"/>
    <w:name w:val="AutoList23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4" w15:restartNumberingAfterBreak="0">
    <w:nsid w:val="00000047"/>
    <w:multiLevelType w:val="multilevel"/>
    <w:tmpl w:val="00000000"/>
    <w:name w:val="AutoList172"/>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35" w15:restartNumberingAfterBreak="0">
    <w:nsid w:val="00000048"/>
    <w:multiLevelType w:val="multilevel"/>
    <w:tmpl w:val="CF3CDA6C"/>
    <w:name w:val="AutoList11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6" w15:restartNumberingAfterBreak="0">
    <w:nsid w:val="0000004C"/>
    <w:multiLevelType w:val="multilevel"/>
    <w:tmpl w:val="00000000"/>
    <w:name w:val="AutoList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7" w15:restartNumberingAfterBreak="0">
    <w:nsid w:val="0000004D"/>
    <w:multiLevelType w:val="multilevel"/>
    <w:tmpl w:val="00000000"/>
    <w:name w:val="AutoList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15:restartNumberingAfterBreak="0">
    <w:nsid w:val="0000004E"/>
    <w:multiLevelType w:val="multilevel"/>
    <w:tmpl w:val="D4BCAC1A"/>
    <w:name w:val="AutoList2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9" w15:restartNumberingAfterBreak="0">
    <w:nsid w:val="00000053"/>
    <w:multiLevelType w:val="multilevel"/>
    <w:tmpl w:val="00000000"/>
    <w:name w:val="AutoList13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0" w15:restartNumberingAfterBreak="0">
    <w:nsid w:val="00000057"/>
    <w:multiLevelType w:val="multilevel"/>
    <w:tmpl w:val="00000000"/>
    <w:name w:val="AutoList13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1" w15:restartNumberingAfterBreak="0">
    <w:nsid w:val="00000061"/>
    <w:multiLevelType w:val="multilevel"/>
    <w:tmpl w:val="00000000"/>
    <w:name w:val="AutoList28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2" w15:restartNumberingAfterBreak="0">
    <w:nsid w:val="00000062"/>
    <w:multiLevelType w:val="multilevel"/>
    <w:tmpl w:val="00000000"/>
    <w:name w:val="AutoList275"/>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3" w15:restartNumberingAfterBreak="0">
    <w:nsid w:val="00000063"/>
    <w:multiLevelType w:val="multilevel"/>
    <w:tmpl w:val="00000000"/>
    <w:name w:val="AutoList30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4" w15:restartNumberingAfterBreak="0">
    <w:nsid w:val="00000066"/>
    <w:multiLevelType w:val="multilevel"/>
    <w:tmpl w:val="00000000"/>
    <w:name w:val="AutoList29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5" w15:restartNumberingAfterBreak="0">
    <w:nsid w:val="00000074"/>
    <w:multiLevelType w:val="multilevel"/>
    <w:tmpl w:val="00000000"/>
    <w:name w:val="AutoList22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6" w15:restartNumberingAfterBreak="0">
    <w:nsid w:val="0B7D7665"/>
    <w:multiLevelType w:val="hybridMultilevel"/>
    <w:tmpl w:val="BB02D49A"/>
    <w:name w:val="AutoList1952"/>
    <w:lvl w:ilvl="0" w:tplc="996E8964">
      <w:start w:val="1"/>
      <w:numFmt w:val="decimal"/>
      <w:lvlText w:val="%1."/>
      <w:lvlJc w:val="left"/>
      <w:pPr>
        <w:tabs>
          <w:tab w:val="num" w:pos="360"/>
        </w:tabs>
        <w:ind w:left="360" w:firstLine="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3FD14F1"/>
    <w:multiLevelType w:val="hybridMultilevel"/>
    <w:tmpl w:val="0C44E32A"/>
    <w:lvl w:ilvl="0" w:tplc="5F0249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BD03B0D"/>
    <w:multiLevelType w:val="hybridMultilevel"/>
    <w:tmpl w:val="F1AE51DC"/>
    <w:lvl w:ilvl="0" w:tplc="31CA9B74">
      <w:start w:val="11"/>
      <w:numFmt w:val="upperLetter"/>
      <w:lvlText w:val="%1."/>
      <w:lvlJc w:val="left"/>
      <w:pPr>
        <w:ind w:left="720" w:hanging="360"/>
      </w:pPr>
      <w:rPr>
        <w:rFonts w:ascii="Times New Roman" w:eastAsia="Times New Roman" w:hAnsi="Times New Roman" w:cs="Times New Roman" w:hint="default"/>
        <w:b/>
        <w:bCs/>
        <w:i w:val="0"/>
        <w:iCs w:val="0"/>
        <w:spacing w:val="-1"/>
        <w:w w:val="100"/>
        <w:sz w:val="24"/>
        <w:szCs w:val="24"/>
      </w:rPr>
    </w:lvl>
    <w:lvl w:ilvl="1" w:tplc="0409000F">
      <w:start w:val="1"/>
      <w:numFmt w:val="decimal"/>
      <w:lvlText w:val="%2."/>
      <w:lvlJc w:val="left"/>
      <w:pPr>
        <w:ind w:left="1440" w:hanging="360"/>
      </w:pPr>
    </w:lvl>
    <w:lvl w:ilvl="2" w:tplc="04090019">
      <w:start w:val="1"/>
      <w:numFmt w:val="lowerLetter"/>
      <w:lvlText w:val="%3."/>
      <w:lvlJc w:val="left"/>
      <w:pPr>
        <w:ind w:left="117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0FC1C7C"/>
    <w:multiLevelType w:val="multilevel"/>
    <w:tmpl w:val="79DEB11C"/>
    <w:name w:val="AutoList1812"/>
    <w:lvl w:ilvl="0">
      <w:start w:val="2"/>
      <w:numFmt w:val="lowerLetter"/>
      <w:lvlText w:val="%1."/>
      <w:lvlJc w:val="left"/>
      <w:pPr>
        <w:ind w:left="0" w:firstLine="0"/>
      </w:pPr>
      <w:rPr>
        <w:rFonts w:hint="default"/>
      </w:rPr>
    </w:lvl>
    <w:lvl w:ilvl="1">
      <w:start w:val="163995600"/>
      <w:numFmt w:val="lowerLetter"/>
      <w:lvlText w:val="%2."/>
      <w:lvlJc w:val="left"/>
      <w:pPr>
        <w:ind w:left="0" w:firstLine="0"/>
      </w:pPr>
      <w:rPr>
        <w:rFonts w:hint="default"/>
      </w:rPr>
    </w:lvl>
    <w:lvl w:ilvl="2">
      <w:start w:val="7"/>
      <w:numFmt w:val="lowerLetter"/>
      <w:lvlText w:val="%3."/>
      <w:lvlJc w:val="left"/>
      <w:pPr>
        <w:ind w:left="0" w:firstLine="0"/>
      </w:pPr>
      <w:rPr>
        <w:rFonts w:hint="default"/>
      </w:rPr>
    </w:lvl>
    <w:lvl w:ilvl="3">
      <w:start w:val="164003880"/>
      <w:numFmt w:val="lowerLetter"/>
      <w:lvlText w:val="%4."/>
      <w:lvlJc w:val="left"/>
      <w:pPr>
        <w:ind w:left="0" w:firstLine="0"/>
      </w:pPr>
      <w:rPr>
        <w:rFonts w:hint="default"/>
      </w:rPr>
    </w:lvl>
    <w:lvl w:ilvl="4">
      <w:start w:val="164003920"/>
      <w:numFmt w:val="lowerLetter"/>
      <w:lvlText w:val="%5."/>
      <w:lvlJc w:val="left"/>
      <w:pPr>
        <w:ind w:left="0" w:firstLine="0"/>
      </w:pPr>
      <w:rPr>
        <w:rFonts w:hint="default"/>
      </w:rPr>
    </w:lvl>
    <w:lvl w:ilvl="5">
      <w:start w:val="164003968"/>
      <w:numFmt w:val="lowerLetter"/>
      <w:lvlText w:val="%6."/>
      <w:lvlJc w:val="left"/>
      <w:pPr>
        <w:ind w:left="0" w:firstLine="0"/>
      </w:pPr>
      <w:rPr>
        <w:rFonts w:hint="default"/>
      </w:rPr>
    </w:lvl>
    <w:lvl w:ilvl="6">
      <w:start w:val="164004008"/>
      <w:numFmt w:val="lowerLetter"/>
      <w:lvlText w:val="%7."/>
      <w:lvlJc w:val="left"/>
      <w:pPr>
        <w:ind w:left="0" w:firstLine="0"/>
      </w:pPr>
      <w:rPr>
        <w:rFonts w:hint="default"/>
      </w:rPr>
    </w:lvl>
    <w:lvl w:ilvl="7">
      <w:start w:val="164004048"/>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2B593E8E"/>
    <w:multiLevelType w:val="multilevel"/>
    <w:tmpl w:val="C6B21A2C"/>
    <w:name w:val="AutoList65233323322222222342222"/>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rPr>
    </w:lvl>
    <w:lvl w:ilvl="2">
      <w:start w:val="2"/>
      <w:numFmt w:val="lowerLetter"/>
      <w:lvlText w:val="%3."/>
      <w:lvlJc w:val="left"/>
      <w:pPr>
        <w:tabs>
          <w:tab w:val="num" w:pos="1080"/>
        </w:tabs>
        <w:ind w:left="1080" w:hanging="360"/>
      </w:pPr>
      <w:rPr>
        <w:rFonts w:ascii="Times New Roman" w:hAnsi="Times New Roman" w:hint="default"/>
        <w:b w:val="0"/>
        <w:i w:val="0"/>
        <w:strike w:val="0"/>
        <w:sz w:val="24"/>
        <w:szCs w:val="24"/>
        <w:u w:val="none"/>
      </w:rPr>
    </w:lvl>
    <w:lvl w:ilvl="3">
      <w:start w:val="1"/>
      <w:numFmt w:val="decimal"/>
      <w:lvlText w:val="(%4)"/>
      <w:lvlJc w:val="left"/>
      <w:pPr>
        <w:tabs>
          <w:tab w:val="num" w:pos="1530"/>
        </w:tabs>
        <w:ind w:left="1530" w:hanging="360"/>
      </w:pPr>
      <w:rPr>
        <w:rFonts w:ascii="Times New Roman" w:eastAsia="Times New Roman" w:hAnsi="Times New Roman" w:cs="Times New Roman" w:hint="default"/>
        <w:i w:val="0"/>
        <w:sz w:val="24"/>
        <w:szCs w:val="24"/>
      </w:rPr>
    </w:lvl>
    <w:lvl w:ilvl="4">
      <w:start w:val="1"/>
      <w:numFmt w:val="lowerLetter"/>
      <w:lvlText w:val="(%5)"/>
      <w:lvlJc w:val="left"/>
      <w:pPr>
        <w:tabs>
          <w:tab w:val="num" w:pos="1800"/>
        </w:tabs>
        <w:ind w:left="1800" w:hanging="360"/>
      </w:pPr>
      <w:rPr>
        <w:rFonts w:ascii="Times New Roman" w:eastAsia="Times New Roman" w:hAnsi="Times New Roman" w:cs="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CF166F3"/>
    <w:multiLevelType w:val="multilevel"/>
    <w:tmpl w:val="28769778"/>
    <w:name w:val="AutoList6523332332222222234222222222"/>
    <w:lvl w:ilvl="0">
      <w:start w:val="6"/>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singl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E2A4D29"/>
    <w:multiLevelType w:val="multilevel"/>
    <w:tmpl w:val="FFBA3D9C"/>
    <w:lvl w:ilvl="0">
      <w:start w:val="1"/>
      <w:numFmt w:val="upperLetter"/>
      <w:lvlText w:val="%1."/>
      <w:lvlJc w:val="left"/>
      <w:pPr>
        <w:tabs>
          <w:tab w:val="num" w:pos="360"/>
        </w:tabs>
        <w:ind w:left="360" w:hanging="360"/>
      </w:pPr>
      <w:rPr>
        <w:b w:val="0"/>
        <w:strike w:val="0"/>
        <w:dstrike w:val="0"/>
        <w:u w:val="none"/>
        <w:effect w:val="none"/>
      </w:rPr>
    </w:lvl>
    <w:lvl w:ilvl="1">
      <w:start w:val="1"/>
      <w:numFmt w:val="decimal"/>
      <w:lvlText w:val="%2."/>
      <w:lvlJc w:val="left"/>
      <w:pPr>
        <w:tabs>
          <w:tab w:val="num" w:pos="720"/>
        </w:tabs>
        <w:ind w:left="720" w:hanging="360"/>
      </w:pPr>
      <w:rPr>
        <w:rFonts w:ascii="Times New Roman" w:hAnsi="Times New Roman" w:cs="Times New Roman" w:hint="default"/>
        <w:b w:val="0"/>
        <w:i w:val="0"/>
        <w:color w:val="auto"/>
        <w:sz w:val="24"/>
        <w:szCs w:val="24"/>
        <w:u w:val="single"/>
      </w:rPr>
    </w:lvl>
    <w:lvl w:ilvl="2">
      <w:start w:val="1"/>
      <w:numFmt w:val="lowerLetter"/>
      <w:lvlText w:val="%3."/>
      <w:lvlJc w:val="left"/>
      <w:pPr>
        <w:tabs>
          <w:tab w:val="num" w:pos="1080"/>
        </w:tabs>
        <w:ind w:left="1080" w:hanging="360"/>
      </w:pPr>
      <w:rPr>
        <w:strike w:val="0"/>
        <w:dstrike w:val="0"/>
        <w:u w:val="none"/>
        <w:effect w:val="none"/>
      </w:rPr>
    </w:lvl>
    <w:lvl w:ilvl="3">
      <w:start w:val="1"/>
      <w:numFmt w:val="decimal"/>
      <w:lvlText w:val="(%4)"/>
      <w:lvlJc w:val="left"/>
      <w:pPr>
        <w:tabs>
          <w:tab w:val="num" w:pos="1440"/>
        </w:tabs>
        <w:ind w:left="1440" w:hanging="360"/>
      </w:pPr>
      <w:rPr>
        <w:strike w:val="0"/>
        <w:dstrike w:val="0"/>
        <w:u w:val="none"/>
        <w:effect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3E800115"/>
    <w:multiLevelType w:val="hybridMultilevel"/>
    <w:tmpl w:val="9306F65E"/>
    <w:lvl w:ilvl="0" w:tplc="143EE86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000584"/>
    <w:multiLevelType w:val="hybridMultilevel"/>
    <w:tmpl w:val="E0141FD8"/>
    <w:lvl w:ilvl="0" w:tplc="2272F506">
      <w:start w:val="2"/>
      <w:numFmt w:val="lowerLetter"/>
      <w:lvlText w:val="%1."/>
      <w:lvlJc w:val="left"/>
      <w:pPr>
        <w:tabs>
          <w:tab w:val="num" w:pos="1080"/>
        </w:tabs>
        <w:ind w:left="1080" w:hanging="360"/>
      </w:pPr>
      <w:rPr>
        <w:strike w:val="0"/>
        <w:dstrike w:val="0"/>
        <w:u w:val="none"/>
        <w:effect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5" w15:restartNumberingAfterBreak="0">
    <w:nsid w:val="5A30300E"/>
    <w:multiLevelType w:val="multilevel"/>
    <w:tmpl w:val="97F658D8"/>
    <w:name w:val="AutoList65233323322222222342"/>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u w:val="single"/>
      </w:rPr>
    </w:lvl>
    <w:lvl w:ilvl="2">
      <w:start w:val="2"/>
      <w:numFmt w:val="lowerLetter"/>
      <w:lvlText w:val="%3."/>
      <w:lvlJc w:val="left"/>
      <w:pPr>
        <w:tabs>
          <w:tab w:val="num" w:pos="1080"/>
        </w:tabs>
        <w:ind w:left="1080" w:hanging="360"/>
      </w:pPr>
      <w:rPr>
        <w:rFonts w:ascii="Times New Roman" w:hAnsi="Times New Roman" w:hint="default"/>
        <w:b w:val="0"/>
        <w:i w:val="0"/>
        <w:strike w:val="0"/>
        <w:sz w:val="24"/>
        <w:szCs w:val="24"/>
        <w:u w:val="singl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1261A43"/>
    <w:multiLevelType w:val="multilevel"/>
    <w:tmpl w:val="4D5AC37C"/>
    <w:name w:val="AutoList255"/>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4)"/>
      <w:lvlJc w:val="left"/>
      <w:rPr>
        <w:u w:val="single"/>
      </w:rPr>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57" w15:restartNumberingAfterBreak="0">
    <w:nsid w:val="72283AB9"/>
    <w:multiLevelType w:val="multilevel"/>
    <w:tmpl w:val="DC64A304"/>
    <w:name w:val="AutoList6523332332222222234222"/>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sz w:val="24"/>
        <w:szCs w:val="24"/>
        <w:u w:val="none"/>
      </w:rPr>
    </w:lvl>
    <w:lvl w:ilvl="3">
      <w:start w:val="1"/>
      <w:numFmt w:val="decimal"/>
      <w:lvlText w:val="(%4)"/>
      <w:lvlJc w:val="left"/>
      <w:pPr>
        <w:tabs>
          <w:tab w:val="num" w:pos="1530"/>
        </w:tabs>
        <w:ind w:left="1530" w:hanging="360"/>
      </w:pPr>
      <w:rPr>
        <w:rFonts w:ascii="Times New Roman" w:eastAsia="Times New Roman" w:hAnsi="Times New Roman" w:cs="Times New Roman"/>
        <w:i w:val="0"/>
        <w:sz w:val="24"/>
        <w:szCs w:val="24"/>
      </w:rPr>
    </w:lvl>
    <w:lvl w:ilvl="4">
      <w:start w:val="1"/>
      <w:numFmt w:val="lowerLetter"/>
      <w:lvlText w:val="(%5)"/>
      <w:lvlJc w:val="left"/>
      <w:pPr>
        <w:tabs>
          <w:tab w:val="num" w:pos="1800"/>
        </w:tabs>
        <w:ind w:left="1800" w:hanging="360"/>
      </w:pPr>
      <w:rPr>
        <w:rFonts w:ascii="Times New Roman" w:eastAsia="Times New Roman" w:hAnsi="Times New Roman" w:cs="Times New Roman"/>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54322087">
    <w:abstractNumId w:val="57"/>
  </w:num>
  <w:num w:numId="2" w16cid:durableId="1404912351">
    <w:abstractNumId w:val="50"/>
  </w:num>
  <w:num w:numId="3" w16cid:durableId="2119793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1626043490">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98169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2363383">
    <w:abstractNumId w:val="47"/>
  </w:num>
  <w:num w:numId="7" w16cid:durableId="1034111671">
    <w:abstractNumId w:val="53"/>
  </w:num>
  <w:num w:numId="8" w16cid:durableId="466122137">
    <w:abstractNumId w:val="48"/>
  </w:num>
  <w:num w:numId="9" w16cid:durableId="1837499826">
    <w:abstractNumId w:val="51"/>
  </w:num>
  <w:num w:numId="10" w16cid:durableId="907036273">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xNDM2NTGyNDewNLVQ0lEKTi0uzszPAykwqQUAZt3wsSwAAAA="/>
  </w:docVars>
  <w:rsids>
    <w:rsidRoot w:val="002C545C"/>
    <w:rsid w:val="00001872"/>
    <w:rsid w:val="00001B4C"/>
    <w:rsid w:val="00004109"/>
    <w:rsid w:val="00006930"/>
    <w:rsid w:val="00010976"/>
    <w:rsid w:val="00012F63"/>
    <w:rsid w:val="00014304"/>
    <w:rsid w:val="0001442A"/>
    <w:rsid w:val="00017DFB"/>
    <w:rsid w:val="000219B5"/>
    <w:rsid w:val="000221CF"/>
    <w:rsid w:val="000226BF"/>
    <w:rsid w:val="00024495"/>
    <w:rsid w:val="0002515A"/>
    <w:rsid w:val="00025B6A"/>
    <w:rsid w:val="00030FE0"/>
    <w:rsid w:val="00031D6C"/>
    <w:rsid w:val="00033BA4"/>
    <w:rsid w:val="00035284"/>
    <w:rsid w:val="00035817"/>
    <w:rsid w:val="00036499"/>
    <w:rsid w:val="000376BC"/>
    <w:rsid w:val="0004205E"/>
    <w:rsid w:val="00044549"/>
    <w:rsid w:val="00044593"/>
    <w:rsid w:val="00044E45"/>
    <w:rsid w:val="000459B6"/>
    <w:rsid w:val="00046C8E"/>
    <w:rsid w:val="0005044B"/>
    <w:rsid w:val="0005297D"/>
    <w:rsid w:val="00053835"/>
    <w:rsid w:val="00054732"/>
    <w:rsid w:val="00056417"/>
    <w:rsid w:val="00057512"/>
    <w:rsid w:val="00057D96"/>
    <w:rsid w:val="00057FEB"/>
    <w:rsid w:val="00060572"/>
    <w:rsid w:val="00064C9F"/>
    <w:rsid w:val="00064D26"/>
    <w:rsid w:val="000653CD"/>
    <w:rsid w:val="00065E9D"/>
    <w:rsid w:val="000709EE"/>
    <w:rsid w:val="00071B50"/>
    <w:rsid w:val="00071B85"/>
    <w:rsid w:val="00071DF9"/>
    <w:rsid w:val="00072459"/>
    <w:rsid w:val="00072B96"/>
    <w:rsid w:val="00074271"/>
    <w:rsid w:val="00076DA8"/>
    <w:rsid w:val="00080699"/>
    <w:rsid w:val="000815B2"/>
    <w:rsid w:val="00081D26"/>
    <w:rsid w:val="00083AB7"/>
    <w:rsid w:val="000850CF"/>
    <w:rsid w:val="00090205"/>
    <w:rsid w:val="00090437"/>
    <w:rsid w:val="000907E1"/>
    <w:rsid w:val="00093FAC"/>
    <w:rsid w:val="00094BBB"/>
    <w:rsid w:val="00096337"/>
    <w:rsid w:val="000A2CFA"/>
    <w:rsid w:val="000A352A"/>
    <w:rsid w:val="000A4451"/>
    <w:rsid w:val="000A4D57"/>
    <w:rsid w:val="000A5373"/>
    <w:rsid w:val="000A5389"/>
    <w:rsid w:val="000A5517"/>
    <w:rsid w:val="000A756F"/>
    <w:rsid w:val="000B12C1"/>
    <w:rsid w:val="000B13D0"/>
    <w:rsid w:val="000B2850"/>
    <w:rsid w:val="000B289E"/>
    <w:rsid w:val="000B45E2"/>
    <w:rsid w:val="000B53F7"/>
    <w:rsid w:val="000B5563"/>
    <w:rsid w:val="000B56B5"/>
    <w:rsid w:val="000B7A41"/>
    <w:rsid w:val="000C04E1"/>
    <w:rsid w:val="000C2275"/>
    <w:rsid w:val="000C2BDD"/>
    <w:rsid w:val="000C43CA"/>
    <w:rsid w:val="000C5745"/>
    <w:rsid w:val="000C72C3"/>
    <w:rsid w:val="000C7D5C"/>
    <w:rsid w:val="000C7FA1"/>
    <w:rsid w:val="000D1594"/>
    <w:rsid w:val="000D2121"/>
    <w:rsid w:val="000D28B5"/>
    <w:rsid w:val="000D32AD"/>
    <w:rsid w:val="000D7A1F"/>
    <w:rsid w:val="000D7AB2"/>
    <w:rsid w:val="000E0E79"/>
    <w:rsid w:val="000E2377"/>
    <w:rsid w:val="000E3D6E"/>
    <w:rsid w:val="000E468C"/>
    <w:rsid w:val="000E4AA6"/>
    <w:rsid w:val="000E5DA3"/>
    <w:rsid w:val="000E6CA2"/>
    <w:rsid w:val="000E6FDA"/>
    <w:rsid w:val="000F38DF"/>
    <w:rsid w:val="000F5E3C"/>
    <w:rsid w:val="000F60CA"/>
    <w:rsid w:val="00102FCC"/>
    <w:rsid w:val="00104BE1"/>
    <w:rsid w:val="00107DCE"/>
    <w:rsid w:val="0011023C"/>
    <w:rsid w:val="00112D1A"/>
    <w:rsid w:val="0011426C"/>
    <w:rsid w:val="00114F72"/>
    <w:rsid w:val="001169D9"/>
    <w:rsid w:val="00123C8F"/>
    <w:rsid w:val="001253A6"/>
    <w:rsid w:val="0012595B"/>
    <w:rsid w:val="00125FCE"/>
    <w:rsid w:val="001308CC"/>
    <w:rsid w:val="00130F30"/>
    <w:rsid w:val="00134E2B"/>
    <w:rsid w:val="00136433"/>
    <w:rsid w:val="001410EF"/>
    <w:rsid w:val="00142389"/>
    <w:rsid w:val="0014278B"/>
    <w:rsid w:val="0014380B"/>
    <w:rsid w:val="00144A26"/>
    <w:rsid w:val="00146849"/>
    <w:rsid w:val="00147102"/>
    <w:rsid w:val="0015008D"/>
    <w:rsid w:val="0015440B"/>
    <w:rsid w:val="00155BB2"/>
    <w:rsid w:val="00156297"/>
    <w:rsid w:val="001573D2"/>
    <w:rsid w:val="00157A1B"/>
    <w:rsid w:val="001610AA"/>
    <w:rsid w:val="001619CC"/>
    <w:rsid w:val="00162B77"/>
    <w:rsid w:val="00162F47"/>
    <w:rsid w:val="001639D6"/>
    <w:rsid w:val="001659BC"/>
    <w:rsid w:val="00166770"/>
    <w:rsid w:val="00167202"/>
    <w:rsid w:val="00171ED5"/>
    <w:rsid w:val="001724E5"/>
    <w:rsid w:val="00173C30"/>
    <w:rsid w:val="001740D9"/>
    <w:rsid w:val="0017549B"/>
    <w:rsid w:val="00180F85"/>
    <w:rsid w:val="00183354"/>
    <w:rsid w:val="00185755"/>
    <w:rsid w:val="00185CD0"/>
    <w:rsid w:val="0018732D"/>
    <w:rsid w:val="00190B33"/>
    <w:rsid w:val="001920AA"/>
    <w:rsid w:val="00195D2E"/>
    <w:rsid w:val="00195E63"/>
    <w:rsid w:val="001A2EE8"/>
    <w:rsid w:val="001A4478"/>
    <w:rsid w:val="001A7C62"/>
    <w:rsid w:val="001B1AC8"/>
    <w:rsid w:val="001B2177"/>
    <w:rsid w:val="001B3D8C"/>
    <w:rsid w:val="001B44C1"/>
    <w:rsid w:val="001B597C"/>
    <w:rsid w:val="001C0152"/>
    <w:rsid w:val="001C0814"/>
    <w:rsid w:val="001C10B8"/>
    <w:rsid w:val="001C37C0"/>
    <w:rsid w:val="001C3B95"/>
    <w:rsid w:val="001D2BF4"/>
    <w:rsid w:val="001D4F4F"/>
    <w:rsid w:val="001D558A"/>
    <w:rsid w:val="001D6CCB"/>
    <w:rsid w:val="001E0254"/>
    <w:rsid w:val="001E1973"/>
    <w:rsid w:val="001E2FE5"/>
    <w:rsid w:val="001E39DF"/>
    <w:rsid w:val="001E4EFB"/>
    <w:rsid w:val="001E5954"/>
    <w:rsid w:val="001E7B99"/>
    <w:rsid w:val="001E7FA6"/>
    <w:rsid w:val="001F07FB"/>
    <w:rsid w:val="001F3C84"/>
    <w:rsid w:val="001F4AB9"/>
    <w:rsid w:val="001F4B5B"/>
    <w:rsid w:val="001F5E07"/>
    <w:rsid w:val="001F7DA4"/>
    <w:rsid w:val="00203133"/>
    <w:rsid w:val="0020409A"/>
    <w:rsid w:val="002063DB"/>
    <w:rsid w:val="00206B2F"/>
    <w:rsid w:val="002134D7"/>
    <w:rsid w:val="00217A56"/>
    <w:rsid w:val="00217DFB"/>
    <w:rsid w:val="00222593"/>
    <w:rsid w:val="00224D66"/>
    <w:rsid w:val="00225034"/>
    <w:rsid w:val="00225D4F"/>
    <w:rsid w:val="0022661C"/>
    <w:rsid w:val="0022709F"/>
    <w:rsid w:val="00227789"/>
    <w:rsid w:val="00230169"/>
    <w:rsid w:val="0023021D"/>
    <w:rsid w:val="00233B3F"/>
    <w:rsid w:val="00234768"/>
    <w:rsid w:val="00234802"/>
    <w:rsid w:val="002352D6"/>
    <w:rsid w:val="002372AF"/>
    <w:rsid w:val="00241D2D"/>
    <w:rsid w:val="00244E29"/>
    <w:rsid w:val="002459B1"/>
    <w:rsid w:val="00246377"/>
    <w:rsid w:val="002533F4"/>
    <w:rsid w:val="00253545"/>
    <w:rsid w:val="00253985"/>
    <w:rsid w:val="00254E53"/>
    <w:rsid w:val="00257C62"/>
    <w:rsid w:val="0026032A"/>
    <w:rsid w:val="00261B65"/>
    <w:rsid w:val="0026233E"/>
    <w:rsid w:val="00264248"/>
    <w:rsid w:val="00265C87"/>
    <w:rsid w:val="0026767F"/>
    <w:rsid w:val="00270242"/>
    <w:rsid w:val="002705D0"/>
    <w:rsid w:val="002707B1"/>
    <w:rsid w:val="002712BD"/>
    <w:rsid w:val="002717FF"/>
    <w:rsid w:val="00271824"/>
    <w:rsid w:val="00271871"/>
    <w:rsid w:val="00272254"/>
    <w:rsid w:val="0027336A"/>
    <w:rsid w:val="00276291"/>
    <w:rsid w:val="002770FB"/>
    <w:rsid w:val="00281EA9"/>
    <w:rsid w:val="00282984"/>
    <w:rsid w:val="002836D1"/>
    <w:rsid w:val="002912C5"/>
    <w:rsid w:val="002923FA"/>
    <w:rsid w:val="00293045"/>
    <w:rsid w:val="002946C3"/>
    <w:rsid w:val="00297707"/>
    <w:rsid w:val="002A136C"/>
    <w:rsid w:val="002A4C80"/>
    <w:rsid w:val="002A5961"/>
    <w:rsid w:val="002A5C84"/>
    <w:rsid w:val="002A71B7"/>
    <w:rsid w:val="002A7491"/>
    <w:rsid w:val="002B21D9"/>
    <w:rsid w:val="002B2D2E"/>
    <w:rsid w:val="002B2F2D"/>
    <w:rsid w:val="002B326B"/>
    <w:rsid w:val="002B3BF6"/>
    <w:rsid w:val="002B47B6"/>
    <w:rsid w:val="002B594B"/>
    <w:rsid w:val="002B6B4C"/>
    <w:rsid w:val="002B6E63"/>
    <w:rsid w:val="002B79D9"/>
    <w:rsid w:val="002C1583"/>
    <w:rsid w:val="002C4F2A"/>
    <w:rsid w:val="002C545C"/>
    <w:rsid w:val="002C5668"/>
    <w:rsid w:val="002D4914"/>
    <w:rsid w:val="002D5B50"/>
    <w:rsid w:val="002D6695"/>
    <w:rsid w:val="002D7951"/>
    <w:rsid w:val="002E0135"/>
    <w:rsid w:val="002E04BD"/>
    <w:rsid w:val="002E3657"/>
    <w:rsid w:val="002E6E41"/>
    <w:rsid w:val="002F40E2"/>
    <w:rsid w:val="002F4919"/>
    <w:rsid w:val="002F4C9A"/>
    <w:rsid w:val="00300360"/>
    <w:rsid w:val="00302C63"/>
    <w:rsid w:val="00302FC8"/>
    <w:rsid w:val="003030FF"/>
    <w:rsid w:val="0030548A"/>
    <w:rsid w:val="00306A34"/>
    <w:rsid w:val="00307EA3"/>
    <w:rsid w:val="00314EA1"/>
    <w:rsid w:val="003158A5"/>
    <w:rsid w:val="00315F40"/>
    <w:rsid w:val="003173AC"/>
    <w:rsid w:val="003201F0"/>
    <w:rsid w:val="003209DE"/>
    <w:rsid w:val="00322138"/>
    <w:rsid w:val="00322CA1"/>
    <w:rsid w:val="00324606"/>
    <w:rsid w:val="003255EC"/>
    <w:rsid w:val="003300BB"/>
    <w:rsid w:val="00330910"/>
    <w:rsid w:val="00331BAF"/>
    <w:rsid w:val="00331C6E"/>
    <w:rsid w:val="00332938"/>
    <w:rsid w:val="00332CD5"/>
    <w:rsid w:val="0033389E"/>
    <w:rsid w:val="00336F89"/>
    <w:rsid w:val="00337EF9"/>
    <w:rsid w:val="00341973"/>
    <w:rsid w:val="00341FF2"/>
    <w:rsid w:val="003433BE"/>
    <w:rsid w:val="00343A21"/>
    <w:rsid w:val="003459C1"/>
    <w:rsid w:val="0034625B"/>
    <w:rsid w:val="00346FC0"/>
    <w:rsid w:val="0034771F"/>
    <w:rsid w:val="0034797E"/>
    <w:rsid w:val="003502AF"/>
    <w:rsid w:val="003524C3"/>
    <w:rsid w:val="003554EB"/>
    <w:rsid w:val="0035682D"/>
    <w:rsid w:val="00357ABE"/>
    <w:rsid w:val="00357FF9"/>
    <w:rsid w:val="00361AF3"/>
    <w:rsid w:val="00363ED3"/>
    <w:rsid w:val="003640DD"/>
    <w:rsid w:val="00364DB4"/>
    <w:rsid w:val="00370ED9"/>
    <w:rsid w:val="0037103F"/>
    <w:rsid w:val="003712A3"/>
    <w:rsid w:val="00371374"/>
    <w:rsid w:val="003722E8"/>
    <w:rsid w:val="00372ECF"/>
    <w:rsid w:val="003748C1"/>
    <w:rsid w:val="00375B9D"/>
    <w:rsid w:val="003760F0"/>
    <w:rsid w:val="00376C9E"/>
    <w:rsid w:val="00376CC1"/>
    <w:rsid w:val="00380316"/>
    <w:rsid w:val="00380A54"/>
    <w:rsid w:val="003834EA"/>
    <w:rsid w:val="00384587"/>
    <w:rsid w:val="00384AC6"/>
    <w:rsid w:val="00386D75"/>
    <w:rsid w:val="00391324"/>
    <w:rsid w:val="00395A57"/>
    <w:rsid w:val="003A34D1"/>
    <w:rsid w:val="003A55B3"/>
    <w:rsid w:val="003A7736"/>
    <w:rsid w:val="003B0548"/>
    <w:rsid w:val="003B208B"/>
    <w:rsid w:val="003B2F9F"/>
    <w:rsid w:val="003B3CD2"/>
    <w:rsid w:val="003C19F2"/>
    <w:rsid w:val="003C3CF9"/>
    <w:rsid w:val="003C4907"/>
    <w:rsid w:val="003C670F"/>
    <w:rsid w:val="003C7AA7"/>
    <w:rsid w:val="003D4E4B"/>
    <w:rsid w:val="003D5860"/>
    <w:rsid w:val="003D5D68"/>
    <w:rsid w:val="003D5F35"/>
    <w:rsid w:val="003E28DB"/>
    <w:rsid w:val="003E31E9"/>
    <w:rsid w:val="003E3847"/>
    <w:rsid w:val="003E38E8"/>
    <w:rsid w:val="003E3A3B"/>
    <w:rsid w:val="003E4C27"/>
    <w:rsid w:val="003E5CD9"/>
    <w:rsid w:val="003E5DD1"/>
    <w:rsid w:val="003E6401"/>
    <w:rsid w:val="003E750B"/>
    <w:rsid w:val="003F0B1C"/>
    <w:rsid w:val="003F2E56"/>
    <w:rsid w:val="003F4296"/>
    <w:rsid w:val="003F53D4"/>
    <w:rsid w:val="003F59D2"/>
    <w:rsid w:val="003F668D"/>
    <w:rsid w:val="0040202C"/>
    <w:rsid w:val="00404F9A"/>
    <w:rsid w:val="00405CF2"/>
    <w:rsid w:val="00406349"/>
    <w:rsid w:val="0040661C"/>
    <w:rsid w:val="004070E6"/>
    <w:rsid w:val="0040762A"/>
    <w:rsid w:val="0041098D"/>
    <w:rsid w:val="0041117B"/>
    <w:rsid w:val="00411733"/>
    <w:rsid w:val="00412AEC"/>
    <w:rsid w:val="00415C1C"/>
    <w:rsid w:val="004160A1"/>
    <w:rsid w:val="00417F7D"/>
    <w:rsid w:val="00420013"/>
    <w:rsid w:val="0042483B"/>
    <w:rsid w:val="00426579"/>
    <w:rsid w:val="0043174B"/>
    <w:rsid w:val="004337AB"/>
    <w:rsid w:val="00435F97"/>
    <w:rsid w:val="004364F9"/>
    <w:rsid w:val="0043708B"/>
    <w:rsid w:val="00437BFF"/>
    <w:rsid w:val="00440957"/>
    <w:rsid w:val="00441C48"/>
    <w:rsid w:val="00441FC5"/>
    <w:rsid w:val="00442AD5"/>
    <w:rsid w:val="004440F6"/>
    <w:rsid w:val="0044446F"/>
    <w:rsid w:val="004539DE"/>
    <w:rsid w:val="0045461D"/>
    <w:rsid w:val="00454AA3"/>
    <w:rsid w:val="004553C6"/>
    <w:rsid w:val="0045620E"/>
    <w:rsid w:val="0045714F"/>
    <w:rsid w:val="004610E0"/>
    <w:rsid w:val="00465EE5"/>
    <w:rsid w:val="00466BF3"/>
    <w:rsid w:val="00466F63"/>
    <w:rsid w:val="004672DC"/>
    <w:rsid w:val="00467CB9"/>
    <w:rsid w:val="004708EA"/>
    <w:rsid w:val="0047125B"/>
    <w:rsid w:val="004716D2"/>
    <w:rsid w:val="00471F07"/>
    <w:rsid w:val="0047268F"/>
    <w:rsid w:val="0047740C"/>
    <w:rsid w:val="00482E3A"/>
    <w:rsid w:val="00484766"/>
    <w:rsid w:val="00484C17"/>
    <w:rsid w:val="00485C21"/>
    <w:rsid w:val="004903CB"/>
    <w:rsid w:val="00494EDC"/>
    <w:rsid w:val="004953ED"/>
    <w:rsid w:val="00497FC5"/>
    <w:rsid w:val="004A04F7"/>
    <w:rsid w:val="004A080F"/>
    <w:rsid w:val="004A1740"/>
    <w:rsid w:val="004A5E3C"/>
    <w:rsid w:val="004A64C6"/>
    <w:rsid w:val="004A6CB6"/>
    <w:rsid w:val="004B1656"/>
    <w:rsid w:val="004B3038"/>
    <w:rsid w:val="004B3456"/>
    <w:rsid w:val="004B402A"/>
    <w:rsid w:val="004B4CEC"/>
    <w:rsid w:val="004C26A9"/>
    <w:rsid w:val="004C31D3"/>
    <w:rsid w:val="004C3484"/>
    <w:rsid w:val="004C4EC1"/>
    <w:rsid w:val="004C545A"/>
    <w:rsid w:val="004C6C40"/>
    <w:rsid w:val="004C74DD"/>
    <w:rsid w:val="004C799D"/>
    <w:rsid w:val="004D046C"/>
    <w:rsid w:val="004D1029"/>
    <w:rsid w:val="004D31B2"/>
    <w:rsid w:val="004D4E24"/>
    <w:rsid w:val="004D6067"/>
    <w:rsid w:val="004E1B1F"/>
    <w:rsid w:val="004E2011"/>
    <w:rsid w:val="004E63A7"/>
    <w:rsid w:val="004F1D33"/>
    <w:rsid w:val="004F1EC0"/>
    <w:rsid w:val="004F2020"/>
    <w:rsid w:val="004F30EE"/>
    <w:rsid w:val="004F3DBE"/>
    <w:rsid w:val="004F3F3B"/>
    <w:rsid w:val="004F4148"/>
    <w:rsid w:val="00501680"/>
    <w:rsid w:val="00503302"/>
    <w:rsid w:val="00503E0E"/>
    <w:rsid w:val="00507303"/>
    <w:rsid w:val="00507D9E"/>
    <w:rsid w:val="0051240F"/>
    <w:rsid w:val="00513774"/>
    <w:rsid w:val="005156B5"/>
    <w:rsid w:val="0051706A"/>
    <w:rsid w:val="00517078"/>
    <w:rsid w:val="00520480"/>
    <w:rsid w:val="00520BE9"/>
    <w:rsid w:val="00525DDD"/>
    <w:rsid w:val="00533B71"/>
    <w:rsid w:val="0053437A"/>
    <w:rsid w:val="005347F1"/>
    <w:rsid w:val="00536C4A"/>
    <w:rsid w:val="00536FDB"/>
    <w:rsid w:val="005421CC"/>
    <w:rsid w:val="00543FB0"/>
    <w:rsid w:val="005521BB"/>
    <w:rsid w:val="005537E3"/>
    <w:rsid w:val="00553EA9"/>
    <w:rsid w:val="0055538A"/>
    <w:rsid w:val="005578AE"/>
    <w:rsid w:val="00560965"/>
    <w:rsid w:val="00561CD9"/>
    <w:rsid w:val="00563666"/>
    <w:rsid w:val="00564A48"/>
    <w:rsid w:val="005651F5"/>
    <w:rsid w:val="005654C8"/>
    <w:rsid w:val="005662B2"/>
    <w:rsid w:val="005662C3"/>
    <w:rsid w:val="00566DB7"/>
    <w:rsid w:val="00571FB2"/>
    <w:rsid w:val="00574011"/>
    <w:rsid w:val="0057419D"/>
    <w:rsid w:val="0057471A"/>
    <w:rsid w:val="00575C61"/>
    <w:rsid w:val="0057639F"/>
    <w:rsid w:val="005767AD"/>
    <w:rsid w:val="005769C6"/>
    <w:rsid w:val="00576AA5"/>
    <w:rsid w:val="00576ABA"/>
    <w:rsid w:val="00577582"/>
    <w:rsid w:val="00580742"/>
    <w:rsid w:val="00581C93"/>
    <w:rsid w:val="0058396B"/>
    <w:rsid w:val="00583FF2"/>
    <w:rsid w:val="00584F5A"/>
    <w:rsid w:val="00585844"/>
    <w:rsid w:val="00585F27"/>
    <w:rsid w:val="005864CA"/>
    <w:rsid w:val="00592889"/>
    <w:rsid w:val="00594C95"/>
    <w:rsid w:val="00595C88"/>
    <w:rsid w:val="005966F5"/>
    <w:rsid w:val="005A058E"/>
    <w:rsid w:val="005A1242"/>
    <w:rsid w:val="005A73C2"/>
    <w:rsid w:val="005B1512"/>
    <w:rsid w:val="005B196A"/>
    <w:rsid w:val="005B34D0"/>
    <w:rsid w:val="005B79E8"/>
    <w:rsid w:val="005C0BF9"/>
    <w:rsid w:val="005C1149"/>
    <w:rsid w:val="005C1871"/>
    <w:rsid w:val="005C236C"/>
    <w:rsid w:val="005C34A8"/>
    <w:rsid w:val="005C474E"/>
    <w:rsid w:val="005C4F18"/>
    <w:rsid w:val="005C720A"/>
    <w:rsid w:val="005D0A23"/>
    <w:rsid w:val="005D3C09"/>
    <w:rsid w:val="005D47B3"/>
    <w:rsid w:val="005D6081"/>
    <w:rsid w:val="005D60F1"/>
    <w:rsid w:val="005E05D0"/>
    <w:rsid w:val="005E0792"/>
    <w:rsid w:val="005E08A3"/>
    <w:rsid w:val="005E3381"/>
    <w:rsid w:val="005E3747"/>
    <w:rsid w:val="005E38C4"/>
    <w:rsid w:val="005E524D"/>
    <w:rsid w:val="005E68BC"/>
    <w:rsid w:val="005E697F"/>
    <w:rsid w:val="005F0D86"/>
    <w:rsid w:val="005F1D60"/>
    <w:rsid w:val="005F1E3F"/>
    <w:rsid w:val="005F3880"/>
    <w:rsid w:val="005F6F5D"/>
    <w:rsid w:val="005F6F8D"/>
    <w:rsid w:val="005F7793"/>
    <w:rsid w:val="005F7A47"/>
    <w:rsid w:val="0060039C"/>
    <w:rsid w:val="006010FE"/>
    <w:rsid w:val="0060143E"/>
    <w:rsid w:val="00604905"/>
    <w:rsid w:val="00612443"/>
    <w:rsid w:val="00613755"/>
    <w:rsid w:val="006168E2"/>
    <w:rsid w:val="00616987"/>
    <w:rsid w:val="00622390"/>
    <w:rsid w:val="00623FFA"/>
    <w:rsid w:val="00626ECD"/>
    <w:rsid w:val="00630349"/>
    <w:rsid w:val="006317F8"/>
    <w:rsid w:val="006332ED"/>
    <w:rsid w:val="00633DFB"/>
    <w:rsid w:val="006344E6"/>
    <w:rsid w:val="0063646B"/>
    <w:rsid w:val="0064084C"/>
    <w:rsid w:val="00642F37"/>
    <w:rsid w:val="00643706"/>
    <w:rsid w:val="006439AF"/>
    <w:rsid w:val="00644CF9"/>
    <w:rsid w:val="006502DE"/>
    <w:rsid w:val="00653C11"/>
    <w:rsid w:val="00654A7D"/>
    <w:rsid w:val="006636E4"/>
    <w:rsid w:val="00667067"/>
    <w:rsid w:val="00667FD4"/>
    <w:rsid w:val="00670F2D"/>
    <w:rsid w:val="00677889"/>
    <w:rsid w:val="006809AE"/>
    <w:rsid w:val="006828E8"/>
    <w:rsid w:val="006849A6"/>
    <w:rsid w:val="006860B2"/>
    <w:rsid w:val="00694636"/>
    <w:rsid w:val="006962BC"/>
    <w:rsid w:val="006A0178"/>
    <w:rsid w:val="006B08F8"/>
    <w:rsid w:val="006B2945"/>
    <w:rsid w:val="006B3E9A"/>
    <w:rsid w:val="006B4C18"/>
    <w:rsid w:val="006B6AEC"/>
    <w:rsid w:val="006C0C43"/>
    <w:rsid w:val="006D19C2"/>
    <w:rsid w:val="006D2F41"/>
    <w:rsid w:val="006D7D94"/>
    <w:rsid w:val="006E06E2"/>
    <w:rsid w:val="006E1280"/>
    <w:rsid w:val="006E714F"/>
    <w:rsid w:val="006F2814"/>
    <w:rsid w:val="006F2C21"/>
    <w:rsid w:val="006F2E30"/>
    <w:rsid w:val="006F3783"/>
    <w:rsid w:val="006F386F"/>
    <w:rsid w:val="006F5CB7"/>
    <w:rsid w:val="006F5CCB"/>
    <w:rsid w:val="00702FD6"/>
    <w:rsid w:val="00703652"/>
    <w:rsid w:val="007052EC"/>
    <w:rsid w:val="00705C56"/>
    <w:rsid w:val="00711C86"/>
    <w:rsid w:val="00716061"/>
    <w:rsid w:val="0071792A"/>
    <w:rsid w:val="00720400"/>
    <w:rsid w:val="0072040F"/>
    <w:rsid w:val="0072134E"/>
    <w:rsid w:val="00721583"/>
    <w:rsid w:val="00724401"/>
    <w:rsid w:val="0072529E"/>
    <w:rsid w:val="007262A4"/>
    <w:rsid w:val="0073050E"/>
    <w:rsid w:val="00731482"/>
    <w:rsid w:val="0073173C"/>
    <w:rsid w:val="00733895"/>
    <w:rsid w:val="007341BF"/>
    <w:rsid w:val="00734C54"/>
    <w:rsid w:val="00736172"/>
    <w:rsid w:val="00736F17"/>
    <w:rsid w:val="0074091E"/>
    <w:rsid w:val="00744F75"/>
    <w:rsid w:val="00746F04"/>
    <w:rsid w:val="007478D0"/>
    <w:rsid w:val="007501A1"/>
    <w:rsid w:val="007510CC"/>
    <w:rsid w:val="007514EE"/>
    <w:rsid w:val="00752C21"/>
    <w:rsid w:val="00753004"/>
    <w:rsid w:val="00754F0D"/>
    <w:rsid w:val="00755AF1"/>
    <w:rsid w:val="0075646F"/>
    <w:rsid w:val="00756482"/>
    <w:rsid w:val="00756F5C"/>
    <w:rsid w:val="00757F11"/>
    <w:rsid w:val="007607B1"/>
    <w:rsid w:val="0076286C"/>
    <w:rsid w:val="007639EB"/>
    <w:rsid w:val="00764C62"/>
    <w:rsid w:val="0076545B"/>
    <w:rsid w:val="00772170"/>
    <w:rsid w:val="007723E4"/>
    <w:rsid w:val="007729E8"/>
    <w:rsid w:val="00773B60"/>
    <w:rsid w:val="00774200"/>
    <w:rsid w:val="00775209"/>
    <w:rsid w:val="00775879"/>
    <w:rsid w:val="0077651B"/>
    <w:rsid w:val="00782C20"/>
    <w:rsid w:val="00783103"/>
    <w:rsid w:val="00785816"/>
    <w:rsid w:val="0079361A"/>
    <w:rsid w:val="00793FBE"/>
    <w:rsid w:val="00795763"/>
    <w:rsid w:val="00795B7F"/>
    <w:rsid w:val="00795FDB"/>
    <w:rsid w:val="00797222"/>
    <w:rsid w:val="00797D74"/>
    <w:rsid w:val="007A2053"/>
    <w:rsid w:val="007A32AA"/>
    <w:rsid w:val="007A36BD"/>
    <w:rsid w:val="007A4134"/>
    <w:rsid w:val="007A5646"/>
    <w:rsid w:val="007A6EF5"/>
    <w:rsid w:val="007A721B"/>
    <w:rsid w:val="007B10D4"/>
    <w:rsid w:val="007B141F"/>
    <w:rsid w:val="007B5F43"/>
    <w:rsid w:val="007B64A2"/>
    <w:rsid w:val="007B6AD5"/>
    <w:rsid w:val="007B7898"/>
    <w:rsid w:val="007B7FF0"/>
    <w:rsid w:val="007C3706"/>
    <w:rsid w:val="007C37E8"/>
    <w:rsid w:val="007C4A44"/>
    <w:rsid w:val="007C7C5C"/>
    <w:rsid w:val="007C7D6C"/>
    <w:rsid w:val="007D0B68"/>
    <w:rsid w:val="007D10B3"/>
    <w:rsid w:val="007D12A8"/>
    <w:rsid w:val="007D36A3"/>
    <w:rsid w:val="007D3A66"/>
    <w:rsid w:val="007D44ED"/>
    <w:rsid w:val="007D458D"/>
    <w:rsid w:val="007D742E"/>
    <w:rsid w:val="007E69B5"/>
    <w:rsid w:val="007F00AA"/>
    <w:rsid w:val="007F14C9"/>
    <w:rsid w:val="007F1F87"/>
    <w:rsid w:val="007F4823"/>
    <w:rsid w:val="007F5AA7"/>
    <w:rsid w:val="007F66BD"/>
    <w:rsid w:val="00803786"/>
    <w:rsid w:val="0081282B"/>
    <w:rsid w:val="00812A2E"/>
    <w:rsid w:val="00813DDF"/>
    <w:rsid w:val="0081678D"/>
    <w:rsid w:val="00817125"/>
    <w:rsid w:val="00820A98"/>
    <w:rsid w:val="00821402"/>
    <w:rsid w:val="00821FE2"/>
    <w:rsid w:val="00822575"/>
    <w:rsid w:val="008247EE"/>
    <w:rsid w:val="00824F25"/>
    <w:rsid w:val="008255F6"/>
    <w:rsid w:val="00825673"/>
    <w:rsid w:val="0082571E"/>
    <w:rsid w:val="008279D4"/>
    <w:rsid w:val="00827A0B"/>
    <w:rsid w:val="0083076C"/>
    <w:rsid w:val="008333E5"/>
    <w:rsid w:val="008336B9"/>
    <w:rsid w:val="00834F49"/>
    <w:rsid w:val="0083532E"/>
    <w:rsid w:val="008355DB"/>
    <w:rsid w:val="008364B9"/>
    <w:rsid w:val="008370E9"/>
    <w:rsid w:val="00840CB4"/>
    <w:rsid w:val="00841BDA"/>
    <w:rsid w:val="008422BA"/>
    <w:rsid w:val="00843156"/>
    <w:rsid w:val="0084349F"/>
    <w:rsid w:val="008461E0"/>
    <w:rsid w:val="00846829"/>
    <w:rsid w:val="00846EC3"/>
    <w:rsid w:val="00851214"/>
    <w:rsid w:val="00851430"/>
    <w:rsid w:val="008516B2"/>
    <w:rsid w:val="00855036"/>
    <w:rsid w:val="00855F26"/>
    <w:rsid w:val="008576B5"/>
    <w:rsid w:val="00861AC7"/>
    <w:rsid w:val="00861B9C"/>
    <w:rsid w:val="00865B83"/>
    <w:rsid w:val="008665FD"/>
    <w:rsid w:val="008716EF"/>
    <w:rsid w:val="008726D7"/>
    <w:rsid w:val="00875DA8"/>
    <w:rsid w:val="0087648F"/>
    <w:rsid w:val="00877D48"/>
    <w:rsid w:val="00885352"/>
    <w:rsid w:val="00885529"/>
    <w:rsid w:val="008878EF"/>
    <w:rsid w:val="00887FEC"/>
    <w:rsid w:val="008924E0"/>
    <w:rsid w:val="00895D1F"/>
    <w:rsid w:val="00895EE7"/>
    <w:rsid w:val="008A06F8"/>
    <w:rsid w:val="008A4609"/>
    <w:rsid w:val="008A523D"/>
    <w:rsid w:val="008A52F5"/>
    <w:rsid w:val="008A774A"/>
    <w:rsid w:val="008A7EB8"/>
    <w:rsid w:val="008B08B9"/>
    <w:rsid w:val="008B1259"/>
    <w:rsid w:val="008B600D"/>
    <w:rsid w:val="008B6F89"/>
    <w:rsid w:val="008C0241"/>
    <w:rsid w:val="008C13BF"/>
    <w:rsid w:val="008C6E66"/>
    <w:rsid w:val="008D094E"/>
    <w:rsid w:val="008D0C38"/>
    <w:rsid w:val="008D35B3"/>
    <w:rsid w:val="008D3971"/>
    <w:rsid w:val="008D3A4A"/>
    <w:rsid w:val="008D48F1"/>
    <w:rsid w:val="008D62C0"/>
    <w:rsid w:val="008D6CF0"/>
    <w:rsid w:val="008D6FAC"/>
    <w:rsid w:val="008E167A"/>
    <w:rsid w:val="008E284A"/>
    <w:rsid w:val="008E45DE"/>
    <w:rsid w:val="008E4C9F"/>
    <w:rsid w:val="008E6C04"/>
    <w:rsid w:val="008E7BCC"/>
    <w:rsid w:val="008F1AFB"/>
    <w:rsid w:val="008F2C7A"/>
    <w:rsid w:val="008F358D"/>
    <w:rsid w:val="008F4398"/>
    <w:rsid w:val="008F5F33"/>
    <w:rsid w:val="00902D18"/>
    <w:rsid w:val="00907DB4"/>
    <w:rsid w:val="009103DB"/>
    <w:rsid w:val="00914CFA"/>
    <w:rsid w:val="00916034"/>
    <w:rsid w:val="00916573"/>
    <w:rsid w:val="009202AA"/>
    <w:rsid w:val="009230B1"/>
    <w:rsid w:val="00923C11"/>
    <w:rsid w:val="009266EE"/>
    <w:rsid w:val="00927151"/>
    <w:rsid w:val="00927165"/>
    <w:rsid w:val="00927FC8"/>
    <w:rsid w:val="0093175C"/>
    <w:rsid w:val="0093221C"/>
    <w:rsid w:val="00932940"/>
    <w:rsid w:val="0093424E"/>
    <w:rsid w:val="0093447F"/>
    <w:rsid w:val="0093492E"/>
    <w:rsid w:val="009364F1"/>
    <w:rsid w:val="009368C9"/>
    <w:rsid w:val="00941E74"/>
    <w:rsid w:val="00942DC4"/>
    <w:rsid w:val="00943D5E"/>
    <w:rsid w:val="0094403D"/>
    <w:rsid w:val="009454A8"/>
    <w:rsid w:val="009478EE"/>
    <w:rsid w:val="009504D8"/>
    <w:rsid w:val="00953E76"/>
    <w:rsid w:val="00954DBE"/>
    <w:rsid w:val="00955037"/>
    <w:rsid w:val="009561DF"/>
    <w:rsid w:val="0096197F"/>
    <w:rsid w:val="00961E31"/>
    <w:rsid w:val="0096241B"/>
    <w:rsid w:val="00962DDA"/>
    <w:rsid w:val="0096327A"/>
    <w:rsid w:val="00963B10"/>
    <w:rsid w:val="00963C79"/>
    <w:rsid w:val="00963D22"/>
    <w:rsid w:val="009658D8"/>
    <w:rsid w:val="009665B0"/>
    <w:rsid w:val="00967F86"/>
    <w:rsid w:val="0097041D"/>
    <w:rsid w:val="00971AD9"/>
    <w:rsid w:val="00973D96"/>
    <w:rsid w:val="009778C8"/>
    <w:rsid w:val="00982D7E"/>
    <w:rsid w:val="00984249"/>
    <w:rsid w:val="009914F5"/>
    <w:rsid w:val="00994CB8"/>
    <w:rsid w:val="00995BFC"/>
    <w:rsid w:val="009966F4"/>
    <w:rsid w:val="009A08F0"/>
    <w:rsid w:val="009A2AE9"/>
    <w:rsid w:val="009A32B1"/>
    <w:rsid w:val="009A37B8"/>
    <w:rsid w:val="009A42A1"/>
    <w:rsid w:val="009A45FF"/>
    <w:rsid w:val="009A47EA"/>
    <w:rsid w:val="009A7303"/>
    <w:rsid w:val="009A73FF"/>
    <w:rsid w:val="009B1224"/>
    <w:rsid w:val="009B14AD"/>
    <w:rsid w:val="009B1C93"/>
    <w:rsid w:val="009B1E2A"/>
    <w:rsid w:val="009B3114"/>
    <w:rsid w:val="009B3132"/>
    <w:rsid w:val="009B4156"/>
    <w:rsid w:val="009B58AA"/>
    <w:rsid w:val="009B58CE"/>
    <w:rsid w:val="009C1650"/>
    <w:rsid w:val="009C24C4"/>
    <w:rsid w:val="009C3268"/>
    <w:rsid w:val="009C3C74"/>
    <w:rsid w:val="009C48E3"/>
    <w:rsid w:val="009C7EB9"/>
    <w:rsid w:val="009D10D3"/>
    <w:rsid w:val="009D11A9"/>
    <w:rsid w:val="009D1CDC"/>
    <w:rsid w:val="009D5B4B"/>
    <w:rsid w:val="009E017A"/>
    <w:rsid w:val="009E0C2B"/>
    <w:rsid w:val="009E3E5F"/>
    <w:rsid w:val="009E5C66"/>
    <w:rsid w:val="009E703C"/>
    <w:rsid w:val="009F10E6"/>
    <w:rsid w:val="009F1442"/>
    <w:rsid w:val="009F1C11"/>
    <w:rsid w:val="009F372E"/>
    <w:rsid w:val="009F381A"/>
    <w:rsid w:val="009F38F1"/>
    <w:rsid w:val="009F4822"/>
    <w:rsid w:val="009F49EF"/>
    <w:rsid w:val="009F4FC7"/>
    <w:rsid w:val="009F5558"/>
    <w:rsid w:val="009F769C"/>
    <w:rsid w:val="00A00F98"/>
    <w:rsid w:val="00A01ABA"/>
    <w:rsid w:val="00A0493B"/>
    <w:rsid w:val="00A04C91"/>
    <w:rsid w:val="00A0631C"/>
    <w:rsid w:val="00A06C28"/>
    <w:rsid w:val="00A070E9"/>
    <w:rsid w:val="00A077C9"/>
    <w:rsid w:val="00A07F0E"/>
    <w:rsid w:val="00A101AA"/>
    <w:rsid w:val="00A12377"/>
    <w:rsid w:val="00A14BB6"/>
    <w:rsid w:val="00A16CDE"/>
    <w:rsid w:val="00A17BFF"/>
    <w:rsid w:val="00A20FCB"/>
    <w:rsid w:val="00A21D7F"/>
    <w:rsid w:val="00A23E6B"/>
    <w:rsid w:val="00A24687"/>
    <w:rsid w:val="00A24F47"/>
    <w:rsid w:val="00A25F13"/>
    <w:rsid w:val="00A30527"/>
    <w:rsid w:val="00A31D33"/>
    <w:rsid w:val="00A321FC"/>
    <w:rsid w:val="00A32F79"/>
    <w:rsid w:val="00A33805"/>
    <w:rsid w:val="00A34AC7"/>
    <w:rsid w:val="00A34B15"/>
    <w:rsid w:val="00A355FE"/>
    <w:rsid w:val="00A369A8"/>
    <w:rsid w:val="00A42A29"/>
    <w:rsid w:val="00A44738"/>
    <w:rsid w:val="00A478A4"/>
    <w:rsid w:val="00A51862"/>
    <w:rsid w:val="00A52B36"/>
    <w:rsid w:val="00A6058E"/>
    <w:rsid w:val="00A635F7"/>
    <w:rsid w:val="00A653F8"/>
    <w:rsid w:val="00A66FC6"/>
    <w:rsid w:val="00A67628"/>
    <w:rsid w:val="00A70425"/>
    <w:rsid w:val="00A7108B"/>
    <w:rsid w:val="00A73C65"/>
    <w:rsid w:val="00A7612F"/>
    <w:rsid w:val="00A77BB8"/>
    <w:rsid w:val="00A81E1B"/>
    <w:rsid w:val="00A8288B"/>
    <w:rsid w:val="00A82A43"/>
    <w:rsid w:val="00A8321F"/>
    <w:rsid w:val="00A8388F"/>
    <w:rsid w:val="00A8394D"/>
    <w:rsid w:val="00A926ED"/>
    <w:rsid w:val="00A9435E"/>
    <w:rsid w:val="00A953F3"/>
    <w:rsid w:val="00A957EE"/>
    <w:rsid w:val="00A969A4"/>
    <w:rsid w:val="00A97492"/>
    <w:rsid w:val="00AA0D6C"/>
    <w:rsid w:val="00AA2224"/>
    <w:rsid w:val="00AA3FD7"/>
    <w:rsid w:val="00AA59D2"/>
    <w:rsid w:val="00AA6D0B"/>
    <w:rsid w:val="00AB2979"/>
    <w:rsid w:val="00AB3885"/>
    <w:rsid w:val="00AB4A61"/>
    <w:rsid w:val="00AB5FAE"/>
    <w:rsid w:val="00AC1044"/>
    <w:rsid w:val="00AC4D40"/>
    <w:rsid w:val="00AD0232"/>
    <w:rsid w:val="00AD6333"/>
    <w:rsid w:val="00AD64C1"/>
    <w:rsid w:val="00AE140F"/>
    <w:rsid w:val="00AE1D76"/>
    <w:rsid w:val="00AE3674"/>
    <w:rsid w:val="00AE3D63"/>
    <w:rsid w:val="00AE481F"/>
    <w:rsid w:val="00AE6331"/>
    <w:rsid w:val="00AE6D45"/>
    <w:rsid w:val="00AF1F29"/>
    <w:rsid w:val="00AF3107"/>
    <w:rsid w:val="00AF39E6"/>
    <w:rsid w:val="00AF4E67"/>
    <w:rsid w:val="00AF6867"/>
    <w:rsid w:val="00B00304"/>
    <w:rsid w:val="00B03325"/>
    <w:rsid w:val="00B033CE"/>
    <w:rsid w:val="00B05650"/>
    <w:rsid w:val="00B10F43"/>
    <w:rsid w:val="00B12B77"/>
    <w:rsid w:val="00B16139"/>
    <w:rsid w:val="00B16E6B"/>
    <w:rsid w:val="00B17E95"/>
    <w:rsid w:val="00B21EF5"/>
    <w:rsid w:val="00B2410E"/>
    <w:rsid w:val="00B24BF3"/>
    <w:rsid w:val="00B24F38"/>
    <w:rsid w:val="00B25832"/>
    <w:rsid w:val="00B269EA"/>
    <w:rsid w:val="00B27C6B"/>
    <w:rsid w:val="00B321BF"/>
    <w:rsid w:val="00B34755"/>
    <w:rsid w:val="00B35151"/>
    <w:rsid w:val="00B4101D"/>
    <w:rsid w:val="00B420D4"/>
    <w:rsid w:val="00B428EE"/>
    <w:rsid w:val="00B43ACA"/>
    <w:rsid w:val="00B44D72"/>
    <w:rsid w:val="00B45A98"/>
    <w:rsid w:val="00B46482"/>
    <w:rsid w:val="00B46802"/>
    <w:rsid w:val="00B46BA6"/>
    <w:rsid w:val="00B46DD5"/>
    <w:rsid w:val="00B56068"/>
    <w:rsid w:val="00B57E3C"/>
    <w:rsid w:val="00B63D38"/>
    <w:rsid w:val="00B64063"/>
    <w:rsid w:val="00B70474"/>
    <w:rsid w:val="00B7095A"/>
    <w:rsid w:val="00B73219"/>
    <w:rsid w:val="00B73585"/>
    <w:rsid w:val="00B7389D"/>
    <w:rsid w:val="00B752EC"/>
    <w:rsid w:val="00B76D8B"/>
    <w:rsid w:val="00B8058C"/>
    <w:rsid w:val="00B81C92"/>
    <w:rsid w:val="00B82176"/>
    <w:rsid w:val="00B824DC"/>
    <w:rsid w:val="00B82B1C"/>
    <w:rsid w:val="00B84C20"/>
    <w:rsid w:val="00B90863"/>
    <w:rsid w:val="00B92C41"/>
    <w:rsid w:val="00B93273"/>
    <w:rsid w:val="00B968AF"/>
    <w:rsid w:val="00BA03A5"/>
    <w:rsid w:val="00BA0DDE"/>
    <w:rsid w:val="00BA116C"/>
    <w:rsid w:val="00BA1185"/>
    <w:rsid w:val="00BA48F3"/>
    <w:rsid w:val="00BA576A"/>
    <w:rsid w:val="00BA78CB"/>
    <w:rsid w:val="00BB0FDB"/>
    <w:rsid w:val="00BB23F0"/>
    <w:rsid w:val="00BB2F1F"/>
    <w:rsid w:val="00BB418F"/>
    <w:rsid w:val="00BB712C"/>
    <w:rsid w:val="00BC019A"/>
    <w:rsid w:val="00BC0580"/>
    <w:rsid w:val="00BC0954"/>
    <w:rsid w:val="00BC1086"/>
    <w:rsid w:val="00BC1A37"/>
    <w:rsid w:val="00BC276E"/>
    <w:rsid w:val="00BC2ABF"/>
    <w:rsid w:val="00BC4182"/>
    <w:rsid w:val="00BC4301"/>
    <w:rsid w:val="00BC474C"/>
    <w:rsid w:val="00BD00F5"/>
    <w:rsid w:val="00BD01CE"/>
    <w:rsid w:val="00BD1B39"/>
    <w:rsid w:val="00BD1EA8"/>
    <w:rsid w:val="00BD31E1"/>
    <w:rsid w:val="00BD3679"/>
    <w:rsid w:val="00BD584C"/>
    <w:rsid w:val="00BD6C29"/>
    <w:rsid w:val="00BE0D42"/>
    <w:rsid w:val="00BE26D4"/>
    <w:rsid w:val="00BE2A75"/>
    <w:rsid w:val="00BE32D7"/>
    <w:rsid w:val="00BE32EF"/>
    <w:rsid w:val="00BE40CC"/>
    <w:rsid w:val="00BE5098"/>
    <w:rsid w:val="00BE52B8"/>
    <w:rsid w:val="00BE79A6"/>
    <w:rsid w:val="00BF0667"/>
    <w:rsid w:val="00BF222E"/>
    <w:rsid w:val="00BF3EB0"/>
    <w:rsid w:val="00BF5739"/>
    <w:rsid w:val="00BF6C06"/>
    <w:rsid w:val="00BF723E"/>
    <w:rsid w:val="00C01686"/>
    <w:rsid w:val="00C04245"/>
    <w:rsid w:val="00C078A9"/>
    <w:rsid w:val="00C1217A"/>
    <w:rsid w:val="00C14CF8"/>
    <w:rsid w:val="00C14E4A"/>
    <w:rsid w:val="00C150E0"/>
    <w:rsid w:val="00C1680B"/>
    <w:rsid w:val="00C16F8D"/>
    <w:rsid w:val="00C1745E"/>
    <w:rsid w:val="00C22BCD"/>
    <w:rsid w:val="00C23F14"/>
    <w:rsid w:val="00C27DAE"/>
    <w:rsid w:val="00C31724"/>
    <w:rsid w:val="00C31D12"/>
    <w:rsid w:val="00C32289"/>
    <w:rsid w:val="00C332A9"/>
    <w:rsid w:val="00C33D4A"/>
    <w:rsid w:val="00C3469C"/>
    <w:rsid w:val="00C34A25"/>
    <w:rsid w:val="00C34DC1"/>
    <w:rsid w:val="00C369D4"/>
    <w:rsid w:val="00C375FD"/>
    <w:rsid w:val="00C4096A"/>
    <w:rsid w:val="00C41ADE"/>
    <w:rsid w:val="00C426E4"/>
    <w:rsid w:val="00C42884"/>
    <w:rsid w:val="00C438E5"/>
    <w:rsid w:val="00C43DCB"/>
    <w:rsid w:val="00C466FC"/>
    <w:rsid w:val="00C47078"/>
    <w:rsid w:val="00C47E33"/>
    <w:rsid w:val="00C5027B"/>
    <w:rsid w:val="00C50EA3"/>
    <w:rsid w:val="00C51A30"/>
    <w:rsid w:val="00C53300"/>
    <w:rsid w:val="00C53ACD"/>
    <w:rsid w:val="00C5445C"/>
    <w:rsid w:val="00C55CD2"/>
    <w:rsid w:val="00C56E24"/>
    <w:rsid w:val="00C5753F"/>
    <w:rsid w:val="00C57BA5"/>
    <w:rsid w:val="00C61D21"/>
    <w:rsid w:val="00C6298D"/>
    <w:rsid w:val="00C63871"/>
    <w:rsid w:val="00C654BA"/>
    <w:rsid w:val="00C65F09"/>
    <w:rsid w:val="00C65F66"/>
    <w:rsid w:val="00C67DEC"/>
    <w:rsid w:val="00C70E6C"/>
    <w:rsid w:val="00C7125D"/>
    <w:rsid w:val="00C719C9"/>
    <w:rsid w:val="00C71ECA"/>
    <w:rsid w:val="00C72519"/>
    <w:rsid w:val="00C728D0"/>
    <w:rsid w:val="00C756F0"/>
    <w:rsid w:val="00C75AF2"/>
    <w:rsid w:val="00C76969"/>
    <w:rsid w:val="00C814C6"/>
    <w:rsid w:val="00C81B40"/>
    <w:rsid w:val="00C8284F"/>
    <w:rsid w:val="00C836FC"/>
    <w:rsid w:val="00C83AE7"/>
    <w:rsid w:val="00C83D0D"/>
    <w:rsid w:val="00C841E5"/>
    <w:rsid w:val="00C856BA"/>
    <w:rsid w:val="00C87A47"/>
    <w:rsid w:val="00C90195"/>
    <w:rsid w:val="00C94C02"/>
    <w:rsid w:val="00C95B54"/>
    <w:rsid w:val="00CA0B37"/>
    <w:rsid w:val="00CA3C89"/>
    <w:rsid w:val="00CA6875"/>
    <w:rsid w:val="00CA7BAC"/>
    <w:rsid w:val="00CB038B"/>
    <w:rsid w:val="00CB29E8"/>
    <w:rsid w:val="00CB3760"/>
    <w:rsid w:val="00CB512E"/>
    <w:rsid w:val="00CC03C3"/>
    <w:rsid w:val="00CC31E5"/>
    <w:rsid w:val="00CD0490"/>
    <w:rsid w:val="00CD0CA9"/>
    <w:rsid w:val="00CD1899"/>
    <w:rsid w:val="00CD1D67"/>
    <w:rsid w:val="00CD2847"/>
    <w:rsid w:val="00CD5064"/>
    <w:rsid w:val="00CE00C7"/>
    <w:rsid w:val="00CE170F"/>
    <w:rsid w:val="00CE1A8F"/>
    <w:rsid w:val="00CE282E"/>
    <w:rsid w:val="00CE2F33"/>
    <w:rsid w:val="00CE3266"/>
    <w:rsid w:val="00CE3C2E"/>
    <w:rsid w:val="00CE7ACD"/>
    <w:rsid w:val="00CF17D1"/>
    <w:rsid w:val="00CF1CCE"/>
    <w:rsid w:val="00CF4291"/>
    <w:rsid w:val="00CF4406"/>
    <w:rsid w:val="00CF6AD9"/>
    <w:rsid w:val="00D001DF"/>
    <w:rsid w:val="00D02233"/>
    <w:rsid w:val="00D02F7D"/>
    <w:rsid w:val="00D04B5F"/>
    <w:rsid w:val="00D1059E"/>
    <w:rsid w:val="00D116A4"/>
    <w:rsid w:val="00D117DE"/>
    <w:rsid w:val="00D121EB"/>
    <w:rsid w:val="00D1243A"/>
    <w:rsid w:val="00D13873"/>
    <w:rsid w:val="00D14939"/>
    <w:rsid w:val="00D16B02"/>
    <w:rsid w:val="00D16BDE"/>
    <w:rsid w:val="00D16F57"/>
    <w:rsid w:val="00D176B2"/>
    <w:rsid w:val="00D21AC9"/>
    <w:rsid w:val="00D24717"/>
    <w:rsid w:val="00D24CB6"/>
    <w:rsid w:val="00D32151"/>
    <w:rsid w:val="00D323BF"/>
    <w:rsid w:val="00D33C27"/>
    <w:rsid w:val="00D3440A"/>
    <w:rsid w:val="00D37E1A"/>
    <w:rsid w:val="00D4077E"/>
    <w:rsid w:val="00D465DD"/>
    <w:rsid w:val="00D50CDE"/>
    <w:rsid w:val="00D511F7"/>
    <w:rsid w:val="00D52A86"/>
    <w:rsid w:val="00D543A5"/>
    <w:rsid w:val="00D55695"/>
    <w:rsid w:val="00D571F8"/>
    <w:rsid w:val="00D60160"/>
    <w:rsid w:val="00D631F0"/>
    <w:rsid w:val="00D65959"/>
    <w:rsid w:val="00D66729"/>
    <w:rsid w:val="00D72E47"/>
    <w:rsid w:val="00D743FE"/>
    <w:rsid w:val="00D7461D"/>
    <w:rsid w:val="00D80EF2"/>
    <w:rsid w:val="00D832BF"/>
    <w:rsid w:val="00D90C7C"/>
    <w:rsid w:val="00D92CD3"/>
    <w:rsid w:val="00D971D7"/>
    <w:rsid w:val="00DA2DE9"/>
    <w:rsid w:val="00DA2EE4"/>
    <w:rsid w:val="00DA43F0"/>
    <w:rsid w:val="00DA776A"/>
    <w:rsid w:val="00DA7A81"/>
    <w:rsid w:val="00DB63C2"/>
    <w:rsid w:val="00DB6FFB"/>
    <w:rsid w:val="00DC4AF5"/>
    <w:rsid w:val="00DC536F"/>
    <w:rsid w:val="00DC5411"/>
    <w:rsid w:val="00DC5E8B"/>
    <w:rsid w:val="00DC6CF8"/>
    <w:rsid w:val="00DD2390"/>
    <w:rsid w:val="00DD7404"/>
    <w:rsid w:val="00DE0237"/>
    <w:rsid w:val="00DE1903"/>
    <w:rsid w:val="00DE290A"/>
    <w:rsid w:val="00DE4C7B"/>
    <w:rsid w:val="00DE5355"/>
    <w:rsid w:val="00DE58B8"/>
    <w:rsid w:val="00DF2BCF"/>
    <w:rsid w:val="00DF3137"/>
    <w:rsid w:val="00DF677A"/>
    <w:rsid w:val="00E005AD"/>
    <w:rsid w:val="00E0288C"/>
    <w:rsid w:val="00E059EA"/>
    <w:rsid w:val="00E101C3"/>
    <w:rsid w:val="00E1050B"/>
    <w:rsid w:val="00E110C3"/>
    <w:rsid w:val="00E1225A"/>
    <w:rsid w:val="00E126A8"/>
    <w:rsid w:val="00E132B0"/>
    <w:rsid w:val="00E147BE"/>
    <w:rsid w:val="00E149A3"/>
    <w:rsid w:val="00E14E81"/>
    <w:rsid w:val="00E1554E"/>
    <w:rsid w:val="00E16813"/>
    <w:rsid w:val="00E17533"/>
    <w:rsid w:val="00E20487"/>
    <w:rsid w:val="00E209CC"/>
    <w:rsid w:val="00E21B4A"/>
    <w:rsid w:val="00E226A3"/>
    <w:rsid w:val="00E25E07"/>
    <w:rsid w:val="00E36924"/>
    <w:rsid w:val="00E40AAF"/>
    <w:rsid w:val="00E42C35"/>
    <w:rsid w:val="00E43383"/>
    <w:rsid w:val="00E4481C"/>
    <w:rsid w:val="00E463C8"/>
    <w:rsid w:val="00E46580"/>
    <w:rsid w:val="00E502AA"/>
    <w:rsid w:val="00E5090D"/>
    <w:rsid w:val="00E52302"/>
    <w:rsid w:val="00E542F7"/>
    <w:rsid w:val="00E54589"/>
    <w:rsid w:val="00E560BE"/>
    <w:rsid w:val="00E56E21"/>
    <w:rsid w:val="00E5738C"/>
    <w:rsid w:val="00E579D9"/>
    <w:rsid w:val="00E6043B"/>
    <w:rsid w:val="00E64E5A"/>
    <w:rsid w:val="00E6686C"/>
    <w:rsid w:val="00E669DE"/>
    <w:rsid w:val="00E66B92"/>
    <w:rsid w:val="00E67635"/>
    <w:rsid w:val="00E67A71"/>
    <w:rsid w:val="00E70731"/>
    <w:rsid w:val="00E738B1"/>
    <w:rsid w:val="00E73A0D"/>
    <w:rsid w:val="00E7511B"/>
    <w:rsid w:val="00E77664"/>
    <w:rsid w:val="00E82A25"/>
    <w:rsid w:val="00E850FA"/>
    <w:rsid w:val="00E864BC"/>
    <w:rsid w:val="00E86944"/>
    <w:rsid w:val="00E869B1"/>
    <w:rsid w:val="00E87532"/>
    <w:rsid w:val="00E90374"/>
    <w:rsid w:val="00E90B00"/>
    <w:rsid w:val="00E9163D"/>
    <w:rsid w:val="00E91E94"/>
    <w:rsid w:val="00E94F6F"/>
    <w:rsid w:val="00E95F7F"/>
    <w:rsid w:val="00E96A0C"/>
    <w:rsid w:val="00EA0341"/>
    <w:rsid w:val="00EA3F7D"/>
    <w:rsid w:val="00EB07FE"/>
    <w:rsid w:val="00EB246C"/>
    <w:rsid w:val="00EB25F8"/>
    <w:rsid w:val="00EB4115"/>
    <w:rsid w:val="00EB774B"/>
    <w:rsid w:val="00EC01C2"/>
    <w:rsid w:val="00EC02AD"/>
    <w:rsid w:val="00EC0E56"/>
    <w:rsid w:val="00EC1AC0"/>
    <w:rsid w:val="00EC25ED"/>
    <w:rsid w:val="00EC2DCC"/>
    <w:rsid w:val="00EC404D"/>
    <w:rsid w:val="00EC4DBD"/>
    <w:rsid w:val="00EC7AB2"/>
    <w:rsid w:val="00ED1353"/>
    <w:rsid w:val="00ED1A48"/>
    <w:rsid w:val="00ED48A4"/>
    <w:rsid w:val="00ED4D73"/>
    <w:rsid w:val="00ED7115"/>
    <w:rsid w:val="00EE00D8"/>
    <w:rsid w:val="00EE0A9C"/>
    <w:rsid w:val="00EE1C3D"/>
    <w:rsid w:val="00EE45E2"/>
    <w:rsid w:val="00EE54D3"/>
    <w:rsid w:val="00EE7598"/>
    <w:rsid w:val="00EE7F59"/>
    <w:rsid w:val="00EF17FD"/>
    <w:rsid w:val="00EF412D"/>
    <w:rsid w:val="00F00647"/>
    <w:rsid w:val="00F03DD9"/>
    <w:rsid w:val="00F0611F"/>
    <w:rsid w:val="00F069B6"/>
    <w:rsid w:val="00F103A7"/>
    <w:rsid w:val="00F14336"/>
    <w:rsid w:val="00F14F58"/>
    <w:rsid w:val="00F15061"/>
    <w:rsid w:val="00F243E5"/>
    <w:rsid w:val="00F26545"/>
    <w:rsid w:val="00F268DD"/>
    <w:rsid w:val="00F3163D"/>
    <w:rsid w:val="00F31A0A"/>
    <w:rsid w:val="00F32093"/>
    <w:rsid w:val="00F33E9C"/>
    <w:rsid w:val="00F40711"/>
    <w:rsid w:val="00F41B80"/>
    <w:rsid w:val="00F46F46"/>
    <w:rsid w:val="00F500CD"/>
    <w:rsid w:val="00F50B91"/>
    <w:rsid w:val="00F54100"/>
    <w:rsid w:val="00F56564"/>
    <w:rsid w:val="00F57B37"/>
    <w:rsid w:val="00F640C0"/>
    <w:rsid w:val="00F64FBC"/>
    <w:rsid w:val="00F6658A"/>
    <w:rsid w:val="00F67F0D"/>
    <w:rsid w:val="00F70A4D"/>
    <w:rsid w:val="00F70B56"/>
    <w:rsid w:val="00F71409"/>
    <w:rsid w:val="00F71766"/>
    <w:rsid w:val="00F7207D"/>
    <w:rsid w:val="00F7221E"/>
    <w:rsid w:val="00F724BE"/>
    <w:rsid w:val="00F74C47"/>
    <w:rsid w:val="00F7522F"/>
    <w:rsid w:val="00F82211"/>
    <w:rsid w:val="00F82FE1"/>
    <w:rsid w:val="00F841A1"/>
    <w:rsid w:val="00F856FD"/>
    <w:rsid w:val="00F921F3"/>
    <w:rsid w:val="00F9250D"/>
    <w:rsid w:val="00F93D3E"/>
    <w:rsid w:val="00F955B4"/>
    <w:rsid w:val="00F95B79"/>
    <w:rsid w:val="00FA0B1E"/>
    <w:rsid w:val="00FA434A"/>
    <w:rsid w:val="00FA4702"/>
    <w:rsid w:val="00FA5565"/>
    <w:rsid w:val="00FA680F"/>
    <w:rsid w:val="00FA77A3"/>
    <w:rsid w:val="00FB010E"/>
    <w:rsid w:val="00FB021B"/>
    <w:rsid w:val="00FB1129"/>
    <w:rsid w:val="00FB2D9C"/>
    <w:rsid w:val="00FB70BD"/>
    <w:rsid w:val="00FC012D"/>
    <w:rsid w:val="00FC0ECD"/>
    <w:rsid w:val="00FC25CE"/>
    <w:rsid w:val="00FC663A"/>
    <w:rsid w:val="00FC72C9"/>
    <w:rsid w:val="00FD1487"/>
    <w:rsid w:val="00FD1858"/>
    <w:rsid w:val="00FD28BB"/>
    <w:rsid w:val="00FD5365"/>
    <w:rsid w:val="00FD5830"/>
    <w:rsid w:val="00FD63B8"/>
    <w:rsid w:val="00FD738F"/>
    <w:rsid w:val="00FD7444"/>
    <w:rsid w:val="00FE2F4A"/>
    <w:rsid w:val="00FE3303"/>
    <w:rsid w:val="00FE3BE4"/>
    <w:rsid w:val="00FE5A1E"/>
    <w:rsid w:val="00FE7042"/>
    <w:rsid w:val="00FE7DCA"/>
    <w:rsid w:val="00FF0695"/>
    <w:rsid w:val="00FF2B35"/>
    <w:rsid w:val="00FF3DA3"/>
    <w:rsid w:val="00FF4079"/>
    <w:rsid w:val="00FF5A80"/>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5C02E2B"/>
  <w15:chartTrackingRefBased/>
  <w15:docId w15:val="{73DF4927-7DB9-4209-8825-F7BA928C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5C"/>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outlineLvl w:val="0"/>
    </w:pPr>
    <w:rPr>
      <w:b/>
      <w:bCs/>
      <w:i/>
      <w:iCs/>
      <w:lang w:val="x-none" w:eastAsia="x-none"/>
    </w:rPr>
  </w:style>
  <w:style w:type="paragraph" w:styleId="Heading2">
    <w:name w:val="heading 2"/>
    <w:basedOn w:val="Normal"/>
    <w:next w:val="Normal"/>
    <w:link w:val="Heading2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outlineLvl w:val="1"/>
    </w:pPr>
    <w:rPr>
      <w:b/>
      <w:bCs/>
      <w:lang w:val="x-none" w:eastAsia="x-none"/>
    </w:rPr>
  </w:style>
  <w:style w:type="paragraph" w:styleId="Heading3">
    <w:name w:val="heading 3"/>
    <w:basedOn w:val="Normal"/>
    <w:next w:val="Normal"/>
    <w:link w:val="Heading3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outlineLvl w:val="2"/>
    </w:pPr>
    <w:rPr>
      <w:b/>
      <w:bCs/>
      <w:i/>
      <w:iCs/>
      <w:lang w:val="x-none" w:eastAsia="x-none"/>
    </w:rPr>
  </w:style>
  <w:style w:type="paragraph" w:styleId="Heading4">
    <w:name w:val="heading 4"/>
    <w:basedOn w:val="Normal"/>
    <w:next w:val="Normal"/>
    <w:link w:val="Heading4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outlineLvl w:val="3"/>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545C"/>
    <w:rPr>
      <w:rFonts w:ascii="Times New Roman" w:eastAsia="Times New Roman" w:hAnsi="Times New Roman" w:cs="Times New Roman"/>
      <w:b/>
      <w:bCs/>
      <w:i/>
      <w:iCs/>
      <w:sz w:val="24"/>
      <w:szCs w:val="24"/>
    </w:rPr>
  </w:style>
  <w:style w:type="character" w:customStyle="1" w:styleId="Heading2Char">
    <w:name w:val="Heading 2 Char"/>
    <w:link w:val="Heading2"/>
    <w:rsid w:val="002C545C"/>
    <w:rPr>
      <w:rFonts w:ascii="Times New Roman" w:eastAsia="Times New Roman" w:hAnsi="Times New Roman" w:cs="Times New Roman"/>
      <w:b/>
      <w:bCs/>
      <w:sz w:val="24"/>
      <w:szCs w:val="24"/>
    </w:rPr>
  </w:style>
  <w:style w:type="character" w:customStyle="1" w:styleId="Heading3Char">
    <w:name w:val="Heading 3 Char"/>
    <w:link w:val="Heading3"/>
    <w:rsid w:val="002C545C"/>
    <w:rPr>
      <w:rFonts w:ascii="Times New Roman" w:eastAsia="Times New Roman" w:hAnsi="Times New Roman" w:cs="Times New Roman"/>
      <w:b/>
      <w:bCs/>
      <w:i/>
      <w:iCs/>
      <w:sz w:val="24"/>
      <w:szCs w:val="24"/>
    </w:rPr>
  </w:style>
  <w:style w:type="character" w:customStyle="1" w:styleId="Heading4Char">
    <w:name w:val="Heading 4 Char"/>
    <w:link w:val="Heading4"/>
    <w:rsid w:val="002C545C"/>
    <w:rPr>
      <w:rFonts w:ascii="Times New Roman" w:eastAsia="Times New Roman" w:hAnsi="Times New Roman" w:cs="Times New Roman"/>
      <w:b/>
      <w:bCs/>
      <w:sz w:val="24"/>
      <w:szCs w:val="24"/>
      <w:u w:val="single"/>
    </w:rPr>
  </w:style>
  <w:style w:type="character" w:styleId="FootnoteReference">
    <w:name w:val="footnote reference"/>
    <w:semiHidden/>
    <w:rsid w:val="002C545C"/>
  </w:style>
  <w:style w:type="paragraph" w:customStyle="1" w:styleId="Level1">
    <w:name w:val="Level 1"/>
    <w:basedOn w:val="Normal"/>
    <w:rsid w:val="002C545C"/>
    <w:pPr>
      <w:ind w:left="720" w:right="1080" w:hanging="360"/>
      <w:outlineLvl w:val="0"/>
    </w:pPr>
  </w:style>
  <w:style w:type="paragraph" w:customStyle="1" w:styleId="Level5">
    <w:name w:val="Level 5"/>
    <w:basedOn w:val="Normal"/>
    <w:rsid w:val="002C545C"/>
    <w:pPr>
      <w:ind w:left="1800" w:hanging="360"/>
      <w:outlineLvl w:val="4"/>
    </w:pPr>
  </w:style>
  <w:style w:type="paragraph" w:customStyle="1" w:styleId="Level4">
    <w:name w:val="Level 4"/>
    <w:basedOn w:val="Normal"/>
    <w:rsid w:val="002C545C"/>
    <w:pPr>
      <w:ind w:left="1440" w:hanging="360"/>
      <w:outlineLvl w:val="3"/>
    </w:pPr>
  </w:style>
  <w:style w:type="paragraph" w:customStyle="1" w:styleId="Level3">
    <w:name w:val="Level 3"/>
    <w:basedOn w:val="Normal"/>
    <w:rsid w:val="002C545C"/>
    <w:pPr>
      <w:ind w:left="1080" w:hanging="360"/>
      <w:outlineLvl w:val="2"/>
    </w:pPr>
  </w:style>
  <w:style w:type="paragraph" w:customStyle="1" w:styleId="Level2">
    <w:name w:val="Level 2"/>
    <w:basedOn w:val="Normal"/>
    <w:rsid w:val="002C545C"/>
    <w:pPr>
      <w:ind w:left="720" w:hanging="360"/>
      <w:outlineLvl w:val="1"/>
    </w:pPr>
  </w:style>
  <w:style w:type="paragraph" w:customStyle="1" w:styleId="Level6">
    <w:name w:val="Level 6"/>
    <w:basedOn w:val="Normal"/>
    <w:rsid w:val="002C545C"/>
    <w:pPr>
      <w:ind w:left="2160" w:hanging="360"/>
      <w:outlineLvl w:val="5"/>
    </w:pPr>
  </w:style>
  <w:style w:type="paragraph" w:styleId="BodyTextIndent">
    <w:name w:val="Body Text Indent"/>
    <w:basedOn w:val="Normal"/>
    <w:link w:val="BodyTextIndentChar"/>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pPr>
    <w:rPr>
      <w:strike/>
      <w:lang w:val="x-none" w:eastAsia="x-none"/>
    </w:rPr>
  </w:style>
  <w:style w:type="character" w:customStyle="1" w:styleId="BodyTextIndentChar">
    <w:name w:val="Body Text Indent Char"/>
    <w:link w:val="BodyTextIndent"/>
    <w:rsid w:val="002C545C"/>
    <w:rPr>
      <w:rFonts w:ascii="Times New Roman" w:eastAsia="Times New Roman" w:hAnsi="Times New Roman" w:cs="Times New Roman"/>
      <w:strike/>
      <w:sz w:val="24"/>
      <w:szCs w:val="24"/>
    </w:rPr>
  </w:style>
  <w:style w:type="paragraph" w:styleId="BodyTextIndent2">
    <w:name w:val="Body Text Indent 2"/>
    <w:basedOn w:val="Normal"/>
    <w:link w:val="BodyTextIndent2Char"/>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800" w:hanging="360"/>
      <w:jc w:val="both"/>
    </w:pPr>
    <w:rPr>
      <w:strike/>
      <w:lang w:val="x-none" w:eastAsia="x-none"/>
    </w:rPr>
  </w:style>
  <w:style w:type="character" w:customStyle="1" w:styleId="BodyTextIndent2Char">
    <w:name w:val="Body Text Indent 2 Char"/>
    <w:link w:val="BodyTextIndent2"/>
    <w:rsid w:val="002C545C"/>
    <w:rPr>
      <w:rFonts w:ascii="Times New Roman" w:eastAsia="Times New Roman" w:hAnsi="Times New Roman" w:cs="Times New Roman"/>
      <w:strike/>
      <w:sz w:val="24"/>
      <w:szCs w:val="24"/>
    </w:rPr>
  </w:style>
  <w:style w:type="paragraph" w:styleId="Title">
    <w:name w:val="Title"/>
    <w:basedOn w:val="Normal"/>
    <w:link w:val="TitleChar"/>
    <w:qFormat/>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pPr>
    <w:rPr>
      <w:b/>
      <w:bCs/>
      <w:sz w:val="32"/>
      <w:lang w:val="x-none" w:eastAsia="x-none"/>
    </w:rPr>
  </w:style>
  <w:style w:type="character" w:customStyle="1" w:styleId="TitleChar">
    <w:name w:val="Title Char"/>
    <w:link w:val="Title"/>
    <w:rsid w:val="002C545C"/>
    <w:rPr>
      <w:rFonts w:ascii="Times New Roman" w:eastAsia="Times New Roman" w:hAnsi="Times New Roman" w:cs="Times New Roman"/>
      <w:b/>
      <w:bCs/>
      <w:sz w:val="32"/>
      <w:szCs w:val="24"/>
    </w:rPr>
  </w:style>
  <w:style w:type="paragraph" w:styleId="BodyTextIndent3">
    <w:name w:val="Body Text Indent 3"/>
    <w:basedOn w:val="Normal"/>
    <w:link w:val="BodyTextIndent3Char"/>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440" w:hanging="360"/>
      <w:jc w:val="both"/>
    </w:pPr>
    <w:rPr>
      <w:lang w:val="x-none" w:eastAsia="x-none"/>
    </w:rPr>
  </w:style>
  <w:style w:type="character" w:customStyle="1" w:styleId="BodyTextIndent3Char">
    <w:name w:val="Body Text Indent 3 Char"/>
    <w:link w:val="BodyTextIndent3"/>
    <w:rsid w:val="002C545C"/>
    <w:rPr>
      <w:rFonts w:ascii="Times New Roman" w:eastAsia="Times New Roman" w:hAnsi="Times New Roman" w:cs="Times New Roman"/>
      <w:sz w:val="24"/>
      <w:szCs w:val="24"/>
    </w:rPr>
  </w:style>
  <w:style w:type="paragraph" w:styleId="BalloonText">
    <w:name w:val="Balloon Text"/>
    <w:basedOn w:val="Normal"/>
    <w:link w:val="BalloonTextChar"/>
    <w:semiHidden/>
    <w:rsid w:val="002C545C"/>
    <w:rPr>
      <w:rFonts w:ascii="Tahoma" w:hAnsi="Tahoma"/>
      <w:sz w:val="16"/>
      <w:szCs w:val="16"/>
      <w:lang w:val="x-none" w:eastAsia="x-none"/>
    </w:rPr>
  </w:style>
  <w:style w:type="character" w:customStyle="1" w:styleId="BalloonTextChar">
    <w:name w:val="Balloon Text Char"/>
    <w:link w:val="BalloonText"/>
    <w:semiHidden/>
    <w:rsid w:val="002C545C"/>
    <w:rPr>
      <w:rFonts w:ascii="Tahoma" w:eastAsia="Times New Roman" w:hAnsi="Tahoma" w:cs="Tahoma"/>
      <w:sz w:val="16"/>
      <w:szCs w:val="16"/>
    </w:rPr>
  </w:style>
  <w:style w:type="character" w:styleId="CommentReference">
    <w:name w:val="annotation reference"/>
    <w:semiHidden/>
    <w:rsid w:val="002C545C"/>
    <w:rPr>
      <w:sz w:val="16"/>
      <w:szCs w:val="16"/>
    </w:rPr>
  </w:style>
  <w:style w:type="paragraph" w:styleId="CommentText">
    <w:name w:val="annotation text"/>
    <w:basedOn w:val="Normal"/>
    <w:link w:val="CommentTextChar"/>
    <w:semiHidden/>
    <w:rsid w:val="002C545C"/>
    <w:rPr>
      <w:sz w:val="20"/>
      <w:szCs w:val="20"/>
      <w:lang w:val="x-none" w:eastAsia="x-none"/>
    </w:rPr>
  </w:style>
  <w:style w:type="character" w:customStyle="1" w:styleId="CommentTextChar">
    <w:name w:val="Comment Text Char"/>
    <w:link w:val="CommentText"/>
    <w:semiHidden/>
    <w:rsid w:val="002C54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C545C"/>
    <w:rPr>
      <w:b/>
      <w:bCs/>
    </w:rPr>
  </w:style>
  <w:style w:type="character" w:customStyle="1" w:styleId="CommentSubjectChar">
    <w:name w:val="Comment Subject Char"/>
    <w:link w:val="CommentSubject"/>
    <w:semiHidden/>
    <w:rsid w:val="002C545C"/>
    <w:rPr>
      <w:rFonts w:ascii="Times New Roman" w:eastAsia="Times New Roman" w:hAnsi="Times New Roman" w:cs="Times New Roman"/>
      <w:b/>
      <w:bCs/>
      <w:sz w:val="20"/>
      <w:szCs w:val="20"/>
    </w:rPr>
  </w:style>
  <w:style w:type="paragraph" w:styleId="Header">
    <w:name w:val="header"/>
    <w:basedOn w:val="Normal"/>
    <w:link w:val="HeaderChar"/>
    <w:rsid w:val="002C545C"/>
    <w:pPr>
      <w:tabs>
        <w:tab w:val="center" w:pos="4320"/>
        <w:tab w:val="right" w:pos="8640"/>
      </w:tabs>
    </w:pPr>
    <w:rPr>
      <w:lang w:val="x-none" w:eastAsia="x-none"/>
    </w:rPr>
  </w:style>
  <w:style w:type="character" w:customStyle="1" w:styleId="HeaderChar">
    <w:name w:val="Header Char"/>
    <w:link w:val="Header"/>
    <w:rsid w:val="002C545C"/>
    <w:rPr>
      <w:rFonts w:ascii="Times New Roman" w:eastAsia="Times New Roman" w:hAnsi="Times New Roman" w:cs="Times New Roman"/>
      <w:sz w:val="24"/>
      <w:szCs w:val="24"/>
    </w:rPr>
  </w:style>
  <w:style w:type="paragraph" w:styleId="List2">
    <w:name w:val="List 2"/>
    <w:basedOn w:val="Normal"/>
    <w:rsid w:val="002C545C"/>
    <w:pPr>
      <w:ind w:left="720" w:hanging="360"/>
    </w:pPr>
  </w:style>
  <w:style w:type="paragraph" w:styleId="List3">
    <w:name w:val="List 3"/>
    <w:basedOn w:val="Normal"/>
    <w:rsid w:val="002C545C"/>
    <w:pPr>
      <w:ind w:left="1080" w:hanging="360"/>
    </w:pPr>
  </w:style>
  <w:style w:type="paragraph" w:styleId="Footer">
    <w:name w:val="footer"/>
    <w:basedOn w:val="Normal"/>
    <w:link w:val="FooterChar"/>
    <w:uiPriority w:val="99"/>
    <w:rsid w:val="002C545C"/>
    <w:pPr>
      <w:tabs>
        <w:tab w:val="center" w:pos="4320"/>
        <w:tab w:val="right" w:pos="8640"/>
      </w:tabs>
    </w:pPr>
    <w:rPr>
      <w:lang w:val="x-none" w:eastAsia="x-none"/>
    </w:rPr>
  </w:style>
  <w:style w:type="character" w:customStyle="1" w:styleId="FooterChar">
    <w:name w:val="Footer Char"/>
    <w:link w:val="Footer"/>
    <w:uiPriority w:val="99"/>
    <w:rsid w:val="002C545C"/>
    <w:rPr>
      <w:rFonts w:ascii="Times New Roman" w:eastAsia="Times New Roman" w:hAnsi="Times New Roman" w:cs="Times New Roman"/>
      <w:sz w:val="24"/>
      <w:szCs w:val="24"/>
    </w:rPr>
  </w:style>
  <w:style w:type="character" w:styleId="PageNumber">
    <w:name w:val="page number"/>
    <w:basedOn w:val="DefaultParagraphFont"/>
    <w:rsid w:val="002C545C"/>
  </w:style>
  <w:style w:type="character" w:styleId="FollowedHyperlink">
    <w:name w:val="FollowedHyperlink"/>
    <w:rsid w:val="002C545C"/>
    <w:rPr>
      <w:color w:val="800080"/>
      <w:u w:val="single"/>
    </w:rPr>
  </w:style>
  <w:style w:type="paragraph" w:styleId="ListParagraph">
    <w:name w:val="List Paragraph"/>
    <w:basedOn w:val="Normal"/>
    <w:uiPriority w:val="1"/>
    <w:qFormat/>
    <w:rsid w:val="002C545C"/>
    <w:pPr>
      <w:ind w:left="720"/>
    </w:pPr>
  </w:style>
  <w:style w:type="character" w:styleId="Hyperlink">
    <w:name w:val="Hyperlink"/>
    <w:uiPriority w:val="99"/>
    <w:unhideWhenUsed/>
    <w:rsid w:val="00757F11"/>
    <w:rPr>
      <w:color w:val="0000FF"/>
      <w:u w:val="single"/>
    </w:rPr>
  </w:style>
  <w:style w:type="paragraph" w:styleId="Revision">
    <w:name w:val="Revision"/>
    <w:hidden/>
    <w:uiPriority w:val="99"/>
    <w:semiHidden/>
    <w:rsid w:val="0004205E"/>
    <w:rPr>
      <w:rFonts w:ascii="Times New Roman" w:eastAsia="Times New Roman" w:hAnsi="Times New Roman"/>
      <w:sz w:val="24"/>
      <w:szCs w:val="24"/>
    </w:rPr>
  </w:style>
  <w:style w:type="paragraph" w:customStyle="1" w:styleId="ACJA">
    <w:name w:val="ACJA"/>
    <w:basedOn w:val="Normal"/>
    <w:rsid w:val="00A01ABA"/>
    <w:pPr>
      <w:outlineLvl w:val="0"/>
    </w:pPr>
    <w:rPr>
      <w:b/>
      <w:bCs/>
    </w:rPr>
  </w:style>
  <w:style w:type="paragraph" w:styleId="BodyText3">
    <w:name w:val="Body Text 3"/>
    <w:basedOn w:val="Normal"/>
    <w:link w:val="BodyText3Char"/>
    <w:uiPriority w:val="99"/>
    <w:semiHidden/>
    <w:unhideWhenUsed/>
    <w:rsid w:val="00630349"/>
    <w:pPr>
      <w:spacing w:after="120"/>
    </w:pPr>
    <w:rPr>
      <w:sz w:val="16"/>
      <w:szCs w:val="16"/>
    </w:rPr>
  </w:style>
  <w:style w:type="character" w:customStyle="1" w:styleId="BodyText3Char">
    <w:name w:val="Body Text 3 Char"/>
    <w:basedOn w:val="DefaultParagraphFont"/>
    <w:link w:val="BodyText3"/>
    <w:uiPriority w:val="99"/>
    <w:semiHidden/>
    <w:rsid w:val="00630349"/>
    <w:rPr>
      <w:rFonts w:ascii="Times New Roman" w:eastAsia="Times New Roman" w:hAnsi="Times New Roman"/>
      <w:sz w:val="16"/>
      <w:szCs w:val="16"/>
    </w:rPr>
  </w:style>
  <w:style w:type="paragraph" w:customStyle="1" w:styleId="Default">
    <w:name w:val="Default"/>
    <w:rsid w:val="00630349"/>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uiPriority w:val="99"/>
    <w:semiHidden/>
    <w:unhideWhenUsed/>
    <w:rsid w:val="00953E76"/>
    <w:pPr>
      <w:spacing w:after="120"/>
    </w:pPr>
  </w:style>
  <w:style w:type="character" w:customStyle="1" w:styleId="BodyTextChar">
    <w:name w:val="Body Text Char"/>
    <w:basedOn w:val="DefaultParagraphFont"/>
    <w:link w:val="BodyText"/>
    <w:uiPriority w:val="99"/>
    <w:semiHidden/>
    <w:rsid w:val="00953E7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04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6BE91-AB56-486B-B451-37E6043ED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2804B-C56B-4AA1-9547-708708D96F17}">
  <ds:schemaRefs>
    <ds:schemaRef ds:uri="http://schemas.openxmlformats.org/officeDocument/2006/bibliography"/>
  </ds:schemaRefs>
</ds:datastoreItem>
</file>

<file path=customXml/itemProps3.xml><?xml version="1.0" encoding="utf-8"?>
<ds:datastoreItem xmlns:ds="http://schemas.openxmlformats.org/officeDocument/2006/customXml" ds:itemID="{E7B97E48-213C-41AE-A149-96D68A30F892}">
  <ds:schemaRefs>
    <ds:schemaRef ds:uri="http://schemas.microsoft.com/office/2006/metadata/longProperties"/>
  </ds:schemaRefs>
</ds:datastoreItem>
</file>

<file path=customXml/itemProps4.xml><?xml version="1.0" encoding="utf-8"?>
<ds:datastoreItem xmlns:ds="http://schemas.openxmlformats.org/officeDocument/2006/customXml" ds:itemID="{5E8B71B5-3B8E-4CCA-987B-90237E9BA8B9}">
  <ds:schemaRefs>
    <ds:schemaRef ds:uri="http://schemas.microsoft.com/office/2006/metadata/properties"/>
    <ds:schemaRef ds:uri="http://schemas.microsoft.com/office/infopath/2007/PartnerControls"/>
    <ds:schemaRef ds:uri="http://schemas.microsoft.com/sharepoint/v3"/>
    <ds:schemaRef ds:uri="d017dfa5-038e-4918-abe4-ba559629eca7"/>
    <ds:schemaRef ds:uri="3e229276-0242-43fd-ae1c-9005d8cb82af"/>
  </ds:schemaRefs>
</ds:datastoreItem>
</file>

<file path=customXml/itemProps5.xml><?xml version="1.0" encoding="utf-8"?>
<ds:datastoreItem xmlns:ds="http://schemas.openxmlformats.org/officeDocument/2006/customXml" ds:itemID="{4CD19AE3-8233-4BC8-A018-6371497D1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1499</Words>
  <Characters>9507</Characters>
  <Application>Microsoft Office Word</Application>
  <DocSecurity>4</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10985</CharactersWithSpaces>
  <SharedDoc>false</SharedDoc>
  <HLinks>
    <vt:vector size="12" baseType="variant">
      <vt:variant>
        <vt:i4>4522018</vt:i4>
      </vt:variant>
      <vt:variant>
        <vt:i4>3</vt:i4>
      </vt:variant>
      <vt:variant>
        <vt:i4>0</vt:i4>
      </vt:variant>
      <vt:variant>
        <vt:i4>5</vt:i4>
      </vt:variant>
      <vt:variant>
        <vt:lpwstr>mailto:PFP@courts.az.gov</vt:lpwstr>
      </vt:variant>
      <vt:variant>
        <vt:lpwstr/>
      </vt:variant>
      <vt:variant>
        <vt:i4>4587605</vt:i4>
      </vt:variant>
      <vt:variant>
        <vt:i4>0</vt:i4>
      </vt:variant>
      <vt:variant>
        <vt:i4>0</vt:i4>
      </vt:variant>
      <vt:variant>
        <vt:i4>5</vt:i4>
      </vt:variant>
      <vt:variant>
        <vt:lpwstr>http://www.azcourts.gov/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Nash, Aaron</cp:lastModifiedBy>
  <cp:revision>2</cp:revision>
  <cp:lastPrinted>2012-08-07T00:13:00Z</cp:lastPrinted>
  <dcterms:created xsi:type="dcterms:W3CDTF">2023-10-19T18:57:00Z</dcterms:created>
  <dcterms:modified xsi:type="dcterms:W3CDTF">2023-10-19T18:57:00Z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McQueen, Amanda</vt:lpwstr>
  </property>
  <property fmtid="{D5CDD505-2E9C-101B-9397-08002B2CF9AE}" pid="3" name="Order">
    <vt:lpwstr>100.000000000000</vt:lpwstr>
  </property>
  <property fmtid="{D5CDD505-2E9C-101B-9397-08002B2CF9AE}" pid="4" name="display_urn:schemas-microsoft-com:office:office#Author">
    <vt:lpwstr>Arizona Supreme Court AOC Education Services</vt:lpwstr>
  </property>
  <property fmtid="{D5CDD505-2E9C-101B-9397-08002B2CF9AE}" pid="5" name="GrammarlyDocumentId">
    <vt:lpwstr>56d620152554b138b4c068922025d123355f34c70350ab35d76b212e12f424cf</vt:lpwstr>
  </property>
</Properties>
</file>