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91A36" w14:textId="00D73596" w:rsidR="007D42FA" w:rsidRPr="00666CDF" w:rsidRDefault="007D42FA" w:rsidP="007D42FA">
      <w:pPr>
        <w:jc w:val="center"/>
        <w:rPr>
          <w:rFonts w:ascii="Times New Roman" w:hAnsi="Times New Roman"/>
        </w:rPr>
      </w:pPr>
      <w:r w:rsidRPr="00666CDF">
        <w:rPr>
          <w:rFonts w:ascii="Times New Roman" w:hAnsi="Times New Roman"/>
          <w:b/>
          <w:bCs/>
        </w:rPr>
        <w:t>ARIZONA CODE OF JUDICIAL ADMINISTRATION</w:t>
      </w:r>
    </w:p>
    <w:p w14:paraId="735F7489" w14:textId="77777777" w:rsidR="007D42FA" w:rsidRPr="00666CDF" w:rsidRDefault="007D42FA" w:rsidP="007D42FA">
      <w:pPr>
        <w:jc w:val="center"/>
        <w:rPr>
          <w:rFonts w:ascii="Times New Roman" w:hAnsi="Times New Roman"/>
          <w:b/>
          <w:bCs/>
        </w:rPr>
      </w:pPr>
      <w:r w:rsidRPr="00666CDF">
        <w:rPr>
          <w:rFonts w:ascii="Times New Roman" w:hAnsi="Times New Roman"/>
          <w:b/>
          <w:bCs/>
        </w:rPr>
        <w:t>Part 7:</w:t>
      </w:r>
      <w:r w:rsidR="001412B8" w:rsidRPr="00666CDF">
        <w:rPr>
          <w:rFonts w:ascii="Times New Roman" w:hAnsi="Times New Roman"/>
          <w:b/>
          <w:bCs/>
        </w:rPr>
        <w:t xml:space="preserve"> </w:t>
      </w:r>
      <w:r w:rsidRPr="00666CDF">
        <w:rPr>
          <w:rFonts w:ascii="Times New Roman" w:hAnsi="Times New Roman"/>
          <w:b/>
          <w:bCs/>
        </w:rPr>
        <w:t xml:space="preserve"> Administrative Office of the Courts</w:t>
      </w:r>
    </w:p>
    <w:p w14:paraId="3006B3C4" w14:textId="77777777" w:rsidR="007D42FA" w:rsidRPr="00666CDF" w:rsidRDefault="007D42FA" w:rsidP="007D42FA">
      <w:pPr>
        <w:jc w:val="center"/>
        <w:rPr>
          <w:rFonts w:ascii="Times New Roman" w:hAnsi="Times New Roman"/>
          <w:b/>
          <w:bCs/>
        </w:rPr>
      </w:pPr>
      <w:r w:rsidRPr="00666CDF">
        <w:rPr>
          <w:rFonts w:ascii="Times New Roman" w:hAnsi="Times New Roman"/>
          <w:b/>
          <w:bCs/>
        </w:rPr>
        <w:t xml:space="preserve">Chapter 2: </w:t>
      </w:r>
      <w:r w:rsidR="001412B8" w:rsidRPr="00666CDF">
        <w:rPr>
          <w:rFonts w:ascii="Times New Roman" w:hAnsi="Times New Roman"/>
          <w:b/>
          <w:bCs/>
        </w:rPr>
        <w:t xml:space="preserve"> </w:t>
      </w:r>
      <w:r w:rsidRPr="00666CDF">
        <w:rPr>
          <w:rFonts w:ascii="Times New Roman" w:hAnsi="Times New Roman"/>
          <w:b/>
          <w:bCs/>
        </w:rPr>
        <w:t>Certification and Licensing Programs</w:t>
      </w:r>
    </w:p>
    <w:p w14:paraId="0C2B33C2" w14:textId="77777777" w:rsidR="00F13CF9" w:rsidRPr="00666CDF" w:rsidRDefault="00F13CF9" w:rsidP="007D42FA">
      <w:pPr>
        <w:jc w:val="center"/>
        <w:rPr>
          <w:rFonts w:ascii="Times New Roman" w:hAnsi="Times New Roman"/>
          <w:b/>
          <w:bCs/>
          <w:u w:val="single"/>
        </w:rPr>
      </w:pPr>
      <w:r w:rsidRPr="00666CDF">
        <w:rPr>
          <w:rFonts w:ascii="Times New Roman" w:hAnsi="Times New Roman"/>
          <w:b/>
          <w:bCs/>
          <w:u w:val="single"/>
        </w:rPr>
        <w:t>Article 1: General Requirements</w:t>
      </w:r>
    </w:p>
    <w:p w14:paraId="706D4CE0" w14:textId="77777777" w:rsidR="007D42FA" w:rsidRPr="00666CDF" w:rsidRDefault="007D42FA" w:rsidP="007D42FA">
      <w:pPr>
        <w:jc w:val="center"/>
        <w:rPr>
          <w:rFonts w:ascii="Times New Roman" w:hAnsi="Times New Roman"/>
          <w:b/>
          <w:bCs/>
        </w:rPr>
      </w:pPr>
      <w:r w:rsidRPr="00666CDF">
        <w:rPr>
          <w:rFonts w:ascii="Times New Roman" w:hAnsi="Times New Roman"/>
          <w:b/>
          <w:bCs/>
        </w:rPr>
        <w:t>Section 7-201</w:t>
      </w:r>
      <w:r w:rsidR="00F13CF9" w:rsidRPr="00666CDF">
        <w:rPr>
          <w:rFonts w:ascii="Times New Roman" w:hAnsi="Times New Roman"/>
          <w:b/>
          <w:bCs/>
          <w:u w:val="single"/>
        </w:rPr>
        <w:t>.01</w:t>
      </w:r>
      <w:r w:rsidRPr="00666CDF">
        <w:rPr>
          <w:rFonts w:ascii="Times New Roman" w:hAnsi="Times New Roman"/>
          <w:b/>
          <w:bCs/>
        </w:rPr>
        <w:t xml:space="preserve">:  </w:t>
      </w:r>
      <w:r w:rsidRPr="00666CDF">
        <w:rPr>
          <w:rFonts w:ascii="Times New Roman" w:hAnsi="Times New Roman"/>
          <w:b/>
          <w:bCs/>
          <w:strike/>
        </w:rPr>
        <w:t>General Requirements</w:t>
      </w:r>
      <w:r w:rsidR="00F13CF9" w:rsidRPr="00666CDF">
        <w:rPr>
          <w:rFonts w:ascii="Times New Roman" w:hAnsi="Times New Roman"/>
          <w:b/>
          <w:bCs/>
          <w:strike/>
        </w:rPr>
        <w:t xml:space="preserve"> </w:t>
      </w:r>
      <w:r w:rsidR="00F13CF9" w:rsidRPr="00666CDF">
        <w:rPr>
          <w:rFonts w:ascii="Times New Roman" w:hAnsi="Times New Roman"/>
          <w:b/>
          <w:bCs/>
          <w:u w:val="single"/>
        </w:rPr>
        <w:t>Definitions</w:t>
      </w:r>
    </w:p>
    <w:p w14:paraId="2C2B1E71" w14:textId="77777777" w:rsidR="007D42FA" w:rsidRPr="00666CDF" w:rsidRDefault="007D42FA" w:rsidP="007D42FA">
      <w:pPr>
        <w:jc w:val="both"/>
        <w:rPr>
          <w:rFonts w:ascii="Times New Roman" w:hAnsi="Times New Roman"/>
          <w:b/>
          <w:bCs/>
        </w:rPr>
      </w:pPr>
    </w:p>
    <w:p w14:paraId="0D3BB2A4" w14:textId="7209A509" w:rsidR="007D42FA" w:rsidRPr="00666CDF" w:rsidRDefault="003C4D39" w:rsidP="006D15E5">
      <w:pPr>
        <w:pStyle w:val="Level1"/>
        <w:numPr>
          <w:ilvl w:val="0"/>
          <w:numId w:val="0"/>
        </w:numPr>
        <w:ind w:left="360" w:hanging="360"/>
        <w:jc w:val="both"/>
        <w:rPr>
          <w:rFonts w:ascii="Times New Roman" w:hAnsi="Times New Roman"/>
          <w:b/>
          <w:bCs/>
        </w:rPr>
      </w:pPr>
      <w:r w:rsidRPr="00666CDF">
        <w:rPr>
          <w:rFonts w:ascii="Times New Roman" w:hAnsi="Times New Roman"/>
          <w:b/>
          <w:bCs/>
          <w:strike/>
        </w:rPr>
        <w:t>A.</w:t>
      </w:r>
      <w:r w:rsidRPr="00666CDF">
        <w:rPr>
          <w:rFonts w:ascii="Times New Roman" w:hAnsi="Times New Roman"/>
          <w:b/>
          <w:bCs/>
          <w:strike/>
        </w:rPr>
        <w:tab/>
      </w:r>
      <w:r w:rsidR="007D42FA" w:rsidRPr="00666CDF">
        <w:rPr>
          <w:rFonts w:ascii="Times New Roman" w:hAnsi="Times New Roman"/>
          <w:b/>
          <w:bCs/>
          <w:strike/>
        </w:rPr>
        <w:t xml:space="preserve">Definitions.  </w:t>
      </w:r>
      <w:r w:rsidR="007D42FA" w:rsidRPr="00666CDF">
        <w:rPr>
          <w:rFonts w:ascii="Times New Roman" w:hAnsi="Times New Roman"/>
          <w:bCs/>
        </w:rPr>
        <w:t xml:space="preserve">In this </w:t>
      </w:r>
      <w:r w:rsidR="007D42FA" w:rsidRPr="00666CDF">
        <w:rPr>
          <w:rFonts w:ascii="Times New Roman" w:hAnsi="Times New Roman"/>
          <w:bCs/>
          <w:strike/>
        </w:rPr>
        <w:t>section</w:t>
      </w:r>
      <w:r w:rsidR="00F13CF9" w:rsidRPr="00666CDF">
        <w:rPr>
          <w:rFonts w:ascii="Times New Roman" w:hAnsi="Times New Roman"/>
          <w:bCs/>
          <w:strike/>
        </w:rPr>
        <w:t xml:space="preserve"> </w:t>
      </w:r>
      <w:r w:rsidR="00F13CF9" w:rsidRPr="00666CDF">
        <w:rPr>
          <w:rFonts w:ascii="Times New Roman" w:hAnsi="Times New Roman"/>
          <w:bCs/>
          <w:u w:val="single"/>
        </w:rPr>
        <w:t>chapter</w:t>
      </w:r>
      <w:r w:rsidR="007D42FA" w:rsidRPr="00666CDF">
        <w:rPr>
          <w:rFonts w:ascii="Times New Roman" w:hAnsi="Times New Roman"/>
          <w:bCs/>
        </w:rPr>
        <w:t>, unless otherwise specified, the following definitions apply:</w:t>
      </w:r>
    </w:p>
    <w:p w14:paraId="4640EC09" w14:textId="77777777" w:rsidR="007D42FA" w:rsidRPr="00666CDF" w:rsidRDefault="007D42FA" w:rsidP="007D42FA">
      <w:pPr>
        <w:pStyle w:val="Level1"/>
        <w:numPr>
          <w:ilvl w:val="0"/>
          <w:numId w:val="0"/>
        </w:numPr>
        <w:jc w:val="both"/>
        <w:rPr>
          <w:rFonts w:ascii="Times New Roman" w:hAnsi="Times New Roman"/>
          <w:b/>
          <w:bCs/>
        </w:rPr>
      </w:pPr>
    </w:p>
    <w:p w14:paraId="6EBE67BB" w14:textId="194A987B" w:rsidR="000F5830" w:rsidRPr="00666CDF" w:rsidRDefault="007F07AA" w:rsidP="00284C76">
      <w:pPr>
        <w:ind w:left="360"/>
        <w:jc w:val="both"/>
        <w:rPr>
          <w:rFonts w:ascii="Times New Roman" w:hAnsi="Times New Roman"/>
          <w:bCs/>
          <w:u w:val="single"/>
        </w:rPr>
      </w:pPr>
      <w:r w:rsidRPr="00666CDF">
        <w:rPr>
          <w:rFonts w:ascii="Times New Roman" w:hAnsi="Times New Roman"/>
          <w:bCs/>
          <w:u w:val="single"/>
        </w:rPr>
        <w:t>“Abstain” or “abstention” means the act of a board member who chooses not to vote on a matter that is before the board even though the board member is not disqualified from voting.</w:t>
      </w:r>
    </w:p>
    <w:p w14:paraId="6D86E78C" w14:textId="77777777" w:rsidR="000F5830" w:rsidRPr="00666CDF" w:rsidRDefault="000F5830" w:rsidP="00284C76">
      <w:pPr>
        <w:ind w:left="360"/>
        <w:jc w:val="both"/>
        <w:rPr>
          <w:rFonts w:ascii="Times New Roman" w:hAnsi="Times New Roman"/>
          <w:bCs/>
        </w:rPr>
      </w:pPr>
    </w:p>
    <w:p w14:paraId="0FC3404E" w14:textId="07B14EA0" w:rsidR="00580C30" w:rsidRPr="00666CDF" w:rsidRDefault="00580C30" w:rsidP="00284C76">
      <w:pPr>
        <w:ind w:left="360"/>
        <w:jc w:val="both"/>
        <w:rPr>
          <w:rFonts w:ascii="Times New Roman" w:hAnsi="Times New Roman"/>
          <w:bCs/>
        </w:rPr>
      </w:pPr>
      <w:r w:rsidRPr="00666CDF">
        <w:rPr>
          <w:rFonts w:ascii="Times New Roman" w:hAnsi="Times New Roman"/>
          <w:bCs/>
        </w:rPr>
        <w:t>“Accredited” means</w:t>
      </w:r>
      <w:r w:rsidR="006800D6" w:rsidRPr="00666CDF">
        <w:rPr>
          <w:rFonts w:ascii="Times New Roman" w:hAnsi="Times New Roman"/>
          <w:bCs/>
        </w:rPr>
        <w:t xml:space="preserve"> </w:t>
      </w:r>
      <w:r w:rsidR="00CE33E2" w:rsidRPr="00666CDF">
        <w:rPr>
          <w:rFonts w:ascii="Times New Roman" w:hAnsi="Times New Roman"/>
          <w:bCs/>
          <w:strike/>
        </w:rPr>
        <w:t>placement on a list of nationally recognized authorizing agencies the United States Secretary of Education determines to be reliable authorities as to the quality of education or training provided by the institutions of higher education and the higher education programs they sanction</w:t>
      </w:r>
      <w:r w:rsidR="00CE33E2" w:rsidRPr="00666CDF">
        <w:rPr>
          <w:rFonts w:ascii="Times New Roman" w:hAnsi="Times New Roman"/>
          <w:strike/>
        </w:rPr>
        <w:t xml:space="preserve"> </w:t>
      </w:r>
      <w:r w:rsidR="00280FB8" w:rsidRPr="00666CDF">
        <w:rPr>
          <w:rFonts w:ascii="Times New Roman" w:hAnsi="Times New Roman"/>
          <w:bCs/>
          <w:u w:val="single"/>
        </w:rPr>
        <w:t xml:space="preserve">meeting acceptable levels and quality of education and training as determined by a regional, institutional, national faith-related, </w:t>
      </w:r>
      <w:r w:rsidR="00B12B39" w:rsidRPr="00666CDF">
        <w:rPr>
          <w:rFonts w:ascii="Times New Roman" w:hAnsi="Times New Roman"/>
          <w:bCs/>
          <w:u w:val="single"/>
        </w:rPr>
        <w:t>or</w:t>
      </w:r>
      <w:r w:rsidR="00280FB8" w:rsidRPr="00666CDF">
        <w:rPr>
          <w:rFonts w:ascii="Times New Roman" w:hAnsi="Times New Roman"/>
          <w:bCs/>
          <w:u w:val="single"/>
        </w:rPr>
        <w:t xml:space="preserve"> programmatic accreditin</w:t>
      </w:r>
      <w:r w:rsidR="00280FB8" w:rsidRPr="00666CDF">
        <w:rPr>
          <w:rFonts w:ascii="Times New Roman" w:hAnsi="Times New Roman"/>
          <w:u w:val="single"/>
        </w:rPr>
        <w:t xml:space="preserve">g </w:t>
      </w:r>
      <w:r w:rsidR="00280FB8" w:rsidRPr="00666CDF">
        <w:rPr>
          <w:rFonts w:ascii="Times New Roman" w:hAnsi="Times New Roman"/>
          <w:bCs/>
          <w:u w:val="single"/>
        </w:rPr>
        <w:t>organization, including the Council of the Section of Legal Education and Admissions to the Bar, American Bar Association (ABA), recognized by the United States department of education or by the Council for Higher Education Accreditation (CHEA)</w:t>
      </w:r>
      <w:r w:rsidR="00280FB8" w:rsidRPr="00666CDF">
        <w:rPr>
          <w:rFonts w:ascii="Times New Roman" w:hAnsi="Times New Roman"/>
          <w:bCs/>
        </w:rPr>
        <w:t>.</w:t>
      </w:r>
    </w:p>
    <w:p w14:paraId="33CD7031" w14:textId="77777777" w:rsidR="007D42FA" w:rsidRPr="00666CDF" w:rsidRDefault="007D42FA" w:rsidP="00284C76">
      <w:pPr>
        <w:ind w:left="360" w:hanging="360"/>
        <w:jc w:val="both"/>
        <w:rPr>
          <w:rFonts w:ascii="Times New Roman" w:hAnsi="Times New Roman"/>
        </w:rPr>
      </w:pPr>
    </w:p>
    <w:p w14:paraId="6B55E349" w14:textId="2508DAA8" w:rsidR="007D42FA" w:rsidRPr="00666CDF" w:rsidRDefault="007D42FA" w:rsidP="00284C76">
      <w:pPr>
        <w:ind w:left="360"/>
        <w:jc w:val="both"/>
        <w:rPr>
          <w:rFonts w:ascii="Times New Roman" w:hAnsi="Times New Roman"/>
        </w:rPr>
      </w:pPr>
      <w:r w:rsidRPr="00666CDF">
        <w:rPr>
          <w:rFonts w:ascii="Times New Roman" w:hAnsi="Times New Roman"/>
          <w:strike/>
        </w:rPr>
        <w:t xml:space="preserve">“ACJA specific section” means the adopted section of the Arizona Code of Judicial Administration (ACJA) applicable to a specified </w:t>
      </w:r>
      <w:bookmarkStart w:id="0" w:name="_Hlk155773067"/>
      <w:r w:rsidRPr="00666CDF">
        <w:rPr>
          <w:rFonts w:ascii="Times New Roman" w:hAnsi="Times New Roman"/>
          <w:strike/>
        </w:rPr>
        <w:t>profession or occupation governed by this section, specifically, § 7-202:  Fiduciaries; § 7-203:  Confidential Intermediary; § 7-205: Defensive Driving Schools and Instructors; § 7-206:  Certified Reporters</w:t>
      </w:r>
      <w:r w:rsidR="00944E0C" w:rsidRPr="00666CDF">
        <w:rPr>
          <w:rFonts w:ascii="Times New Roman" w:hAnsi="Times New Roman"/>
          <w:strike/>
        </w:rPr>
        <w:t>;</w:t>
      </w:r>
      <w:r w:rsidRPr="00666CDF">
        <w:rPr>
          <w:rFonts w:ascii="Times New Roman" w:hAnsi="Times New Roman"/>
          <w:strike/>
        </w:rPr>
        <w:t xml:space="preserve"> § 7-208:  Legal Document Preparers</w:t>
      </w:r>
      <w:r w:rsidR="00A9450B" w:rsidRPr="00666CDF">
        <w:rPr>
          <w:rFonts w:ascii="Times New Roman" w:hAnsi="Times New Roman"/>
          <w:strike/>
        </w:rPr>
        <w:t>; § 7-209:  Alternative Business Structures; and § 7-210:  Legal Paraprofessional</w:t>
      </w:r>
      <w:bookmarkEnd w:id="0"/>
      <w:r w:rsidR="00A9450B" w:rsidRPr="00666CDF">
        <w:rPr>
          <w:rFonts w:ascii="Times New Roman" w:hAnsi="Times New Roman"/>
        </w:rPr>
        <w:t>.</w:t>
      </w:r>
    </w:p>
    <w:p w14:paraId="58FD5F67" w14:textId="77777777" w:rsidR="007D42FA" w:rsidRPr="00666CDF" w:rsidRDefault="007D42FA" w:rsidP="00284C76">
      <w:pPr>
        <w:ind w:left="360" w:hanging="360"/>
        <w:jc w:val="both"/>
        <w:rPr>
          <w:rFonts w:ascii="Times New Roman" w:hAnsi="Times New Roman"/>
        </w:rPr>
      </w:pPr>
    </w:p>
    <w:p w14:paraId="0B41E43D" w14:textId="6CED6348" w:rsidR="007D42FA" w:rsidRPr="00666CDF" w:rsidRDefault="007D42FA" w:rsidP="00284C76">
      <w:pPr>
        <w:ind w:left="360"/>
        <w:jc w:val="both"/>
        <w:rPr>
          <w:rFonts w:ascii="Times New Roman" w:hAnsi="Times New Roman"/>
        </w:rPr>
      </w:pPr>
      <w:r w:rsidRPr="00666CDF">
        <w:rPr>
          <w:rFonts w:ascii="Times New Roman" w:hAnsi="Times New Roman"/>
        </w:rPr>
        <w:t>“Active</w:t>
      </w:r>
      <w:r w:rsidR="00DB6DFB" w:rsidRPr="00666CDF">
        <w:rPr>
          <w:rFonts w:ascii="Times New Roman" w:hAnsi="Times New Roman"/>
        </w:rPr>
        <w:t xml:space="preserve"> </w:t>
      </w:r>
      <w:r w:rsidR="00DB6DFB" w:rsidRPr="00666CDF">
        <w:rPr>
          <w:rFonts w:ascii="Times New Roman" w:hAnsi="Times New Roman"/>
          <w:u w:val="single"/>
        </w:rPr>
        <w:t>license</w:t>
      </w:r>
      <w:r w:rsidRPr="00666CDF">
        <w:rPr>
          <w:rFonts w:ascii="Times New Roman" w:hAnsi="Times New Roman"/>
        </w:rPr>
        <w:t>”</w:t>
      </w:r>
      <w:r w:rsidR="003A6F25" w:rsidRPr="00666CDF">
        <w:rPr>
          <w:rStyle w:val="CommentReference"/>
          <w:rFonts w:ascii="Times New Roman" w:hAnsi="Times New Roman"/>
        </w:rPr>
        <w:t xml:space="preserve"> </w:t>
      </w:r>
      <w:r w:rsidRPr="00666CDF">
        <w:rPr>
          <w:rFonts w:ascii="Times New Roman" w:hAnsi="Times New Roman"/>
        </w:rPr>
        <w:t xml:space="preserve">means a </w:t>
      </w:r>
      <w:r w:rsidRPr="00666CDF">
        <w:rPr>
          <w:rFonts w:ascii="Times New Roman" w:hAnsi="Times New Roman"/>
          <w:strike/>
        </w:rPr>
        <w:t>valid and existing certificate</w:t>
      </w:r>
      <w:r w:rsidR="00190F98" w:rsidRPr="00666CDF">
        <w:rPr>
          <w:rFonts w:ascii="Times New Roman" w:hAnsi="Times New Roman"/>
          <w:u w:val="single"/>
        </w:rPr>
        <w:t xml:space="preserve"> license</w:t>
      </w:r>
      <w:r w:rsidRPr="00666CDF">
        <w:rPr>
          <w:rFonts w:ascii="Times New Roman" w:hAnsi="Times New Roman"/>
          <w:u w:val="single"/>
        </w:rPr>
        <w:t xml:space="preserve"> </w:t>
      </w:r>
      <w:r w:rsidR="0027664F" w:rsidRPr="00666CDF">
        <w:rPr>
          <w:rFonts w:ascii="Times New Roman" w:hAnsi="Times New Roman"/>
          <w:u w:val="single"/>
        </w:rPr>
        <w:t>issued under this chapter</w:t>
      </w:r>
      <w:r w:rsidR="00C666C3" w:rsidRPr="00666CDF">
        <w:rPr>
          <w:rFonts w:ascii="Times New Roman" w:hAnsi="Times New Roman"/>
          <w:u w:val="single"/>
        </w:rPr>
        <w:t xml:space="preserve"> </w:t>
      </w:r>
      <w:r w:rsidR="00372DE5" w:rsidRPr="00666CDF">
        <w:rPr>
          <w:rFonts w:ascii="Times New Roman" w:hAnsi="Times New Roman"/>
          <w:u w:val="single"/>
        </w:rPr>
        <w:t xml:space="preserve">authorizing a person </w:t>
      </w:r>
      <w:r w:rsidRPr="00666CDF">
        <w:rPr>
          <w:rFonts w:ascii="Times New Roman" w:hAnsi="Times New Roman"/>
        </w:rPr>
        <w:t xml:space="preserve">to </w:t>
      </w:r>
      <w:r w:rsidR="00244A33" w:rsidRPr="00666CDF">
        <w:rPr>
          <w:rFonts w:ascii="Times New Roman" w:hAnsi="Times New Roman"/>
          <w:u w:val="single"/>
        </w:rPr>
        <w:t xml:space="preserve">engage in the </w:t>
      </w:r>
      <w:r w:rsidRPr="00666CDF">
        <w:rPr>
          <w:rFonts w:ascii="Times New Roman" w:hAnsi="Times New Roman"/>
        </w:rPr>
        <w:t xml:space="preserve">practice </w:t>
      </w:r>
      <w:r w:rsidRPr="00666CDF">
        <w:rPr>
          <w:rFonts w:ascii="Times New Roman" w:hAnsi="Times New Roman"/>
          <w:strike/>
        </w:rPr>
        <w:t xml:space="preserve">in the </w:t>
      </w:r>
      <w:r w:rsidR="00276535" w:rsidRPr="00666CDF">
        <w:rPr>
          <w:rFonts w:ascii="Times New Roman" w:hAnsi="Times New Roman"/>
          <w:u w:val="single"/>
        </w:rPr>
        <w:t xml:space="preserve">of a </w:t>
      </w:r>
      <w:r w:rsidRPr="00666CDF">
        <w:rPr>
          <w:rFonts w:ascii="Times New Roman" w:hAnsi="Times New Roman"/>
        </w:rPr>
        <w:t>specified profession or occupation</w:t>
      </w:r>
      <w:r w:rsidR="00A7777E" w:rsidRPr="00666CDF">
        <w:rPr>
          <w:rFonts w:ascii="Times New Roman" w:hAnsi="Times New Roman"/>
          <w:u w:val="single"/>
        </w:rPr>
        <w:t xml:space="preserve"> that has not been transferred to inactive status, </w:t>
      </w:r>
      <w:r w:rsidR="004D379C" w:rsidRPr="00666CDF">
        <w:rPr>
          <w:rFonts w:ascii="Times New Roman" w:hAnsi="Times New Roman"/>
          <w:u w:val="single"/>
        </w:rPr>
        <w:t xml:space="preserve">surrendered, </w:t>
      </w:r>
      <w:r w:rsidR="00A7777E" w:rsidRPr="00666CDF">
        <w:rPr>
          <w:rFonts w:ascii="Times New Roman" w:hAnsi="Times New Roman"/>
          <w:u w:val="single"/>
        </w:rPr>
        <w:t>suspended, or revoked</w:t>
      </w:r>
      <w:r w:rsidRPr="00666CDF">
        <w:rPr>
          <w:rFonts w:ascii="Times New Roman" w:hAnsi="Times New Roman"/>
        </w:rPr>
        <w:t>.</w:t>
      </w:r>
    </w:p>
    <w:p w14:paraId="79DDA843" w14:textId="77777777" w:rsidR="007D42FA" w:rsidRPr="00666CDF" w:rsidRDefault="007D42FA" w:rsidP="00284C76">
      <w:pPr>
        <w:ind w:left="360" w:hanging="360"/>
        <w:jc w:val="both"/>
        <w:rPr>
          <w:rFonts w:ascii="Times New Roman" w:hAnsi="Times New Roman"/>
        </w:rPr>
      </w:pPr>
    </w:p>
    <w:p w14:paraId="478D03B5" w14:textId="03BACC44" w:rsidR="007D42FA" w:rsidRPr="00666CDF" w:rsidRDefault="007D42FA" w:rsidP="00284C76">
      <w:pPr>
        <w:ind w:left="360"/>
        <w:jc w:val="both"/>
        <w:rPr>
          <w:rFonts w:ascii="Times New Roman" w:hAnsi="Times New Roman"/>
          <w:strike/>
        </w:rPr>
      </w:pPr>
      <w:r w:rsidRPr="00666CDF">
        <w:rPr>
          <w:rFonts w:ascii="Times New Roman" w:hAnsi="Times New Roman"/>
        </w:rPr>
        <w:t>“</w:t>
      </w:r>
      <w:r w:rsidRPr="00666CDF">
        <w:rPr>
          <w:rFonts w:ascii="Times New Roman" w:hAnsi="Times New Roman"/>
          <w:bCs/>
        </w:rPr>
        <w:t>A</w:t>
      </w:r>
      <w:r w:rsidRPr="00666CDF">
        <w:rPr>
          <w:rFonts w:ascii="Times New Roman" w:hAnsi="Times New Roman"/>
        </w:rPr>
        <w:t xml:space="preserve">dvisory letter” means </w:t>
      </w:r>
      <w:r w:rsidR="00756534" w:rsidRPr="00666CDF">
        <w:rPr>
          <w:rFonts w:ascii="Times New Roman" w:hAnsi="Times New Roman"/>
          <w:u w:val="single"/>
        </w:rPr>
        <w:t>a non-disciplinary,</w:t>
      </w:r>
      <w:r w:rsidR="00756534" w:rsidRPr="00666CDF">
        <w:rPr>
          <w:rFonts w:ascii="Times New Roman" w:hAnsi="Times New Roman"/>
        </w:rPr>
        <w:t xml:space="preserve"> </w:t>
      </w:r>
      <w:r w:rsidRPr="00666CDF">
        <w:rPr>
          <w:rFonts w:ascii="Times New Roman" w:hAnsi="Times New Roman"/>
        </w:rPr>
        <w:t xml:space="preserve">written communication from </w:t>
      </w:r>
      <w:r w:rsidRPr="00666CDF">
        <w:rPr>
          <w:rFonts w:ascii="Times New Roman" w:hAnsi="Times New Roman"/>
          <w:strike/>
        </w:rPr>
        <w:t xml:space="preserve">the </w:t>
      </w:r>
      <w:r w:rsidR="0075089F" w:rsidRPr="00666CDF">
        <w:rPr>
          <w:rFonts w:ascii="Times New Roman" w:hAnsi="Times New Roman"/>
          <w:u w:val="single"/>
        </w:rPr>
        <w:t xml:space="preserve">a </w:t>
      </w:r>
      <w:r w:rsidR="00B035FB" w:rsidRPr="00666CDF">
        <w:rPr>
          <w:rFonts w:ascii="Times New Roman" w:hAnsi="Times New Roman"/>
          <w:u w:val="single"/>
        </w:rPr>
        <w:t>board</w:t>
      </w:r>
      <w:r w:rsidR="00FC0425" w:rsidRPr="00666CDF">
        <w:rPr>
          <w:rFonts w:ascii="Times New Roman" w:hAnsi="Times New Roman"/>
          <w:u w:val="single"/>
        </w:rPr>
        <w:t xml:space="preserve"> advising</w:t>
      </w:r>
      <w:r w:rsidR="009A6FB0" w:rsidRPr="00666CDF">
        <w:rPr>
          <w:rFonts w:ascii="Times New Roman" w:hAnsi="Times New Roman"/>
        </w:rPr>
        <w:t xml:space="preserve"> </w:t>
      </w:r>
      <w:r w:rsidRPr="00666CDF">
        <w:rPr>
          <w:rFonts w:ascii="Times New Roman" w:hAnsi="Times New Roman"/>
          <w:strike/>
        </w:rPr>
        <w:t>notifying</w:t>
      </w:r>
      <w:r w:rsidRPr="00666CDF">
        <w:rPr>
          <w:rFonts w:ascii="Times New Roman" w:hAnsi="Times New Roman"/>
          <w:b/>
          <w:strike/>
        </w:rPr>
        <w:t xml:space="preserve"> </w:t>
      </w:r>
      <w:r w:rsidRPr="00666CDF">
        <w:rPr>
          <w:rFonts w:ascii="Times New Roman" w:hAnsi="Times New Roman"/>
          <w:strike/>
        </w:rPr>
        <w:t>a certificate holder</w:t>
      </w:r>
      <w:r w:rsidRPr="00666CDF">
        <w:rPr>
          <w:rFonts w:ascii="Times New Roman" w:hAnsi="Times New Roman"/>
        </w:rPr>
        <w:t xml:space="preserve"> </w:t>
      </w:r>
      <w:r w:rsidR="0080449D" w:rsidRPr="00666CDF">
        <w:rPr>
          <w:rFonts w:ascii="Times New Roman" w:hAnsi="Times New Roman"/>
          <w:u w:val="single"/>
        </w:rPr>
        <w:t xml:space="preserve">an applicant or </w:t>
      </w:r>
      <w:r w:rsidR="00740204" w:rsidRPr="00666CDF">
        <w:rPr>
          <w:rFonts w:ascii="Times New Roman" w:hAnsi="Times New Roman"/>
          <w:u w:val="single"/>
        </w:rPr>
        <w:t xml:space="preserve">licensee </w:t>
      </w:r>
      <w:r w:rsidR="007E3166" w:rsidRPr="00666CDF">
        <w:rPr>
          <w:rFonts w:ascii="Times New Roman" w:hAnsi="Times New Roman"/>
          <w:u w:val="single"/>
        </w:rPr>
        <w:t>of</w:t>
      </w:r>
      <w:r w:rsidR="00190F98" w:rsidRPr="00666CDF">
        <w:rPr>
          <w:rFonts w:ascii="Times New Roman" w:hAnsi="Times New Roman"/>
          <w:u w:val="single"/>
        </w:rPr>
        <w:t xml:space="preserve"> </w:t>
      </w:r>
      <w:r w:rsidRPr="00666CDF">
        <w:rPr>
          <w:rFonts w:ascii="Times New Roman" w:hAnsi="Times New Roman"/>
          <w:strike/>
        </w:rPr>
        <w:t xml:space="preserve">the </w:t>
      </w:r>
      <w:r w:rsidRPr="00666CDF">
        <w:rPr>
          <w:rFonts w:ascii="Times New Roman" w:hAnsi="Times New Roman"/>
        </w:rPr>
        <w:t>conduct</w:t>
      </w:r>
      <w:r w:rsidRPr="00666CDF">
        <w:rPr>
          <w:rFonts w:ascii="Times New Roman" w:hAnsi="Times New Roman"/>
          <w:strike/>
        </w:rPr>
        <w:t>, while not warranting discipline,</w:t>
      </w:r>
      <w:r w:rsidRPr="00666CDF">
        <w:rPr>
          <w:rFonts w:ascii="Times New Roman" w:hAnsi="Times New Roman"/>
        </w:rPr>
        <w:t xml:space="preserve"> </w:t>
      </w:r>
      <w:r w:rsidR="00D54F04" w:rsidRPr="00666CDF">
        <w:rPr>
          <w:rFonts w:ascii="Times New Roman" w:hAnsi="Times New Roman"/>
          <w:u w:val="single"/>
        </w:rPr>
        <w:t xml:space="preserve">that </w:t>
      </w:r>
      <w:r w:rsidRPr="00666CDF">
        <w:rPr>
          <w:rFonts w:ascii="Times New Roman" w:hAnsi="Times New Roman"/>
        </w:rPr>
        <w:t xml:space="preserve">may result in future disciplinary action if not modified or eliminated. </w:t>
      </w:r>
      <w:r w:rsidRPr="00666CDF">
        <w:rPr>
          <w:rFonts w:ascii="Times New Roman" w:hAnsi="Times New Roman"/>
          <w:strike/>
        </w:rPr>
        <w:t>An advisory letter is not a disciplinary action.</w:t>
      </w:r>
    </w:p>
    <w:p w14:paraId="6E036B09" w14:textId="77777777" w:rsidR="00220C17" w:rsidRPr="00666CDF" w:rsidRDefault="00220C17" w:rsidP="00284C76">
      <w:pPr>
        <w:ind w:left="360" w:hanging="360"/>
        <w:jc w:val="both"/>
        <w:rPr>
          <w:rFonts w:ascii="Times New Roman" w:hAnsi="Times New Roman"/>
          <w:strike/>
          <w:color w:val="FF0000"/>
        </w:rPr>
      </w:pPr>
    </w:p>
    <w:p w14:paraId="5BA2EBEF" w14:textId="1D6D14FC" w:rsidR="00CD6F09" w:rsidRPr="00666CDF" w:rsidRDefault="00CD6F09" w:rsidP="00284C76">
      <w:pPr>
        <w:ind w:left="360"/>
        <w:jc w:val="both"/>
        <w:rPr>
          <w:rFonts w:ascii="Times New Roman" w:hAnsi="Times New Roman"/>
          <w:u w:val="single"/>
        </w:rPr>
      </w:pPr>
      <w:r w:rsidRPr="00666CDF">
        <w:rPr>
          <w:rFonts w:ascii="Times New Roman" w:hAnsi="Times New Roman"/>
          <w:u w:val="single"/>
        </w:rPr>
        <w:t xml:space="preserve">“Allied Legal Service Providers” means individuals </w:t>
      </w:r>
      <w:r w:rsidR="0085506E" w:rsidRPr="00666CDF">
        <w:rPr>
          <w:rFonts w:ascii="Times New Roman" w:hAnsi="Times New Roman"/>
          <w:u w:val="single"/>
        </w:rPr>
        <w:t>the supreme court has authorized to provide</w:t>
      </w:r>
      <w:r w:rsidR="00373D18" w:rsidRPr="00666CDF">
        <w:rPr>
          <w:rFonts w:ascii="Times New Roman" w:hAnsi="Times New Roman"/>
          <w:u w:val="single"/>
        </w:rPr>
        <w:t xml:space="preserve"> limited legal services to the public under this chapter and</w:t>
      </w:r>
      <w:r w:rsidR="001A4383" w:rsidRPr="00666CDF">
        <w:rPr>
          <w:rFonts w:ascii="Times New Roman" w:hAnsi="Times New Roman"/>
          <w:u w:val="single"/>
        </w:rPr>
        <w:t xml:space="preserve"> by </w:t>
      </w:r>
      <w:r w:rsidR="004842A5" w:rsidRPr="00666CDF">
        <w:rPr>
          <w:rFonts w:ascii="Times New Roman" w:hAnsi="Times New Roman"/>
          <w:u w:val="single"/>
        </w:rPr>
        <w:t>rule</w:t>
      </w:r>
      <w:r w:rsidR="008233E9" w:rsidRPr="00666CDF">
        <w:rPr>
          <w:rFonts w:ascii="Times New Roman" w:hAnsi="Times New Roman"/>
          <w:u w:val="single"/>
        </w:rPr>
        <w:t xml:space="preserve"> but who are not lawyers</w:t>
      </w:r>
      <w:r w:rsidR="004842A5" w:rsidRPr="00666CDF">
        <w:rPr>
          <w:rFonts w:ascii="Times New Roman" w:hAnsi="Times New Roman"/>
          <w:u w:val="single"/>
        </w:rPr>
        <w:t>.</w:t>
      </w:r>
    </w:p>
    <w:p w14:paraId="5A1BACDA" w14:textId="1788E04A" w:rsidR="3DCAACB3" w:rsidRPr="00666CDF" w:rsidRDefault="3DCAACB3" w:rsidP="3DCAACB3">
      <w:pPr>
        <w:ind w:left="360"/>
        <w:jc w:val="both"/>
        <w:rPr>
          <w:rFonts w:ascii="Times New Roman" w:hAnsi="Times New Roman"/>
        </w:rPr>
      </w:pPr>
    </w:p>
    <w:p w14:paraId="7C532DA5" w14:textId="3EC661CE" w:rsidR="009E78FC" w:rsidRPr="00666CDF" w:rsidRDefault="0004579C" w:rsidP="00284C76">
      <w:pPr>
        <w:ind w:left="360"/>
        <w:jc w:val="both"/>
        <w:rPr>
          <w:rFonts w:ascii="Times New Roman" w:hAnsi="Times New Roman"/>
          <w:u w:val="single"/>
        </w:rPr>
      </w:pPr>
      <w:r w:rsidRPr="00666CDF">
        <w:rPr>
          <w:rFonts w:ascii="Times New Roman" w:hAnsi="Times New Roman"/>
          <w:u w:val="single"/>
        </w:rPr>
        <w:t xml:space="preserve">“Applicant” means a person </w:t>
      </w:r>
      <w:r w:rsidR="00D174AB" w:rsidRPr="00666CDF">
        <w:rPr>
          <w:rFonts w:ascii="Times New Roman" w:hAnsi="Times New Roman"/>
          <w:u w:val="single"/>
        </w:rPr>
        <w:t xml:space="preserve">who has </w:t>
      </w:r>
      <w:r w:rsidR="00FB57DF" w:rsidRPr="00666CDF">
        <w:rPr>
          <w:rFonts w:ascii="Times New Roman" w:hAnsi="Times New Roman"/>
          <w:u w:val="single"/>
        </w:rPr>
        <w:t xml:space="preserve">applied for a </w:t>
      </w:r>
      <w:r w:rsidRPr="00666CDF">
        <w:rPr>
          <w:rFonts w:ascii="Times New Roman" w:hAnsi="Times New Roman"/>
          <w:u w:val="single"/>
        </w:rPr>
        <w:t>license issued under this chapter</w:t>
      </w:r>
      <w:r w:rsidR="001D689E" w:rsidRPr="00666CDF">
        <w:rPr>
          <w:rFonts w:ascii="Times New Roman" w:hAnsi="Times New Roman"/>
          <w:u w:val="single"/>
        </w:rPr>
        <w:t xml:space="preserve"> by</w:t>
      </w:r>
      <w:r w:rsidR="00ED352F" w:rsidRPr="00666CDF">
        <w:rPr>
          <w:rFonts w:ascii="Times New Roman" w:hAnsi="Times New Roman"/>
          <w:u w:val="single"/>
        </w:rPr>
        <w:t xml:space="preserve"> s</w:t>
      </w:r>
      <w:r w:rsidR="001D689E" w:rsidRPr="00666CDF">
        <w:rPr>
          <w:rFonts w:ascii="Times New Roman" w:hAnsi="Times New Roman"/>
          <w:u w:val="single"/>
        </w:rPr>
        <w:t>ubmit</w:t>
      </w:r>
      <w:r w:rsidR="00ED352F" w:rsidRPr="00666CDF">
        <w:rPr>
          <w:rFonts w:ascii="Times New Roman" w:hAnsi="Times New Roman"/>
          <w:u w:val="single"/>
        </w:rPr>
        <w:t>ting</w:t>
      </w:r>
      <w:r w:rsidR="001D689E" w:rsidRPr="00666CDF">
        <w:rPr>
          <w:rFonts w:ascii="Times New Roman" w:hAnsi="Times New Roman"/>
          <w:u w:val="single"/>
        </w:rPr>
        <w:t xml:space="preserve"> a completed application form to the division </w:t>
      </w:r>
      <w:r w:rsidR="003F1CC2" w:rsidRPr="00666CDF">
        <w:rPr>
          <w:rFonts w:ascii="Times New Roman" w:hAnsi="Times New Roman"/>
          <w:u w:val="single"/>
        </w:rPr>
        <w:t xml:space="preserve">and </w:t>
      </w:r>
      <w:r w:rsidR="003A73D4" w:rsidRPr="00666CDF">
        <w:rPr>
          <w:rFonts w:ascii="Times New Roman" w:hAnsi="Times New Roman"/>
          <w:u w:val="single"/>
        </w:rPr>
        <w:t>paying</w:t>
      </w:r>
      <w:r w:rsidR="001D689E" w:rsidRPr="00666CDF">
        <w:rPr>
          <w:rFonts w:ascii="Times New Roman" w:hAnsi="Times New Roman"/>
          <w:u w:val="single"/>
        </w:rPr>
        <w:t xml:space="preserve"> the applicable fees</w:t>
      </w:r>
      <w:r w:rsidRPr="00666CDF">
        <w:rPr>
          <w:rFonts w:ascii="Times New Roman" w:hAnsi="Times New Roman"/>
          <w:u w:val="single"/>
        </w:rPr>
        <w:t xml:space="preserve">.  </w:t>
      </w:r>
    </w:p>
    <w:p w14:paraId="6BC72BBE" w14:textId="014830A7" w:rsidR="00394FE1" w:rsidRPr="00666CDF" w:rsidRDefault="00394FE1" w:rsidP="00284C76">
      <w:pPr>
        <w:ind w:left="360" w:hanging="360"/>
        <w:jc w:val="both"/>
        <w:rPr>
          <w:rFonts w:ascii="Times New Roman" w:hAnsi="Times New Roman"/>
          <w:u w:val="single"/>
        </w:rPr>
      </w:pPr>
    </w:p>
    <w:p w14:paraId="432B6D08" w14:textId="40470025" w:rsidR="00482C16" w:rsidRPr="00666CDF" w:rsidRDefault="00482C16" w:rsidP="00284C76">
      <w:pPr>
        <w:ind w:left="360"/>
        <w:jc w:val="both"/>
        <w:rPr>
          <w:rFonts w:ascii="Times New Roman" w:hAnsi="Times New Roman"/>
          <w:u w:val="single"/>
        </w:rPr>
      </w:pPr>
      <w:r w:rsidRPr="00666CDF">
        <w:rPr>
          <w:rFonts w:ascii="Times New Roman" w:hAnsi="Times New Roman"/>
          <w:u w:val="single"/>
        </w:rPr>
        <w:t xml:space="preserve">“Board” means </w:t>
      </w:r>
      <w:r w:rsidR="000F5854" w:rsidRPr="00666CDF">
        <w:rPr>
          <w:rFonts w:ascii="Times New Roman" w:hAnsi="Times New Roman"/>
          <w:u w:val="single"/>
        </w:rPr>
        <w:t xml:space="preserve">a </w:t>
      </w:r>
      <w:r w:rsidR="006F05D8" w:rsidRPr="00666CDF">
        <w:rPr>
          <w:rFonts w:ascii="Times New Roman" w:hAnsi="Times New Roman"/>
          <w:u w:val="single"/>
        </w:rPr>
        <w:t xml:space="preserve">professional or occupational </w:t>
      </w:r>
      <w:r w:rsidRPr="00666CDF">
        <w:rPr>
          <w:rFonts w:ascii="Times New Roman" w:hAnsi="Times New Roman"/>
          <w:u w:val="single"/>
        </w:rPr>
        <w:t>board or committee</w:t>
      </w:r>
      <w:r w:rsidR="000F5854" w:rsidRPr="00666CDF">
        <w:rPr>
          <w:rFonts w:ascii="Times New Roman" w:hAnsi="Times New Roman"/>
          <w:u w:val="single"/>
        </w:rPr>
        <w:t xml:space="preserve"> </w:t>
      </w:r>
      <w:r w:rsidR="006F05D8" w:rsidRPr="00666CDF">
        <w:rPr>
          <w:rFonts w:ascii="Times New Roman" w:hAnsi="Times New Roman"/>
          <w:u w:val="single"/>
        </w:rPr>
        <w:t>governed by</w:t>
      </w:r>
      <w:r w:rsidR="000F5854" w:rsidRPr="00666CDF">
        <w:rPr>
          <w:rFonts w:ascii="Times New Roman" w:hAnsi="Times New Roman"/>
          <w:u w:val="single"/>
        </w:rPr>
        <w:t xml:space="preserve"> this chapter.</w:t>
      </w:r>
    </w:p>
    <w:p w14:paraId="6D68E112" w14:textId="77777777" w:rsidR="000D27BD" w:rsidRPr="00666CDF" w:rsidRDefault="000D27BD" w:rsidP="00284C76">
      <w:pPr>
        <w:ind w:left="360"/>
        <w:jc w:val="both"/>
        <w:rPr>
          <w:rFonts w:ascii="Times New Roman" w:hAnsi="Times New Roman"/>
          <w:b/>
          <w:u w:val="single"/>
        </w:rPr>
      </w:pPr>
    </w:p>
    <w:p w14:paraId="6C8AB487" w14:textId="7100DC44" w:rsidR="007D42FA" w:rsidRPr="00666CDF" w:rsidRDefault="007D42FA" w:rsidP="00284C76">
      <w:pPr>
        <w:ind w:left="360"/>
        <w:jc w:val="both"/>
        <w:rPr>
          <w:rFonts w:ascii="Times New Roman" w:hAnsi="Times New Roman"/>
        </w:rPr>
      </w:pPr>
      <w:r w:rsidRPr="00666CDF">
        <w:rPr>
          <w:rFonts w:ascii="Times New Roman" w:hAnsi="Times New Roman"/>
        </w:rPr>
        <w:lastRenderedPageBreak/>
        <w:t xml:space="preserve">“Censure” means a </w:t>
      </w:r>
      <w:r w:rsidRPr="00666CDF">
        <w:rPr>
          <w:rFonts w:ascii="Times New Roman" w:hAnsi="Times New Roman"/>
          <w:strike/>
        </w:rPr>
        <w:t xml:space="preserve">written </w:t>
      </w:r>
      <w:del w:id="1" w:author="Hauser, Lisa" w:date="2026-01-28T19:19:00Z" w16du:dateUtc="2026-01-29T02:19:00Z">
        <w:r w:rsidRPr="008A07DE" w:rsidDel="008E78A4">
          <w:rPr>
            <w:rFonts w:ascii="Times New Roman" w:hAnsi="Times New Roman"/>
            <w:highlight w:val="yellow"/>
            <w:rPrChange w:id="2" w:author="Hauser, Lisa" w:date="2026-01-29T10:54:00Z" w16du:dateUtc="2026-01-29T17:54:00Z">
              <w:rPr>
                <w:rFonts w:ascii="Times New Roman" w:hAnsi="Times New Roman"/>
              </w:rPr>
            </w:rPrChange>
          </w:rPr>
          <w:delText>formal</w:delText>
        </w:r>
        <w:r w:rsidRPr="00666CDF" w:rsidDel="008E78A4">
          <w:rPr>
            <w:rFonts w:ascii="Times New Roman" w:hAnsi="Times New Roman"/>
          </w:rPr>
          <w:delText xml:space="preserve"> </w:delText>
        </w:r>
      </w:del>
      <w:r w:rsidRPr="00666CDF">
        <w:rPr>
          <w:rFonts w:ascii="Times New Roman" w:hAnsi="Times New Roman"/>
          <w:strike/>
        </w:rPr>
        <w:t>discipline sanction</w:t>
      </w:r>
      <w:r w:rsidR="001C1EB5" w:rsidRPr="00666CDF">
        <w:rPr>
          <w:rFonts w:ascii="Times New Roman" w:hAnsi="Times New Roman"/>
          <w:strike/>
        </w:rPr>
        <w:t>,</w:t>
      </w:r>
      <w:r w:rsidR="00190F98" w:rsidRPr="00666CDF">
        <w:rPr>
          <w:rFonts w:ascii="Times New Roman" w:hAnsi="Times New Roman"/>
          <w:strike/>
        </w:rPr>
        <w:t xml:space="preserve"> </w:t>
      </w:r>
      <w:r w:rsidR="00190F98" w:rsidRPr="00666CDF">
        <w:rPr>
          <w:rFonts w:ascii="Times New Roman" w:hAnsi="Times New Roman"/>
          <w:u w:val="single"/>
        </w:rPr>
        <w:t>disciplinary action</w:t>
      </w:r>
      <w:r w:rsidRPr="00666CDF">
        <w:rPr>
          <w:rFonts w:ascii="Times New Roman" w:hAnsi="Times New Roman"/>
          <w:u w:val="single"/>
        </w:rPr>
        <w:t xml:space="preserve"> </w:t>
      </w:r>
      <w:r w:rsidR="00C22A66" w:rsidRPr="00666CDF">
        <w:rPr>
          <w:rFonts w:ascii="Times New Roman" w:hAnsi="Times New Roman"/>
          <w:u w:val="single"/>
        </w:rPr>
        <w:t>consisting of</w:t>
      </w:r>
      <w:r w:rsidR="00190F98" w:rsidRPr="00666CDF">
        <w:rPr>
          <w:rFonts w:ascii="Times New Roman" w:hAnsi="Times New Roman"/>
          <w:u w:val="single"/>
        </w:rPr>
        <w:t xml:space="preserve"> a written </w:t>
      </w:r>
      <w:r w:rsidRPr="00666CDF">
        <w:rPr>
          <w:rFonts w:ascii="Times New Roman" w:hAnsi="Times New Roman"/>
        </w:rPr>
        <w:t xml:space="preserve">finding </w:t>
      </w:r>
      <w:r w:rsidR="00190F98" w:rsidRPr="00666CDF">
        <w:rPr>
          <w:rFonts w:ascii="Times New Roman" w:hAnsi="Times New Roman"/>
          <w:u w:val="single"/>
        </w:rPr>
        <w:t xml:space="preserve">that </w:t>
      </w:r>
      <w:r w:rsidRPr="00666CDF">
        <w:rPr>
          <w:rFonts w:ascii="Times New Roman" w:hAnsi="Times New Roman"/>
        </w:rPr>
        <w:t xml:space="preserve">a </w:t>
      </w:r>
      <w:r w:rsidRPr="00666CDF">
        <w:rPr>
          <w:rFonts w:ascii="Times New Roman" w:hAnsi="Times New Roman"/>
          <w:strike/>
        </w:rPr>
        <w:t>certificate holder</w:t>
      </w:r>
      <w:r w:rsidR="00047EC5" w:rsidRPr="00666CDF">
        <w:rPr>
          <w:rFonts w:ascii="Times New Roman" w:hAnsi="Times New Roman"/>
          <w:strike/>
        </w:rPr>
        <w:t xml:space="preserve"> </w:t>
      </w:r>
      <w:r w:rsidR="00047EC5" w:rsidRPr="00666CDF">
        <w:rPr>
          <w:rFonts w:ascii="Times New Roman" w:hAnsi="Times New Roman"/>
          <w:u w:val="single"/>
        </w:rPr>
        <w:t>licensee</w:t>
      </w:r>
      <w:r w:rsidRPr="00666CDF">
        <w:rPr>
          <w:rFonts w:ascii="Times New Roman" w:hAnsi="Times New Roman"/>
        </w:rPr>
        <w:t xml:space="preserve"> has violated one or more provisions of </w:t>
      </w:r>
      <w:r w:rsidRPr="00666CDF">
        <w:rPr>
          <w:rFonts w:ascii="Times New Roman" w:hAnsi="Times New Roman"/>
          <w:strike/>
        </w:rPr>
        <w:t xml:space="preserve">the </w:t>
      </w:r>
      <w:r w:rsidR="00F77B5B" w:rsidRPr="00666CDF">
        <w:rPr>
          <w:rFonts w:ascii="Times New Roman" w:hAnsi="Times New Roman"/>
          <w:u w:val="single"/>
        </w:rPr>
        <w:t xml:space="preserve">this chapter, rules, or </w:t>
      </w:r>
      <w:r w:rsidRPr="00666CDF">
        <w:rPr>
          <w:rFonts w:ascii="Times New Roman" w:hAnsi="Times New Roman"/>
        </w:rPr>
        <w:t>statutes</w:t>
      </w:r>
      <w:r w:rsidRPr="00666CDF">
        <w:rPr>
          <w:rFonts w:ascii="Times New Roman" w:hAnsi="Times New Roman"/>
          <w:strike/>
        </w:rPr>
        <w:t>, court rules, or applicable sections of the ACJA</w:t>
      </w:r>
      <w:r w:rsidRPr="00666CDF">
        <w:rPr>
          <w:rFonts w:ascii="Times New Roman" w:hAnsi="Times New Roman"/>
        </w:rPr>
        <w:t>.</w:t>
      </w:r>
    </w:p>
    <w:p w14:paraId="203C920F" w14:textId="77777777" w:rsidR="007D42FA" w:rsidRPr="00666CDF" w:rsidRDefault="007D42FA" w:rsidP="00284C76">
      <w:pPr>
        <w:ind w:left="360" w:hanging="360"/>
        <w:jc w:val="both"/>
        <w:rPr>
          <w:rFonts w:ascii="Times New Roman" w:hAnsi="Times New Roman"/>
        </w:rPr>
      </w:pPr>
    </w:p>
    <w:p w14:paraId="4EBC1C65" w14:textId="62D2F8AF" w:rsidR="007D42FA" w:rsidRPr="00666CDF" w:rsidRDefault="007D42FA" w:rsidP="00284C76">
      <w:pPr>
        <w:ind w:left="360"/>
        <w:jc w:val="both"/>
        <w:rPr>
          <w:rFonts w:ascii="Times New Roman" w:hAnsi="Times New Roman"/>
          <w:strike/>
        </w:rPr>
      </w:pPr>
      <w:r w:rsidRPr="00666CDF">
        <w:rPr>
          <w:rFonts w:ascii="Times New Roman" w:hAnsi="Times New Roman"/>
          <w:strike/>
        </w:rPr>
        <w:t>“Certificate holder</w:t>
      </w:r>
      <w:r w:rsidR="0025486B" w:rsidRPr="00666CDF">
        <w:rPr>
          <w:rFonts w:ascii="Times New Roman" w:hAnsi="Times New Roman"/>
          <w:strike/>
        </w:rPr>
        <w:t>”</w:t>
      </w:r>
      <w:r w:rsidR="00287991" w:rsidRPr="00666CDF">
        <w:rPr>
          <w:rFonts w:ascii="Times New Roman" w:hAnsi="Times New Roman"/>
          <w:strike/>
        </w:rPr>
        <w:t xml:space="preserve"> </w:t>
      </w:r>
      <w:r w:rsidRPr="00666CDF">
        <w:rPr>
          <w:rFonts w:ascii="Times New Roman" w:hAnsi="Times New Roman"/>
          <w:strike/>
        </w:rPr>
        <w:t>means any entity or individual granted and currently holding valid</w:t>
      </w:r>
      <w:r w:rsidR="000D0DE5" w:rsidRPr="00666CDF">
        <w:rPr>
          <w:rFonts w:ascii="Times New Roman" w:hAnsi="Times New Roman"/>
          <w:strike/>
          <w:u w:val="single"/>
        </w:rPr>
        <w:t xml:space="preserve"> </w:t>
      </w:r>
      <w:r w:rsidRPr="00666CDF">
        <w:rPr>
          <w:rFonts w:ascii="Times New Roman" w:hAnsi="Times New Roman"/>
          <w:strike/>
        </w:rPr>
        <w:t>certification</w:t>
      </w:r>
      <w:r w:rsidR="00E076B6" w:rsidRPr="00666CDF">
        <w:rPr>
          <w:rFonts w:ascii="Times New Roman" w:hAnsi="Times New Roman"/>
          <w:strike/>
        </w:rPr>
        <w:t xml:space="preserve"> </w:t>
      </w:r>
      <w:r w:rsidRPr="00666CDF">
        <w:rPr>
          <w:rFonts w:ascii="Times New Roman" w:hAnsi="Times New Roman"/>
          <w:strike/>
        </w:rPr>
        <w:t>pursuant to the applicable ACJA section and Arizona law.</w:t>
      </w:r>
    </w:p>
    <w:p w14:paraId="219A2B74" w14:textId="77777777" w:rsidR="007D42FA" w:rsidRPr="00666CDF" w:rsidRDefault="007D42FA" w:rsidP="00284C76">
      <w:pPr>
        <w:ind w:left="360" w:hanging="360"/>
        <w:jc w:val="both"/>
        <w:rPr>
          <w:rFonts w:ascii="Times New Roman" w:hAnsi="Times New Roman"/>
        </w:rPr>
      </w:pPr>
    </w:p>
    <w:p w14:paraId="3281D609" w14:textId="28FD1D1F" w:rsidR="007D42FA" w:rsidRPr="00666CDF" w:rsidRDefault="007D42FA" w:rsidP="00284C76">
      <w:pPr>
        <w:ind w:left="360"/>
        <w:jc w:val="both"/>
        <w:rPr>
          <w:rFonts w:ascii="Times New Roman" w:hAnsi="Times New Roman"/>
          <w:b/>
          <w:strike/>
        </w:rPr>
      </w:pPr>
      <w:r w:rsidRPr="00666CDF">
        <w:rPr>
          <w:rFonts w:ascii="Times New Roman" w:hAnsi="Times New Roman"/>
          <w:strike/>
        </w:rPr>
        <w:t>“Certification</w:t>
      </w:r>
      <w:r w:rsidR="006977C5" w:rsidRPr="00666CDF">
        <w:rPr>
          <w:rFonts w:ascii="Times New Roman" w:hAnsi="Times New Roman"/>
          <w:strike/>
        </w:rPr>
        <w:t xml:space="preserve">” </w:t>
      </w:r>
      <w:r w:rsidRPr="00666CDF">
        <w:rPr>
          <w:rFonts w:ascii="Times New Roman" w:hAnsi="Times New Roman"/>
          <w:strike/>
        </w:rPr>
        <w:t>means a process conducted by a board to determine if a person or entity meets all requirements to practice in the</w:t>
      </w:r>
      <w:r w:rsidR="009A07CF" w:rsidRPr="00666CDF">
        <w:rPr>
          <w:rFonts w:ascii="Times New Roman" w:hAnsi="Times New Roman"/>
          <w:strike/>
        </w:rPr>
        <w:t xml:space="preserve"> </w:t>
      </w:r>
      <w:r w:rsidRPr="00666CDF">
        <w:rPr>
          <w:rFonts w:ascii="Times New Roman" w:hAnsi="Times New Roman"/>
          <w:strike/>
        </w:rPr>
        <w:t xml:space="preserve">profession or occupation, pursuant to statutes, court rules and the applicable ACJA section. </w:t>
      </w:r>
    </w:p>
    <w:p w14:paraId="39FCE964" w14:textId="77777777" w:rsidR="007D42FA" w:rsidRPr="00666CDF" w:rsidRDefault="007D42FA" w:rsidP="00284C76">
      <w:pPr>
        <w:ind w:left="360" w:hanging="360"/>
        <w:jc w:val="both"/>
        <w:rPr>
          <w:rFonts w:ascii="Times New Roman" w:hAnsi="Times New Roman"/>
          <w:b/>
        </w:rPr>
      </w:pPr>
    </w:p>
    <w:p w14:paraId="36927E2A" w14:textId="0AE8A896" w:rsidR="007D42FA" w:rsidRPr="00666CDF" w:rsidRDefault="007D42FA" w:rsidP="00284C76">
      <w:pPr>
        <w:ind w:left="360"/>
        <w:jc w:val="both"/>
        <w:rPr>
          <w:rFonts w:ascii="Times New Roman" w:hAnsi="Times New Roman"/>
        </w:rPr>
      </w:pPr>
      <w:r w:rsidRPr="00666CDF">
        <w:rPr>
          <w:rFonts w:ascii="Times New Roman" w:hAnsi="Times New Roman"/>
        </w:rPr>
        <w:t>“Community college” means an accredited educational institution</w:t>
      </w:r>
      <w:r w:rsidR="007C4C0E" w:rsidRPr="00666CDF">
        <w:rPr>
          <w:rFonts w:ascii="Times New Roman" w:hAnsi="Times New Roman"/>
        </w:rPr>
        <w:t xml:space="preserve"> </w:t>
      </w:r>
      <w:r w:rsidRPr="00666CDF">
        <w:rPr>
          <w:rFonts w:ascii="Times New Roman" w:hAnsi="Times New Roman"/>
        </w:rPr>
        <w:t>providing training in the arts, sciences</w:t>
      </w:r>
      <w:r w:rsidR="000D0DE5" w:rsidRPr="00666CDF">
        <w:rPr>
          <w:rFonts w:ascii="Times New Roman" w:hAnsi="Times New Roman"/>
          <w:u w:val="single"/>
        </w:rPr>
        <w:t>,</w:t>
      </w:r>
      <w:r w:rsidRPr="00666CDF">
        <w:rPr>
          <w:rFonts w:ascii="Times New Roman" w:hAnsi="Times New Roman"/>
        </w:rPr>
        <w:t xml:space="preserve"> and humanities beyond the twelfth grade of the public or private high school course of study or vocational education, including terminal courses of a technical and vocational nature and basic adult education courses.</w:t>
      </w:r>
    </w:p>
    <w:p w14:paraId="57977218" w14:textId="77777777" w:rsidR="0080452B" w:rsidRPr="00666CDF" w:rsidRDefault="0080452B" w:rsidP="00284C76">
      <w:pPr>
        <w:ind w:left="360" w:hanging="360"/>
        <w:jc w:val="both"/>
        <w:rPr>
          <w:rFonts w:ascii="Times New Roman" w:hAnsi="Times New Roman"/>
        </w:rPr>
      </w:pPr>
    </w:p>
    <w:p w14:paraId="65E52ADA" w14:textId="523F3CA8" w:rsidR="1DFCC196" w:rsidRDefault="1DFCC196" w:rsidP="0A08BE33">
      <w:pPr>
        <w:ind w:left="360"/>
        <w:jc w:val="both"/>
        <w:rPr>
          <w:ins w:id="3" w:author="Hauser, Lisa" w:date="2026-01-28T17:49:00Z" w16du:dateUtc="2026-01-28T17:49:18Z"/>
          <w:rFonts w:ascii="Times New Roman" w:hAnsi="Times New Roman"/>
          <w:u w:val="single"/>
        </w:rPr>
      </w:pPr>
      <w:ins w:id="4" w:author="Hauser, Lisa" w:date="2026-01-28T17:49:00Z">
        <w:r w:rsidRPr="008A07DE">
          <w:rPr>
            <w:rFonts w:ascii="Times New Roman" w:hAnsi="Times New Roman"/>
            <w:highlight w:val="yellow"/>
            <w:u w:val="single"/>
            <w:rPrChange w:id="5" w:author="Hauser, Lisa" w:date="2026-01-29T10:54:00Z" w16du:dateUtc="2026-01-29T17:54:00Z">
              <w:rPr>
                <w:rFonts w:ascii="Times New Roman" w:hAnsi="Times New Roman"/>
                <w:u w:val="single"/>
              </w:rPr>
            </w:rPrChange>
          </w:rPr>
          <w:t xml:space="preserve">“Confidential information” means </w:t>
        </w:r>
      </w:ins>
      <w:ins w:id="6" w:author="Hauser, Lisa" w:date="2026-01-28T17:50:00Z">
        <w:r w:rsidRPr="008A07DE">
          <w:rPr>
            <w:rFonts w:ascii="Times New Roman" w:hAnsi="Times New Roman"/>
            <w:highlight w:val="yellow"/>
            <w:u w:val="single"/>
            <w:rPrChange w:id="7" w:author="Hauser, Lisa" w:date="2026-01-29T10:54:00Z" w16du:dateUtc="2026-01-29T17:54:00Z">
              <w:rPr>
                <w:rFonts w:ascii="Times New Roman" w:hAnsi="Times New Roman"/>
                <w:u w:val="single"/>
              </w:rPr>
            </w:rPrChange>
          </w:rPr>
          <w:t>information</w:t>
        </w:r>
      </w:ins>
      <w:ins w:id="8" w:author="Hauser, Lisa" w:date="2026-01-28T17:49:00Z">
        <w:r w:rsidRPr="008A07DE">
          <w:rPr>
            <w:rFonts w:ascii="Times New Roman" w:hAnsi="Times New Roman"/>
            <w:highlight w:val="yellow"/>
            <w:u w:val="single"/>
            <w:rPrChange w:id="9" w:author="Hauser, Lisa" w:date="2026-01-29T10:54:00Z" w16du:dateUtc="2026-01-29T17:54:00Z">
              <w:rPr>
                <w:rFonts w:ascii="Times New Roman" w:hAnsi="Times New Roman"/>
                <w:u w:val="single"/>
              </w:rPr>
            </w:rPrChange>
          </w:rPr>
          <w:t xml:space="preserve"> </w:t>
        </w:r>
      </w:ins>
      <w:ins w:id="10" w:author="Hauser, Lisa" w:date="2026-01-28T17:50:00Z">
        <w:r w:rsidRPr="008A07DE">
          <w:rPr>
            <w:rFonts w:ascii="Times New Roman" w:hAnsi="Times New Roman"/>
            <w:highlight w:val="yellow"/>
            <w:u w:val="single"/>
            <w:rPrChange w:id="11" w:author="Hauser, Lisa" w:date="2026-01-29T10:54:00Z" w16du:dateUtc="2026-01-29T17:54:00Z">
              <w:rPr>
                <w:rFonts w:ascii="Times New Roman" w:hAnsi="Times New Roman"/>
                <w:u w:val="single"/>
              </w:rPr>
            </w:rPrChange>
          </w:rPr>
          <w:t xml:space="preserve">that </w:t>
        </w:r>
      </w:ins>
      <w:ins w:id="12" w:author="Hauser, Lisa" w:date="2026-01-28T17:57:00Z">
        <w:r w:rsidR="0B0F8D0B" w:rsidRPr="008A07DE">
          <w:rPr>
            <w:rFonts w:ascii="Times New Roman" w:hAnsi="Times New Roman"/>
            <w:highlight w:val="yellow"/>
            <w:u w:val="single"/>
            <w:rPrChange w:id="13" w:author="Hauser, Lisa" w:date="2026-01-29T10:54:00Z" w16du:dateUtc="2026-01-29T17:54:00Z">
              <w:rPr>
                <w:rFonts w:ascii="Times New Roman" w:hAnsi="Times New Roman"/>
                <w:u w:val="single"/>
              </w:rPr>
            </w:rPrChange>
          </w:rPr>
          <w:t>must</w:t>
        </w:r>
      </w:ins>
      <w:ins w:id="14" w:author="Hauser, Lisa" w:date="2026-01-28T17:55:00Z">
        <w:r w:rsidR="2327E5F8" w:rsidRPr="008A07DE">
          <w:rPr>
            <w:rFonts w:ascii="Times New Roman" w:hAnsi="Times New Roman"/>
            <w:highlight w:val="yellow"/>
            <w:u w:val="single"/>
            <w:rPrChange w:id="15" w:author="Hauser, Lisa" w:date="2026-01-29T10:54:00Z" w16du:dateUtc="2026-01-29T17:54:00Z">
              <w:rPr>
                <w:rFonts w:ascii="Times New Roman" w:hAnsi="Times New Roman"/>
                <w:u w:val="single"/>
              </w:rPr>
            </w:rPrChange>
          </w:rPr>
          <w:t xml:space="preserve"> not </w:t>
        </w:r>
      </w:ins>
      <w:ins w:id="16" w:author="Hauser, Lisa" w:date="2026-01-28T17:57:00Z">
        <w:r w:rsidR="6350A2C8" w:rsidRPr="008A07DE">
          <w:rPr>
            <w:rFonts w:ascii="Times New Roman" w:hAnsi="Times New Roman"/>
            <w:highlight w:val="yellow"/>
            <w:u w:val="single"/>
            <w:rPrChange w:id="17" w:author="Hauser, Lisa" w:date="2026-01-29T10:54:00Z" w16du:dateUtc="2026-01-29T17:54:00Z">
              <w:rPr>
                <w:rFonts w:ascii="Times New Roman" w:hAnsi="Times New Roman"/>
                <w:u w:val="single"/>
              </w:rPr>
            </w:rPrChange>
          </w:rPr>
          <w:t xml:space="preserve">be </w:t>
        </w:r>
      </w:ins>
      <w:ins w:id="18" w:author="Hauser, Lisa" w:date="2026-01-28T17:55:00Z">
        <w:r w:rsidR="2327E5F8" w:rsidRPr="008A07DE">
          <w:rPr>
            <w:rFonts w:ascii="Times New Roman" w:hAnsi="Times New Roman"/>
            <w:highlight w:val="yellow"/>
            <w:u w:val="single"/>
            <w:rPrChange w:id="19" w:author="Hauser, Lisa" w:date="2026-01-29T10:54:00Z" w16du:dateUtc="2026-01-29T17:54:00Z">
              <w:rPr>
                <w:rFonts w:ascii="Times New Roman" w:hAnsi="Times New Roman"/>
                <w:u w:val="single"/>
              </w:rPr>
            </w:rPrChange>
          </w:rPr>
          <w:t xml:space="preserve">disclosed </w:t>
        </w:r>
      </w:ins>
      <w:ins w:id="20" w:author="Hauser, Lisa" w:date="2026-01-28T17:57:00Z">
        <w:r w:rsidR="5F380A99" w:rsidRPr="008A07DE">
          <w:rPr>
            <w:rFonts w:ascii="Times New Roman" w:hAnsi="Times New Roman"/>
            <w:highlight w:val="yellow"/>
            <w:u w:val="single"/>
            <w:rPrChange w:id="21" w:author="Hauser, Lisa" w:date="2026-01-29T10:54:00Z" w16du:dateUtc="2026-01-29T17:54:00Z">
              <w:rPr>
                <w:rFonts w:ascii="Times New Roman" w:hAnsi="Times New Roman"/>
                <w:u w:val="single"/>
              </w:rPr>
            </w:rPrChange>
          </w:rPr>
          <w:t xml:space="preserve">or made available </w:t>
        </w:r>
      </w:ins>
      <w:ins w:id="22" w:author="Hauser, Lisa" w:date="2026-01-28T17:55:00Z">
        <w:r w:rsidR="2327E5F8" w:rsidRPr="008A07DE">
          <w:rPr>
            <w:rFonts w:ascii="Times New Roman" w:hAnsi="Times New Roman"/>
            <w:highlight w:val="yellow"/>
            <w:u w:val="single"/>
            <w:rPrChange w:id="23" w:author="Hauser, Lisa" w:date="2026-01-29T10:54:00Z" w16du:dateUtc="2026-01-29T17:54:00Z">
              <w:rPr>
                <w:rFonts w:ascii="Times New Roman" w:hAnsi="Times New Roman"/>
                <w:u w:val="single"/>
              </w:rPr>
            </w:rPrChange>
          </w:rPr>
          <w:t>to the</w:t>
        </w:r>
      </w:ins>
      <w:ins w:id="24" w:author="Hauser, Lisa" w:date="2026-01-28T17:50:00Z">
        <w:r w:rsidRPr="008A07DE">
          <w:rPr>
            <w:rFonts w:ascii="Times New Roman" w:hAnsi="Times New Roman"/>
            <w:highlight w:val="yellow"/>
            <w:u w:val="single"/>
            <w:rPrChange w:id="25" w:author="Hauser, Lisa" w:date="2026-01-29T10:54:00Z" w16du:dateUtc="2026-01-29T17:54:00Z">
              <w:rPr>
                <w:rFonts w:ascii="Times New Roman" w:hAnsi="Times New Roman"/>
                <w:u w:val="single"/>
              </w:rPr>
            </w:rPrChange>
          </w:rPr>
          <w:t xml:space="preserve"> public</w:t>
        </w:r>
      </w:ins>
      <w:ins w:id="26" w:author="Hauser, Lisa" w:date="2026-01-28T17:57:00Z">
        <w:r w:rsidR="1447BA32" w:rsidRPr="008A07DE">
          <w:rPr>
            <w:rFonts w:ascii="Times New Roman" w:hAnsi="Times New Roman"/>
            <w:highlight w:val="yellow"/>
            <w:u w:val="single"/>
            <w:rPrChange w:id="27" w:author="Hauser, Lisa" w:date="2026-01-29T10:54:00Z" w16du:dateUtc="2026-01-29T17:54:00Z">
              <w:rPr>
                <w:rFonts w:ascii="Times New Roman" w:hAnsi="Times New Roman"/>
                <w:u w:val="single"/>
              </w:rPr>
            </w:rPrChange>
          </w:rPr>
          <w:t>.</w:t>
        </w:r>
      </w:ins>
      <w:ins w:id="28" w:author="Hauser, Lisa" w:date="2026-01-28T18:00:00Z">
        <w:r w:rsidR="50BA59B1" w:rsidRPr="008A07DE">
          <w:rPr>
            <w:rFonts w:ascii="Times New Roman" w:hAnsi="Times New Roman"/>
            <w:highlight w:val="yellow"/>
            <w:u w:val="single"/>
            <w:rPrChange w:id="29" w:author="Hauser, Lisa" w:date="2026-01-29T10:54:00Z" w16du:dateUtc="2026-01-29T17:54:00Z">
              <w:rPr>
                <w:rFonts w:ascii="Times New Roman" w:hAnsi="Times New Roman"/>
                <w:u w:val="single"/>
              </w:rPr>
            </w:rPrChange>
          </w:rPr>
          <w:t xml:space="preserve"> It in</w:t>
        </w:r>
      </w:ins>
      <w:ins w:id="30" w:author="Hauser, Lisa" w:date="2026-01-28T18:01:00Z">
        <w:r w:rsidR="50BA59B1" w:rsidRPr="008A07DE">
          <w:rPr>
            <w:rFonts w:ascii="Times New Roman" w:hAnsi="Times New Roman"/>
            <w:highlight w:val="yellow"/>
            <w:u w:val="single"/>
            <w:rPrChange w:id="31" w:author="Hauser, Lisa" w:date="2026-01-29T10:54:00Z" w16du:dateUtc="2026-01-29T17:54:00Z">
              <w:rPr>
                <w:rFonts w:ascii="Times New Roman" w:hAnsi="Times New Roman"/>
                <w:u w:val="single"/>
              </w:rPr>
            </w:rPrChange>
          </w:rPr>
          <w:t xml:space="preserve">cludes PII </w:t>
        </w:r>
      </w:ins>
      <w:ins w:id="32" w:author="Hauser, Lisa" w:date="2026-01-28T18:02:00Z">
        <w:r w:rsidR="2E7CCCAD" w:rsidRPr="008A07DE">
          <w:rPr>
            <w:rFonts w:ascii="Times New Roman" w:hAnsi="Times New Roman"/>
            <w:highlight w:val="yellow"/>
            <w:u w:val="single"/>
            <w:rPrChange w:id="33" w:author="Hauser, Lisa" w:date="2026-01-29T10:54:00Z" w16du:dateUtc="2026-01-29T17:54:00Z">
              <w:rPr>
                <w:rFonts w:ascii="Times New Roman" w:hAnsi="Times New Roman"/>
                <w:u w:val="single"/>
              </w:rPr>
            </w:rPrChange>
          </w:rPr>
          <w:t xml:space="preserve">except where </w:t>
        </w:r>
      </w:ins>
      <w:ins w:id="34" w:author="Hauser, Lisa" w:date="2026-01-28T18:01:00Z">
        <w:r w:rsidR="50BA59B1" w:rsidRPr="008A07DE">
          <w:rPr>
            <w:rFonts w:ascii="Times New Roman" w:hAnsi="Times New Roman"/>
            <w:highlight w:val="yellow"/>
            <w:u w:val="single"/>
            <w:rPrChange w:id="35" w:author="Hauser, Lisa" w:date="2026-01-29T10:54:00Z" w16du:dateUtc="2026-01-29T17:54:00Z">
              <w:rPr>
                <w:rFonts w:ascii="Times New Roman" w:hAnsi="Times New Roman"/>
                <w:u w:val="single"/>
              </w:rPr>
            </w:rPrChange>
          </w:rPr>
          <w:t xml:space="preserve">this chapter </w:t>
        </w:r>
      </w:ins>
      <w:ins w:id="36" w:author="Hauser, Lisa" w:date="2026-01-28T18:02:00Z">
        <w:r w:rsidR="0EA87DF9" w:rsidRPr="008A07DE">
          <w:rPr>
            <w:rFonts w:ascii="Times New Roman" w:hAnsi="Times New Roman"/>
            <w:highlight w:val="yellow"/>
            <w:u w:val="single"/>
            <w:rPrChange w:id="37" w:author="Hauser, Lisa" w:date="2026-01-29T10:54:00Z" w16du:dateUtc="2026-01-29T17:54:00Z">
              <w:rPr>
                <w:rFonts w:ascii="Times New Roman" w:hAnsi="Times New Roman"/>
                <w:u w:val="single"/>
              </w:rPr>
            </w:rPrChange>
          </w:rPr>
          <w:t xml:space="preserve">expressly </w:t>
        </w:r>
      </w:ins>
      <w:ins w:id="38" w:author="Hauser, Lisa" w:date="2026-01-28T18:01:00Z">
        <w:r w:rsidR="6C23B799" w:rsidRPr="008A07DE">
          <w:rPr>
            <w:rFonts w:ascii="Times New Roman" w:hAnsi="Times New Roman"/>
            <w:highlight w:val="yellow"/>
            <w:u w:val="single"/>
            <w:rPrChange w:id="39" w:author="Hauser, Lisa" w:date="2026-01-29T10:54:00Z" w16du:dateUtc="2026-01-29T17:54:00Z">
              <w:rPr>
                <w:rFonts w:ascii="Times New Roman" w:hAnsi="Times New Roman"/>
                <w:u w:val="single"/>
              </w:rPr>
            </w:rPrChange>
          </w:rPr>
          <w:t>provides for</w:t>
        </w:r>
      </w:ins>
      <w:ins w:id="40" w:author="Hauser, Lisa" w:date="2026-01-28T18:02:00Z">
        <w:r w:rsidR="6C23B799" w:rsidRPr="008A07DE">
          <w:rPr>
            <w:rFonts w:ascii="Times New Roman" w:hAnsi="Times New Roman"/>
            <w:highlight w:val="yellow"/>
            <w:u w:val="single"/>
            <w:rPrChange w:id="41" w:author="Hauser, Lisa" w:date="2026-01-29T10:54:00Z" w16du:dateUtc="2026-01-29T17:54:00Z">
              <w:rPr>
                <w:rFonts w:ascii="Times New Roman" w:hAnsi="Times New Roman"/>
                <w:u w:val="single"/>
              </w:rPr>
            </w:rPrChange>
          </w:rPr>
          <w:t xml:space="preserve"> its disclosure.</w:t>
        </w:r>
      </w:ins>
    </w:p>
    <w:p w14:paraId="2385EBF0" w14:textId="73F88A3C" w:rsidR="0A08BE33" w:rsidRDefault="0A08BE33" w:rsidP="0A08BE33">
      <w:pPr>
        <w:ind w:left="360"/>
        <w:jc w:val="both"/>
        <w:rPr>
          <w:ins w:id="42" w:author="Hauser, Lisa" w:date="2026-01-28T17:49:00Z" w16du:dateUtc="2026-01-28T17:49:18Z"/>
          <w:rFonts w:ascii="Times New Roman" w:hAnsi="Times New Roman"/>
          <w:u w:val="single"/>
        </w:rPr>
      </w:pPr>
    </w:p>
    <w:p w14:paraId="041FEB5E" w14:textId="2FFF5EDE" w:rsidR="0080452B" w:rsidRPr="00666CDF" w:rsidRDefault="00BA46F0" w:rsidP="00C02741">
      <w:pPr>
        <w:ind w:left="360"/>
        <w:jc w:val="both"/>
        <w:rPr>
          <w:rFonts w:ascii="Times New Roman" w:hAnsi="Times New Roman"/>
          <w:u w:val="single"/>
        </w:rPr>
      </w:pPr>
      <w:r w:rsidRPr="00666CDF">
        <w:rPr>
          <w:rFonts w:ascii="Times New Roman" w:hAnsi="Times New Roman"/>
          <w:u w:val="single"/>
        </w:rPr>
        <w:t>“Conflict of interest” means</w:t>
      </w:r>
      <w:r w:rsidR="00E35848" w:rsidRPr="00666CDF">
        <w:rPr>
          <w:rFonts w:ascii="Times New Roman" w:hAnsi="Times New Roman"/>
          <w:u w:val="single"/>
        </w:rPr>
        <w:t xml:space="preserve"> </w:t>
      </w:r>
      <w:r w:rsidR="006808D0" w:rsidRPr="00666CDF">
        <w:rPr>
          <w:rFonts w:ascii="Times New Roman" w:hAnsi="Times New Roman"/>
          <w:u w:val="single"/>
        </w:rPr>
        <w:t>the circumstance where</w:t>
      </w:r>
      <w:r w:rsidR="00E35848" w:rsidRPr="00666CDF">
        <w:rPr>
          <w:rFonts w:ascii="Times New Roman" w:hAnsi="Times New Roman"/>
          <w:u w:val="single"/>
        </w:rPr>
        <w:t xml:space="preserve"> an official action or decision in which a</w:t>
      </w:r>
      <w:r w:rsidR="006808D0" w:rsidRPr="00666CDF">
        <w:rPr>
          <w:rFonts w:ascii="Times New Roman" w:hAnsi="Times New Roman"/>
          <w:u w:val="single"/>
        </w:rPr>
        <w:t xml:space="preserve"> board member</w:t>
      </w:r>
      <w:r w:rsidR="00E35848" w:rsidRPr="00666CDF">
        <w:rPr>
          <w:rFonts w:ascii="Times New Roman" w:hAnsi="Times New Roman"/>
          <w:u w:val="single"/>
        </w:rPr>
        <w:t xml:space="preserve"> </w:t>
      </w:r>
      <w:r w:rsidR="00A16D03" w:rsidRPr="00666CDF">
        <w:rPr>
          <w:rFonts w:ascii="Times New Roman" w:hAnsi="Times New Roman"/>
          <w:u w:val="single"/>
        </w:rPr>
        <w:t xml:space="preserve">or licensee </w:t>
      </w:r>
      <w:r w:rsidR="00E35848" w:rsidRPr="00666CDF">
        <w:rPr>
          <w:rFonts w:ascii="Times New Roman" w:hAnsi="Times New Roman"/>
          <w:u w:val="single"/>
        </w:rPr>
        <w:t>participates may specially benefit or harm a personal, business</w:t>
      </w:r>
      <w:r w:rsidR="00A16D03" w:rsidRPr="00666CDF">
        <w:rPr>
          <w:rFonts w:ascii="Times New Roman" w:hAnsi="Times New Roman"/>
          <w:u w:val="single"/>
        </w:rPr>
        <w:t>,</w:t>
      </w:r>
      <w:r w:rsidR="00E35848" w:rsidRPr="00666CDF">
        <w:rPr>
          <w:rFonts w:ascii="Times New Roman" w:hAnsi="Times New Roman"/>
          <w:u w:val="single"/>
        </w:rPr>
        <w:t xml:space="preserve"> or employment interest of the</w:t>
      </w:r>
      <w:r w:rsidR="00C02741" w:rsidRPr="00666CDF">
        <w:rPr>
          <w:rFonts w:ascii="Times New Roman" w:hAnsi="Times New Roman"/>
          <w:u w:val="single"/>
        </w:rPr>
        <w:t xml:space="preserve"> board member</w:t>
      </w:r>
      <w:r w:rsidR="00320FE8" w:rsidRPr="00666CDF">
        <w:rPr>
          <w:rFonts w:ascii="Times New Roman" w:hAnsi="Times New Roman"/>
          <w:u w:val="single"/>
        </w:rPr>
        <w:t xml:space="preserve"> or licensee</w:t>
      </w:r>
      <w:r w:rsidR="00E35848" w:rsidRPr="00666CDF">
        <w:rPr>
          <w:rFonts w:ascii="Times New Roman" w:hAnsi="Times New Roman"/>
          <w:u w:val="single"/>
        </w:rPr>
        <w:t xml:space="preserve">, the </w:t>
      </w:r>
      <w:r w:rsidR="00C02741" w:rsidRPr="00666CDF">
        <w:rPr>
          <w:rFonts w:ascii="Times New Roman" w:hAnsi="Times New Roman"/>
          <w:u w:val="single"/>
        </w:rPr>
        <w:t>board member’s</w:t>
      </w:r>
      <w:r w:rsidR="00320FE8" w:rsidRPr="00666CDF">
        <w:rPr>
          <w:rFonts w:ascii="Times New Roman" w:hAnsi="Times New Roman"/>
          <w:u w:val="single"/>
        </w:rPr>
        <w:t xml:space="preserve"> or licensee’s</w:t>
      </w:r>
      <w:r w:rsidR="00C02741" w:rsidRPr="00666CDF">
        <w:rPr>
          <w:rFonts w:ascii="Times New Roman" w:hAnsi="Times New Roman"/>
          <w:u w:val="single"/>
        </w:rPr>
        <w:t xml:space="preserve"> </w:t>
      </w:r>
      <w:r w:rsidR="00E35848" w:rsidRPr="00666CDF">
        <w:rPr>
          <w:rFonts w:ascii="Times New Roman" w:hAnsi="Times New Roman"/>
          <w:u w:val="single"/>
        </w:rPr>
        <w:t>relative</w:t>
      </w:r>
      <w:r w:rsidR="00C02741" w:rsidRPr="00666CDF">
        <w:rPr>
          <w:rFonts w:ascii="Times New Roman" w:hAnsi="Times New Roman"/>
          <w:u w:val="single"/>
        </w:rPr>
        <w:t>,</w:t>
      </w:r>
      <w:r w:rsidR="00E35848" w:rsidRPr="00666CDF">
        <w:rPr>
          <w:rFonts w:ascii="Times New Roman" w:hAnsi="Times New Roman"/>
          <w:u w:val="single"/>
        </w:rPr>
        <w:t xml:space="preserve"> or the </w:t>
      </w:r>
      <w:r w:rsidR="00C02741" w:rsidRPr="00666CDF">
        <w:rPr>
          <w:rFonts w:ascii="Times New Roman" w:hAnsi="Times New Roman"/>
          <w:u w:val="single"/>
        </w:rPr>
        <w:t xml:space="preserve">board member’s </w:t>
      </w:r>
      <w:r w:rsidR="00320FE8" w:rsidRPr="00666CDF">
        <w:rPr>
          <w:rFonts w:ascii="Times New Roman" w:hAnsi="Times New Roman"/>
          <w:u w:val="single"/>
        </w:rPr>
        <w:t xml:space="preserve">or licensee’s </w:t>
      </w:r>
      <w:r w:rsidR="00E35848" w:rsidRPr="00666CDF">
        <w:rPr>
          <w:rFonts w:ascii="Times New Roman" w:hAnsi="Times New Roman"/>
          <w:u w:val="single"/>
        </w:rPr>
        <w:t>close friends.</w:t>
      </w:r>
    </w:p>
    <w:p w14:paraId="2CFEED1F" w14:textId="77777777" w:rsidR="007D42FA" w:rsidRPr="00666CDF" w:rsidRDefault="007D42FA" w:rsidP="00284C76">
      <w:pPr>
        <w:ind w:left="360" w:hanging="360"/>
        <w:jc w:val="both"/>
        <w:rPr>
          <w:rFonts w:ascii="Times New Roman" w:hAnsi="Times New Roman"/>
        </w:rPr>
      </w:pPr>
    </w:p>
    <w:p w14:paraId="4ADB8C43" w14:textId="1D04B2B4" w:rsidR="007D42FA" w:rsidRPr="00666CDF" w:rsidRDefault="007D42FA" w:rsidP="00B8263E">
      <w:pPr>
        <w:ind w:left="360"/>
        <w:jc w:val="both"/>
        <w:rPr>
          <w:rFonts w:ascii="Times New Roman" w:hAnsi="Times New Roman"/>
          <w:strike/>
        </w:rPr>
      </w:pPr>
      <w:r w:rsidRPr="00666CDF">
        <w:rPr>
          <w:rFonts w:ascii="Times New Roman" w:hAnsi="Times New Roman"/>
        </w:rPr>
        <w:t>“Consent agreement” means a written</w:t>
      </w:r>
      <w:r w:rsidR="000E3458" w:rsidRPr="00666CDF">
        <w:rPr>
          <w:rFonts w:ascii="Times New Roman" w:hAnsi="Times New Roman"/>
          <w:u w:val="single"/>
        </w:rPr>
        <w:t>, voluntary</w:t>
      </w:r>
      <w:r w:rsidRPr="00666CDF">
        <w:rPr>
          <w:rFonts w:ascii="Times New Roman" w:hAnsi="Times New Roman"/>
        </w:rPr>
        <w:t xml:space="preserve"> </w:t>
      </w:r>
      <w:r w:rsidRPr="00666CDF">
        <w:rPr>
          <w:rFonts w:ascii="Times New Roman" w:hAnsi="Times New Roman"/>
          <w:strike/>
        </w:rPr>
        <w:t xml:space="preserve">statement to resolve </w:t>
      </w:r>
      <w:r w:rsidR="000E3458" w:rsidRPr="00666CDF">
        <w:rPr>
          <w:rFonts w:ascii="Times New Roman" w:hAnsi="Times New Roman"/>
          <w:u w:val="single"/>
        </w:rPr>
        <w:t xml:space="preserve">agreement between a </w:t>
      </w:r>
      <w:r w:rsidR="00B035FB" w:rsidRPr="00666CDF">
        <w:rPr>
          <w:rFonts w:ascii="Times New Roman" w:hAnsi="Times New Roman"/>
          <w:u w:val="single"/>
        </w:rPr>
        <w:t>board</w:t>
      </w:r>
      <w:r w:rsidR="000E3458" w:rsidRPr="00666CDF">
        <w:rPr>
          <w:rFonts w:ascii="Times New Roman" w:hAnsi="Times New Roman"/>
          <w:u w:val="single"/>
        </w:rPr>
        <w:t xml:space="preserve"> and </w:t>
      </w:r>
      <w:r w:rsidR="00A335FC" w:rsidRPr="00666CDF">
        <w:rPr>
          <w:rFonts w:ascii="Times New Roman" w:hAnsi="Times New Roman"/>
          <w:u w:val="single"/>
        </w:rPr>
        <w:t xml:space="preserve">a </w:t>
      </w:r>
      <w:r w:rsidR="000E3458" w:rsidRPr="00666CDF">
        <w:rPr>
          <w:rFonts w:ascii="Times New Roman" w:hAnsi="Times New Roman"/>
          <w:u w:val="single"/>
        </w:rPr>
        <w:t>license</w:t>
      </w:r>
      <w:r w:rsidR="00A335FC" w:rsidRPr="00666CDF">
        <w:rPr>
          <w:rFonts w:ascii="Times New Roman" w:hAnsi="Times New Roman"/>
          <w:u w:val="single"/>
        </w:rPr>
        <w:t>e</w:t>
      </w:r>
      <w:r w:rsidR="000E3458" w:rsidRPr="00666CDF">
        <w:rPr>
          <w:rFonts w:ascii="Times New Roman" w:hAnsi="Times New Roman"/>
          <w:u w:val="single"/>
        </w:rPr>
        <w:t xml:space="preserve"> to resolve </w:t>
      </w:r>
      <w:r w:rsidRPr="00666CDF">
        <w:rPr>
          <w:rFonts w:ascii="Times New Roman" w:hAnsi="Times New Roman"/>
        </w:rPr>
        <w:t xml:space="preserve">a </w:t>
      </w:r>
      <w:r w:rsidRPr="00666CDF">
        <w:rPr>
          <w:rFonts w:ascii="Times New Roman" w:hAnsi="Times New Roman"/>
          <w:strike/>
        </w:rPr>
        <w:t>certification,</w:t>
      </w:r>
      <w:r w:rsidRPr="00666CDF">
        <w:rPr>
          <w:rFonts w:ascii="Times New Roman" w:hAnsi="Times New Roman"/>
        </w:rPr>
        <w:t xml:space="preserve"> complaint or compliance audit</w:t>
      </w:r>
      <w:r w:rsidRPr="00666CDF">
        <w:rPr>
          <w:rFonts w:ascii="Times New Roman" w:hAnsi="Times New Roman"/>
          <w:strike/>
        </w:rPr>
        <w:t xml:space="preserve"> matter, voluntarily signed by the applicant or certificate holder</w:t>
      </w:r>
      <w:r w:rsidR="001232F2" w:rsidRPr="00666CDF">
        <w:rPr>
          <w:rFonts w:ascii="Times New Roman" w:hAnsi="Times New Roman"/>
          <w:strike/>
        </w:rPr>
        <w:t xml:space="preserve"> </w:t>
      </w:r>
      <w:r w:rsidR="00672322" w:rsidRPr="00666CDF">
        <w:rPr>
          <w:rFonts w:ascii="Times New Roman" w:hAnsi="Times New Roman"/>
          <w:u w:val="single"/>
        </w:rPr>
        <w:t xml:space="preserve">in lieu of disciplinary action </w:t>
      </w:r>
      <w:r w:rsidR="00966D2B" w:rsidRPr="00666CDF">
        <w:rPr>
          <w:rFonts w:ascii="Times New Roman" w:hAnsi="Times New Roman"/>
          <w:u w:val="single"/>
        </w:rPr>
        <w:t xml:space="preserve">or </w:t>
      </w:r>
      <w:r w:rsidR="007C6152" w:rsidRPr="00666CDF">
        <w:rPr>
          <w:rFonts w:ascii="Times New Roman" w:hAnsi="Times New Roman"/>
          <w:u w:val="single"/>
        </w:rPr>
        <w:t>to resolve a pending disciplinary matter</w:t>
      </w:r>
      <w:r w:rsidRPr="00666CDF">
        <w:rPr>
          <w:rFonts w:ascii="Times New Roman" w:hAnsi="Times New Roman"/>
        </w:rPr>
        <w:t>.</w:t>
      </w:r>
    </w:p>
    <w:p w14:paraId="63A0C38C" w14:textId="77777777" w:rsidR="007D42FA" w:rsidRPr="00666CDF" w:rsidRDefault="007D42FA" w:rsidP="00284C76">
      <w:pPr>
        <w:ind w:left="360" w:hanging="360"/>
        <w:jc w:val="both"/>
        <w:rPr>
          <w:rFonts w:ascii="Times New Roman" w:hAnsi="Times New Roman"/>
        </w:rPr>
      </w:pPr>
    </w:p>
    <w:p w14:paraId="297AD091" w14:textId="309466F3" w:rsidR="007D42FA" w:rsidRPr="00666CDF" w:rsidRDefault="007D42FA" w:rsidP="00284C76">
      <w:pPr>
        <w:ind w:left="360"/>
        <w:jc w:val="both"/>
        <w:rPr>
          <w:rFonts w:ascii="Times New Roman" w:hAnsi="Times New Roman"/>
        </w:rPr>
      </w:pPr>
      <w:r w:rsidRPr="00666CDF">
        <w:rPr>
          <w:rFonts w:ascii="Times New Roman" w:hAnsi="Times New Roman"/>
        </w:rPr>
        <w:t xml:space="preserve">“Corrective action plan” means </w:t>
      </w:r>
      <w:r w:rsidRPr="00666CDF">
        <w:rPr>
          <w:rFonts w:ascii="Times New Roman" w:hAnsi="Times New Roman"/>
          <w:strike/>
        </w:rPr>
        <w:t>the measures outlined and agreed upon by</w:t>
      </w:r>
      <w:r w:rsidR="00223817" w:rsidRPr="00666CDF">
        <w:rPr>
          <w:rFonts w:ascii="Times New Roman" w:hAnsi="Times New Roman"/>
          <w:strike/>
        </w:rPr>
        <w:t xml:space="preserve"> </w:t>
      </w:r>
      <w:r w:rsidR="00223817" w:rsidRPr="00666CDF">
        <w:rPr>
          <w:rFonts w:ascii="Times New Roman" w:hAnsi="Times New Roman"/>
          <w:u w:val="single"/>
        </w:rPr>
        <w:t>a written plan</w:t>
      </w:r>
      <w:r w:rsidR="00060657" w:rsidRPr="00666CDF">
        <w:rPr>
          <w:rFonts w:ascii="Times New Roman" w:hAnsi="Times New Roman"/>
          <w:u w:val="single"/>
        </w:rPr>
        <w:t xml:space="preserve"> </w:t>
      </w:r>
      <w:r w:rsidR="00742D33" w:rsidRPr="00666CDF">
        <w:rPr>
          <w:rFonts w:ascii="Times New Roman" w:hAnsi="Times New Roman"/>
          <w:u w:val="single"/>
        </w:rPr>
        <w:t xml:space="preserve">to correct </w:t>
      </w:r>
      <w:r w:rsidR="00E62896" w:rsidRPr="00666CDF">
        <w:rPr>
          <w:rFonts w:ascii="Times New Roman" w:hAnsi="Times New Roman"/>
          <w:u w:val="single"/>
        </w:rPr>
        <w:t>the</w:t>
      </w:r>
      <w:r w:rsidR="00742D33" w:rsidRPr="00666CDF">
        <w:rPr>
          <w:rFonts w:ascii="Times New Roman" w:hAnsi="Times New Roman"/>
          <w:u w:val="single"/>
        </w:rPr>
        <w:t xml:space="preserve"> deficiencies identified </w:t>
      </w:r>
      <w:r w:rsidR="007A57DC" w:rsidRPr="00666CDF">
        <w:rPr>
          <w:rFonts w:ascii="Times New Roman" w:hAnsi="Times New Roman"/>
          <w:u w:val="single"/>
        </w:rPr>
        <w:t>by</w:t>
      </w:r>
      <w:r w:rsidR="00742D33" w:rsidRPr="00666CDF">
        <w:rPr>
          <w:rFonts w:ascii="Times New Roman" w:hAnsi="Times New Roman"/>
          <w:u w:val="single"/>
        </w:rPr>
        <w:t xml:space="preserve"> an </w:t>
      </w:r>
      <w:r w:rsidR="00292F8F" w:rsidRPr="00666CDF">
        <w:rPr>
          <w:rFonts w:ascii="Times New Roman" w:hAnsi="Times New Roman"/>
          <w:u w:val="single"/>
        </w:rPr>
        <w:t xml:space="preserve">audit or </w:t>
      </w:r>
      <w:r w:rsidR="007A57DC" w:rsidRPr="00666CDF">
        <w:rPr>
          <w:rFonts w:ascii="Times New Roman" w:hAnsi="Times New Roman"/>
          <w:u w:val="single"/>
        </w:rPr>
        <w:t xml:space="preserve">monitoring </w:t>
      </w:r>
      <w:r w:rsidR="00AB30BD" w:rsidRPr="00666CDF">
        <w:rPr>
          <w:rFonts w:ascii="Times New Roman" w:hAnsi="Times New Roman"/>
          <w:u w:val="single"/>
        </w:rPr>
        <w:t>as</w:t>
      </w:r>
      <w:r w:rsidR="007A57DC" w:rsidRPr="00666CDF">
        <w:rPr>
          <w:rFonts w:ascii="Times New Roman" w:hAnsi="Times New Roman"/>
          <w:u w:val="single"/>
        </w:rPr>
        <w:t xml:space="preserve"> agreed by </w:t>
      </w:r>
      <w:r w:rsidRPr="00666CDF">
        <w:rPr>
          <w:rFonts w:ascii="Times New Roman" w:hAnsi="Times New Roman"/>
        </w:rPr>
        <w:t xml:space="preserve">division staff and the </w:t>
      </w:r>
      <w:r w:rsidRPr="00666CDF">
        <w:rPr>
          <w:rFonts w:ascii="Times New Roman" w:hAnsi="Times New Roman"/>
          <w:strike/>
        </w:rPr>
        <w:t>certificate holder to correct all deficiencies</w:t>
      </w:r>
      <w:r w:rsidR="00C130F3" w:rsidRPr="00666CDF">
        <w:rPr>
          <w:rFonts w:ascii="Times New Roman" w:hAnsi="Times New Roman"/>
          <w:strike/>
        </w:rPr>
        <w:t xml:space="preserve"> </w:t>
      </w:r>
      <w:r w:rsidRPr="00666CDF">
        <w:rPr>
          <w:rFonts w:ascii="Times New Roman" w:hAnsi="Times New Roman"/>
          <w:strike/>
        </w:rPr>
        <w:t>after a compliance audit or defensive driving course monitoring is completed</w:t>
      </w:r>
      <w:r w:rsidR="006B0067" w:rsidRPr="00666CDF">
        <w:rPr>
          <w:rFonts w:ascii="Times New Roman" w:hAnsi="Times New Roman"/>
          <w:u w:val="single"/>
        </w:rPr>
        <w:t xml:space="preserve"> licensee</w:t>
      </w:r>
      <w:r w:rsidRPr="00666CDF">
        <w:rPr>
          <w:rFonts w:ascii="Times New Roman" w:hAnsi="Times New Roman"/>
        </w:rPr>
        <w:t>.</w:t>
      </w:r>
    </w:p>
    <w:p w14:paraId="67A00412" w14:textId="77777777" w:rsidR="007D42FA" w:rsidRPr="00666CDF" w:rsidRDefault="007D42FA" w:rsidP="00284C76">
      <w:pPr>
        <w:ind w:left="360" w:hanging="360"/>
        <w:jc w:val="both"/>
        <w:rPr>
          <w:rFonts w:ascii="Times New Roman" w:hAnsi="Times New Roman"/>
          <w:b/>
        </w:rPr>
      </w:pPr>
    </w:p>
    <w:p w14:paraId="00C905A1" w14:textId="56D97388" w:rsidR="007D42FA" w:rsidRPr="00666CDF" w:rsidRDefault="007D42FA" w:rsidP="00284C76">
      <w:pPr>
        <w:ind w:left="360"/>
        <w:jc w:val="both"/>
        <w:rPr>
          <w:rFonts w:ascii="Times New Roman" w:hAnsi="Times New Roman"/>
        </w:rPr>
      </w:pPr>
      <w:r w:rsidRPr="00666CDF">
        <w:rPr>
          <w:rFonts w:ascii="Times New Roman" w:hAnsi="Times New Roman"/>
        </w:rPr>
        <w:t xml:space="preserve">“Deputy </w:t>
      </w:r>
      <w:r w:rsidR="00192962" w:rsidRPr="00666CDF">
        <w:rPr>
          <w:rFonts w:ascii="Times New Roman" w:hAnsi="Times New Roman"/>
        </w:rPr>
        <w:t>director</w:t>
      </w:r>
      <w:r w:rsidRPr="00666CDF">
        <w:rPr>
          <w:rFonts w:ascii="Times New Roman" w:hAnsi="Times New Roman"/>
        </w:rPr>
        <w:t>” means the deputy director of the administrative office of the courts (AOC) or the deputy director’s designee.</w:t>
      </w:r>
    </w:p>
    <w:p w14:paraId="3AE991DC" w14:textId="77777777" w:rsidR="007D42FA" w:rsidRPr="00666CDF" w:rsidRDefault="007D42FA" w:rsidP="00284C76">
      <w:pPr>
        <w:ind w:left="360" w:hanging="360"/>
        <w:jc w:val="both"/>
        <w:rPr>
          <w:rFonts w:ascii="Times New Roman" w:hAnsi="Times New Roman"/>
        </w:rPr>
      </w:pPr>
    </w:p>
    <w:p w14:paraId="2D8D6A62" w14:textId="65C7C6C1" w:rsidR="007D42FA" w:rsidRPr="00666CDF" w:rsidRDefault="007D42FA" w:rsidP="00284C76">
      <w:pPr>
        <w:ind w:left="360"/>
        <w:jc w:val="both"/>
        <w:rPr>
          <w:rFonts w:ascii="Times New Roman" w:hAnsi="Times New Roman"/>
        </w:rPr>
      </w:pPr>
      <w:r w:rsidRPr="00666CDF">
        <w:rPr>
          <w:rFonts w:ascii="Times New Roman" w:hAnsi="Times New Roman"/>
        </w:rPr>
        <w:t xml:space="preserve">“Designated principal” means </w:t>
      </w:r>
      <w:r w:rsidRPr="00666CDF">
        <w:rPr>
          <w:rFonts w:ascii="Times New Roman" w:hAnsi="Times New Roman"/>
          <w:strike/>
        </w:rPr>
        <w:t xml:space="preserve">an </w:t>
      </w:r>
      <w:r w:rsidR="005F6D54" w:rsidRPr="00666CDF">
        <w:rPr>
          <w:rFonts w:ascii="Times New Roman" w:hAnsi="Times New Roman"/>
          <w:u w:val="single"/>
        </w:rPr>
        <w:t xml:space="preserve">a qualified </w:t>
      </w:r>
      <w:r w:rsidR="0092066F" w:rsidRPr="00666CDF">
        <w:rPr>
          <w:rFonts w:ascii="Times New Roman" w:hAnsi="Times New Roman"/>
          <w:u w:val="single"/>
        </w:rPr>
        <w:t xml:space="preserve">individual </w:t>
      </w:r>
      <w:r w:rsidR="00B75C29" w:rsidRPr="00666CDF">
        <w:rPr>
          <w:rFonts w:ascii="Times New Roman" w:hAnsi="Times New Roman"/>
          <w:u w:val="single"/>
        </w:rPr>
        <w:t xml:space="preserve">designated </w:t>
      </w:r>
      <w:r w:rsidR="00D93BFA" w:rsidRPr="00666CDF">
        <w:rPr>
          <w:rFonts w:ascii="Times New Roman" w:hAnsi="Times New Roman"/>
          <w:u w:val="single"/>
        </w:rPr>
        <w:t xml:space="preserve">by a </w:t>
      </w:r>
      <w:r w:rsidR="008E793E" w:rsidRPr="00666CDF">
        <w:rPr>
          <w:rFonts w:ascii="Times New Roman" w:hAnsi="Times New Roman"/>
          <w:u w:val="single"/>
        </w:rPr>
        <w:t xml:space="preserve">business or </w:t>
      </w:r>
      <w:r w:rsidR="00882DB2" w:rsidRPr="00666CDF">
        <w:rPr>
          <w:rFonts w:ascii="Times New Roman" w:hAnsi="Times New Roman"/>
          <w:u w:val="single"/>
        </w:rPr>
        <w:t>public entity applicant</w:t>
      </w:r>
      <w:r w:rsidR="00CF0318" w:rsidRPr="00666CDF">
        <w:rPr>
          <w:rFonts w:ascii="Times New Roman" w:hAnsi="Times New Roman"/>
          <w:u w:val="single"/>
        </w:rPr>
        <w:t xml:space="preserve"> </w:t>
      </w:r>
      <w:r w:rsidRPr="00666CDF">
        <w:rPr>
          <w:rFonts w:ascii="Times New Roman" w:hAnsi="Times New Roman"/>
          <w:strike/>
        </w:rPr>
        <w:t>active certificate</w:t>
      </w:r>
      <w:r w:rsidR="00A20EDB" w:rsidRPr="00666CDF">
        <w:rPr>
          <w:rFonts w:ascii="Times New Roman" w:hAnsi="Times New Roman"/>
          <w:u w:val="single"/>
        </w:rPr>
        <w:t xml:space="preserve"> or license</w:t>
      </w:r>
      <w:r w:rsidR="00882DB2" w:rsidRPr="00666CDF">
        <w:rPr>
          <w:rFonts w:ascii="Times New Roman" w:hAnsi="Times New Roman"/>
          <w:u w:val="single"/>
        </w:rPr>
        <w:t>e</w:t>
      </w:r>
      <w:r w:rsidRPr="00666CDF">
        <w:rPr>
          <w:rFonts w:ascii="Times New Roman" w:hAnsi="Times New Roman"/>
        </w:rPr>
        <w:t xml:space="preserve"> </w:t>
      </w:r>
      <w:r w:rsidRPr="00666CDF">
        <w:rPr>
          <w:rFonts w:ascii="Times New Roman" w:hAnsi="Times New Roman"/>
          <w:strike/>
        </w:rPr>
        <w:t>holder of a business or public entity who is designated</w:t>
      </w:r>
      <w:r w:rsidRPr="00666CDF">
        <w:rPr>
          <w:rFonts w:ascii="Times New Roman" w:hAnsi="Times New Roman"/>
        </w:rPr>
        <w:t xml:space="preserve"> </w:t>
      </w:r>
      <w:r w:rsidR="0003110F" w:rsidRPr="00666CDF">
        <w:rPr>
          <w:rFonts w:ascii="Times New Roman" w:hAnsi="Times New Roman"/>
          <w:u w:val="single"/>
        </w:rPr>
        <w:t xml:space="preserve">to carry out </w:t>
      </w:r>
      <w:r w:rsidRPr="00666CDF">
        <w:rPr>
          <w:rFonts w:ascii="Times New Roman" w:hAnsi="Times New Roman"/>
          <w:strike/>
        </w:rPr>
        <w:t xml:space="preserve">specific </w:t>
      </w:r>
      <w:r w:rsidRPr="00666CDF">
        <w:rPr>
          <w:rFonts w:ascii="Times New Roman" w:hAnsi="Times New Roman"/>
        </w:rPr>
        <w:t xml:space="preserve">responsibilities </w:t>
      </w:r>
      <w:r w:rsidRPr="00666CDF">
        <w:rPr>
          <w:rFonts w:ascii="Times New Roman" w:hAnsi="Times New Roman"/>
          <w:strike/>
        </w:rPr>
        <w:t>pursuant to the applicable sections of the ACJA</w:t>
      </w:r>
      <w:r w:rsidR="00E40EDC" w:rsidRPr="00666CDF">
        <w:rPr>
          <w:rFonts w:ascii="Times New Roman" w:hAnsi="Times New Roman"/>
          <w:u w:val="single"/>
        </w:rPr>
        <w:t xml:space="preserve"> as specified in this chapter</w:t>
      </w:r>
      <w:r w:rsidRPr="00666CDF">
        <w:rPr>
          <w:rFonts w:ascii="Times New Roman" w:hAnsi="Times New Roman"/>
        </w:rPr>
        <w:t>.</w:t>
      </w:r>
    </w:p>
    <w:p w14:paraId="2536FF28" w14:textId="77777777" w:rsidR="007D42FA" w:rsidRPr="00666CDF" w:rsidRDefault="007D42FA" w:rsidP="00284C76">
      <w:pPr>
        <w:ind w:left="360" w:hanging="360"/>
        <w:jc w:val="both"/>
        <w:rPr>
          <w:rFonts w:ascii="Times New Roman" w:hAnsi="Times New Roman"/>
          <w:i/>
        </w:rPr>
      </w:pPr>
    </w:p>
    <w:p w14:paraId="49E754EF" w14:textId="7BFBCB86" w:rsidR="007D42FA" w:rsidRPr="00666CDF" w:rsidRDefault="007D42FA" w:rsidP="00284C76">
      <w:pPr>
        <w:ind w:left="360"/>
        <w:jc w:val="both"/>
        <w:rPr>
          <w:rFonts w:ascii="Times New Roman" w:hAnsi="Times New Roman"/>
        </w:rPr>
      </w:pPr>
      <w:r w:rsidRPr="00666CDF">
        <w:rPr>
          <w:rFonts w:ascii="Times New Roman" w:hAnsi="Times New Roman"/>
        </w:rPr>
        <w:t>“Director” means the administrative director of the courts</w:t>
      </w:r>
      <w:r w:rsidR="00B536CE" w:rsidRPr="00666CDF">
        <w:rPr>
          <w:rFonts w:ascii="Times New Roman" w:hAnsi="Times New Roman"/>
        </w:rPr>
        <w:t xml:space="preserve"> </w:t>
      </w:r>
      <w:r w:rsidRPr="00666CDF">
        <w:rPr>
          <w:rFonts w:ascii="Times New Roman" w:hAnsi="Times New Roman"/>
        </w:rPr>
        <w:t>or the director’s designee.</w:t>
      </w:r>
    </w:p>
    <w:p w14:paraId="4AB21F87" w14:textId="77777777" w:rsidR="007D42FA" w:rsidRPr="00666CDF" w:rsidRDefault="007D42FA" w:rsidP="00284C76">
      <w:pPr>
        <w:ind w:left="360" w:hanging="360"/>
        <w:jc w:val="both"/>
        <w:rPr>
          <w:rFonts w:ascii="Times New Roman" w:hAnsi="Times New Roman"/>
        </w:rPr>
      </w:pPr>
    </w:p>
    <w:p w14:paraId="2E705B8E" w14:textId="53369274" w:rsidR="007D42FA" w:rsidRPr="00666CDF" w:rsidRDefault="007D42FA" w:rsidP="00284C76">
      <w:pPr>
        <w:ind w:left="360"/>
        <w:jc w:val="both"/>
        <w:rPr>
          <w:rFonts w:ascii="Times New Roman" w:hAnsi="Times New Roman"/>
        </w:rPr>
      </w:pPr>
      <w:r w:rsidRPr="00666CDF">
        <w:rPr>
          <w:rFonts w:ascii="Times New Roman" w:hAnsi="Times New Roman"/>
        </w:rPr>
        <w:t>“Disciplinary clerk” means</w:t>
      </w:r>
      <w:r w:rsidR="00FE3A9A" w:rsidRPr="00666CDF">
        <w:rPr>
          <w:rFonts w:ascii="Times New Roman" w:hAnsi="Times New Roman"/>
          <w:u w:val="single"/>
        </w:rPr>
        <w:t>, in addition to the definition under Rule 46(h)(11)</w:t>
      </w:r>
      <w:r w:rsidR="007F4A11" w:rsidRPr="00666CDF">
        <w:rPr>
          <w:rFonts w:ascii="Times New Roman" w:hAnsi="Times New Roman"/>
          <w:u w:val="single"/>
        </w:rPr>
        <w:t>,</w:t>
      </w:r>
      <w:r w:rsidRPr="00666CDF">
        <w:rPr>
          <w:rFonts w:ascii="Times New Roman" w:hAnsi="Times New Roman"/>
        </w:rPr>
        <w:t xml:space="preserve"> the individual </w:t>
      </w:r>
      <w:r w:rsidRPr="00666CDF">
        <w:rPr>
          <w:rFonts w:ascii="Times New Roman" w:hAnsi="Times New Roman"/>
          <w:strike/>
        </w:rPr>
        <w:t xml:space="preserve">or the individual’s designee of the certification and licensing division </w:t>
      </w:r>
      <w:r w:rsidRPr="00666CDF">
        <w:rPr>
          <w:rFonts w:ascii="Times New Roman" w:hAnsi="Times New Roman"/>
        </w:rPr>
        <w:t xml:space="preserve">designated to accept all </w:t>
      </w:r>
      <w:r w:rsidRPr="00666CDF">
        <w:rPr>
          <w:rFonts w:ascii="Times New Roman" w:hAnsi="Times New Roman"/>
        </w:rPr>
        <w:lastRenderedPageBreak/>
        <w:t xml:space="preserve">filings </w:t>
      </w:r>
      <w:r w:rsidRPr="00666CDF">
        <w:rPr>
          <w:rFonts w:ascii="Times New Roman" w:hAnsi="Times New Roman"/>
          <w:strike/>
        </w:rPr>
        <w:t>relevant to denial</w:t>
      </w:r>
      <w:r w:rsidRPr="00666CDF">
        <w:rPr>
          <w:rFonts w:ascii="Times New Roman" w:hAnsi="Times New Roman"/>
          <w:u w:val="single"/>
        </w:rPr>
        <w:t xml:space="preserve"> </w:t>
      </w:r>
      <w:r w:rsidR="00776E07" w:rsidRPr="00666CDF">
        <w:rPr>
          <w:rFonts w:ascii="Times New Roman" w:hAnsi="Times New Roman"/>
          <w:u w:val="single"/>
        </w:rPr>
        <w:t xml:space="preserve">in matters </w:t>
      </w:r>
      <w:r w:rsidR="001C5751" w:rsidRPr="00666CDF">
        <w:rPr>
          <w:rFonts w:ascii="Times New Roman" w:hAnsi="Times New Roman"/>
          <w:u w:val="single"/>
        </w:rPr>
        <w:t>involving appeal</w:t>
      </w:r>
      <w:r w:rsidR="000D3479" w:rsidRPr="00666CDF">
        <w:rPr>
          <w:rFonts w:ascii="Times New Roman" w:hAnsi="Times New Roman"/>
          <w:u w:val="single"/>
        </w:rPr>
        <w:t>s</w:t>
      </w:r>
      <w:r w:rsidR="001C5751" w:rsidRPr="00666CDF">
        <w:rPr>
          <w:rFonts w:ascii="Times New Roman" w:hAnsi="Times New Roman"/>
          <w:u w:val="single"/>
        </w:rPr>
        <w:t xml:space="preserve"> from </w:t>
      </w:r>
      <w:r w:rsidR="005C57FB" w:rsidRPr="00666CDF">
        <w:rPr>
          <w:rFonts w:ascii="Times New Roman" w:hAnsi="Times New Roman"/>
          <w:u w:val="single"/>
        </w:rPr>
        <w:t xml:space="preserve">the </w:t>
      </w:r>
      <w:r w:rsidR="001C5751" w:rsidRPr="00666CDF">
        <w:rPr>
          <w:rFonts w:ascii="Times New Roman" w:hAnsi="Times New Roman"/>
          <w:u w:val="single"/>
        </w:rPr>
        <w:t xml:space="preserve">denial </w:t>
      </w:r>
      <w:r w:rsidRPr="00666CDF">
        <w:rPr>
          <w:rFonts w:ascii="Times New Roman" w:hAnsi="Times New Roman"/>
        </w:rPr>
        <w:t xml:space="preserve">of </w:t>
      </w:r>
      <w:r w:rsidRPr="00666CDF">
        <w:rPr>
          <w:rFonts w:ascii="Times New Roman" w:hAnsi="Times New Roman"/>
          <w:strike/>
        </w:rPr>
        <w:t>initial or renewal</w:t>
      </w:r>
      <w:r w:rsidRPr="00666CDF">
        <w:rPr>
          <w:rFonts w:ascii="Times New Roman" w:hAnsi="Times New Roman"/>
        </w:rPr>
        <w:t xml:space="preserve"> </w:t>
      </w:r>
      <w:r w:rsidR="00DF55A1" w:rsidRPr="00666CDF">
        <w:rPr>
          <w:rFonts w:ascii="Times New Roman" w:hAnsi="Times New Roman"/>
          <w:u w:val="single"/>
        </w:rPr>
        <w:t>a</w:t>
      </w:r>
      <w:r w:rsidR="00C93F0D" w:rsidRPr="00666CDF">
        <w:rPr>
          <w:rFonts w:ascii="Times New Roman" w:hAnsi="Times New Roman"/>
          <w:u w:val="single"/>
        </w:rPr>
        <w:t xml:space="preserve"> licensing</w:t>
      </w:r>
      <w:r w:rsidR="00DF55A1" w:rsidRPr="00666CDF">
        <w:rPr>
          <w:rFonts w:ascii="Times New Roman" w:hAnsi="Times New Roman"/>
          <w:u w:val="single"/>
        </w:rPr>
        <w:t xml:space="preserve"> </w:t>
      </w:r>
      <w:r w:rsidR="00173F44" w:rsidRPr="00666CDF">
        <w:rPr>
          <w:rFonts w:ascii="Times New Roman" w:hAnsi="Times New Roman"/>
          <w:u w:val="single"/>
        </w:rPr>
        <w:t xml:space="preserve">application </w:t>
      </w:r>
      <w:r w:rsidRPr="00666CDF">
        <w:rPr>
          <w:rFonts w:ascii="Times New Roman" w:hAnsi="Times New Roman"/>
          <w:strike/>
        </w:rPr>
        <w:t xml:space="preserve">certification of applicants </w:t>
      </w:r>
      <w:r w:rsidRPr="00666CDF">
        <w:rPr>
          <w:rFonts w:ascii="Times New Roman" w:hAnsi="Times New Roman"/>
        </w:rPr>
        <w:t xml:space="preserve">and </w:t>
      </w:r>
      <w:r w:rsidR="00776E07" w:rsidRPr="00666CDF">
        <w:rPr>
          <w:rFonts w:ascii="Times New Roman" w:hAnsi="Times New Roman"/>
          <w:u w:val="single"/>
        </w:rPr>
        <w:t xml:space="preserve">from a </w:t>
      </w:r>
      <w:r w:rsidR="00EC4D39" w:rsidRPr="00666CDF">
        <w:rPr>
          <w:rFonts w:ascii="Times New Roman" w:hAnsi="Times New Roman"/>
          <w:u w:val="single"/>
        </w:rPr>
        <w:t>board</w:t>
      </w:r>
      <w:r w:rsidR="00144E02" w:rsidRPr="00666CDF">
        <w:rPr>
          <w:rFonts w:ascii="Times New Roman" w:hAnsi="Times New Roman"/>
          <w:u w:val="single"/>
        </w:rPr>
        <w:t>’s</w:t>
      </w:r>
      <w:r w:rsidR="00776E07" w:rsidRPr="00666CDF">
        <w:rPr>
          <w:rFonts w:ascii="Times New Roman" w:hAnsi="Times New Roman"/>
          <w:u w:val="single"/>
        </w:rPr>
        <w:t xml:space="preserve"> order imposing </w:t>
      </w:r>
      <w:r w:rsidRPr="00666CDF">
        <w:rPr>
          <w:rFonts w:ascii="Times New Roman" w:hAnsi="Times New Roman"/>
        </w:rPr>
        <w:t xml:space="preserve">discipline </w:t>
      </w:r>
      <w:r w:rsidRPr="00666CDF">
        <w:rPr>
          <w:rFonts w:ascii="Times New Roman" w:hAnsi="Times New Roman"/>
          <w:strike/>
        </w:rPr>
        <w:t xml:space="preserve">of </w:t>
      </w:r>
      <w:r w:rsidR="00776E07" w:rsidRPr="00666CDF">
        <w:rPr>
          <w:rFonts w:ascii="Times New Roman" w:hAnsi="Times New Roman"/>
          <w:u w:val="single"/>
        </w:rPr>
        <w:t xml:space="preserve">on a </w:t>
      </w:r>
      <w:r w:rsidRPr="00666CDF">
        <w:rPr>
          <w:rFonts w:ascii="Times New Roman" w:hAnsi="Times New Roman"/>
          <w:strike/>
        </w:rPr>
        <w:t>certificate holders</w:t>
      </w:r>
      <w:r w:rsidR="00776E07" w:rsidRPr="00666CDF">
        <w:rPr>
          <w:rFonts w:ascii="Times New Roman" w:hAnsi="Times New Roman"/>
          <w:strike/>
        </w:rPr>
        <w:t xml:space="preserve"> </w:t>
      </w:r>
      <w:r w:rsidR="00776E07" w:rsidRPr="00666CDF">
        <w:rPr>
          <w:rFonts w:ascii="Times New Roman" w:hAnsi="Times New Roman"/>
          <w:u w:val="single"/>
        </w:rPr>
        <w:t>licensee</w:t>
      </w:r>
      <w:r w:rsidRPr="00666CDF">
        <w:rPr>
          <w:rFonts w:ascii="Times New Roman" w:hAnsi="Times New Roman"/>
        </w:rPr>
        <w:t>.</w:t>
      </w:r>
    </w:p>
    <w:p w14:paraId="2824534D" w14:textId="04030016" w:rsidR="515EA0B6" w:rsidRPr="00666CDF" w:rsidRDefault="515EA0B6" w:rsidP="515EA0B6">
      <w:pPr>
        <w:ind w:left="360"/>
        <w:jc w:val="both"/>
        <w:rPr>
          <w:rFonts w:ascii="Times New Roman" w:hAnsi="Times New Roman"/>
        </w:rPr>
      </w:pPr>
    </w:p>
    <w:p w14:paraId="5403ABF6" w14:textId="2F3ED3A1" w:rsidR="007D42FA" w:rsidRPr="00666CDF" w:rsidRDefault="007D42FA" w:rsidP="00284C76">
      <w:pPr>
        <w:ind w:left="360"/>
        <w:jc w:val="both"/>
        <w:rPr>
          <w:rFonts w:ascii="Times New Roman" w:hAnsi="Times New Roman"/>
        </w:rPr>
      </w:pPr>
      <w:r w:rsidRPr="00666CDF">
        <w:rPr>
          <w:rFonts w:ascii="Times New Roman" w:hAnsi="Times New Roman"/>
        </w:rPr>
        <w:t>“Division director” means the director of the certification and licensing division of the AOC or the division director’s designee.</w:t>
      </w:r>
    </w:p>
    <w:p w14:paraId="2BE8DCF4" w14:textId="77777777" w:rsidR="007D42FA" w:rsidRPr="00666CDF" w:rsidRDefault="007D42FA" w:rsidP="00284C76">
      <w:pPr>
        <w:ind w:left="360" w:hanging="360"/>
        <w:jc w:val="both"/>
        <w:rPr>
          <w:rFonts w:ascii="Times New Roman" w:hAnsi="Times New Roman"/>
        </w:rPr>
      </w:pPr>
    </w:p>
    <w:p w14:paraId="1F71354A" w14:textId="09176788" w:rsidR="007D42FA" w:rsidRPr="00666CDF" w:rsidRDefault="007D42FA" w:rsidP="00284C76">
      <w:pPr>
        <w:ind w:left="360"/>
        <w:jc w:val="both"/>
        <w:rPr>
          <w:rFonts w:ascii="Times New Roman" w:hAnsi="Times New Roman"/>
          <w:strike/>
        </w:rPr>
      </w:pPr>
      <w:r w:rsidRPr="00666CDF">
        <w:rPr>
          <w:rFonts w:ascii="Times New Roman" w:hAnsi="Times New Roman"/>
          <w:strike/>
        </w:rPr>
        <w:t>“Division staff” means all members of the certification and licensing division of the AOC, including the division director.</w:t>
      </w:r>
    </w:p>
    <w:p w14:paraId="551617A5" w14:textId="77777777" w:rsidR="007D42FA" w:rsidRPr="00666CDF" w:rsidRDefault="007D42FA" w:rsidP="00284C76">
      <w:pPr>
        <w:ind w:left="360" w:hanging="360"/>
        <w:jc w:val="both"/>
        <w:rPr>
          <w:rFonts w:ascii="Times New Roman" w:hAnsi="Times New Roman"/>
        </w:rPr>
      </w:pPr>
    </w:p>
    <w:p w14:paraId="4B9604E2" w14:textId="0B0359DB" w:rsidR="007D42FA" w:rsidRPr="00666CDF" w:rsidRDefault="007D42FA" w:rsidP="00284C76">
      <w:pPr>
        <w:ind w:left="360"/>
        <w:jc w:val="both"/>
        <w:rPr>
          <w:rFonts w:ascii="Times New Roman" w:hAnsi="Times New Roman"/>
        </w:rPr>
      </w:pPr>
      <w:r w:rsidRPr="00666CDF">
        <w:rPr>
          <w:rFonts w:ascii="Times New Roman" w:hAnsi="Times New Roman"/>
        </w:rPr>
        <w:t xml:space="preserve">“Disciplinary action” means </w:t>
      </w:r>
      <w:r w:rsidRPr="00666CDF">
        <w:rPr>
          <w:rFonts w:ascii="Times New Roman" w:hAnsi="Times New Roman"/>
          <w:strike/>
        </w:rPr>
        <w:t xml:space="preserve">either </w:t>
      </w:r>
      <w:del w:id="43" w:author="Hauser, Lisa" w:date="2026-01-28T19:19:00Z" w16du:dateUtc="2026-01-29T02:19:00Z">
        <w:r w:rsidRPr="0046447B" w:rsidDel="008E78A4">
          <w:rPr>
            <w:rFonts w:ascii="Times New Roman" w:hAnsi="Times New Roman"/>
            <w:highlight w:val="yellow"/>
            <w:rPrChange w:id="44" w:author="Hauser, Lisa" w:date="2026-01-29T10:54:00Z" w16du:dateUtc="2026-01-29T17:54:00Z">
              <w:rPr>
                <w:rFonts w:ascii="Times New Roman" w:hAnsi="Times New Roman"/>
              </w:rPr>
            </w:rPrChange>
          </w:rPr>
          <w:delText>informal or formal</w:delText>
        </w:r>
        <w:r w:rsidRPr="00666CDF" w:rsidDel="008E78A4">
          <w:rPr>
            <w:rFonts w:ascii="Times New Roman" w:hAnsi="Times New Roman"/>
          </w:rPr>
          <w:delText xml:space="preserve"> </w:delText>
        </w:r>
      </w:del>
      <w:r w:rsidRPr="00666CDF">
        <w:rPr>
          <w:rFonts w:ascii="Times New Roman" w:hAnsi="Times New Roman"/>
          <w:strike/>
        </w:rPr>
        <w:t xml:space="preserve">proceedings </w:t>
      </w:r>
      <w:r w:rsidR="0015498B" w:rsidRPr="00666CDF">
        <w:rPr>
          <w:rFonts w:ascii="Times New Roman" w:hAnsi="Times New Roman"/>
          <w:u w:val="single"/>
        </w:rPr>
        <w:t>sanctions</w:t>
      </w:r>
      <w:r w:rsidR="006C220E" w:rsidRPr="00666CDF">
        <w:rPr>
          <w:rFonts w:ascii="Times New Roman" w:hAnsi="Times New Roman"/>
          <w:u w:val="single"/>
        </w:rPr>
        <w:t xml:space="preserve"> </w:t>
      </w:r>
      <w:r w:rsidR="00591524" w:rsidRPr="00666CDF">
        <w:rPr>
          <w:rFonts w:ascii="Times New Roman" w:hAnsi="Times New Roman"/>
          <w:u w:val="single"/>
        </w:rPr>
        <w:t xml:space="preserve">ordered by a </w:t>
      </w:r>
      <w:r w:rsidR="00EC4D39" w:rsidRPr="00666CDF">
        <w:rPr>
          <w:rFonts w:ascii="Times New Roman" w:hAnsi="Times New Roman"/>
          <w:u w:val="single"/>
        </w:rPr>
        <w:t>board</w:t>
      </w:r>
      <w:r w:rsidR="00776E07" w:rsidRPr="00666CDF">
        <w:rPr>
          <w:rFonts w:ascii="Times New Roman" w:hAnsi="Times New Roman"/>
          <w:u w:val="single"/>
        </w:rPr>
        <w:t xml:space="preserve"> </w:t>
      </w:r>
      <w:r w:rsidRPr="00666CDF">
        <w:rPr>
          <w:rFonts w:ascii="Times New Roman" w:hAnsi="Times New Roman"/>
          <w:strike/>
        </w:rPr>
        <w:t>against a</w:t>
      </w:r>
      <w:r w:rsidRPr="00666CDF">
        <w:rPr>
          <w:rFonts w:ascii="Times New Roman" w:hAnsi="Times New Roman"/>
        </w:rPr>
        <w:t xml:space="preserve"> </w:t>
      </w:r>
      <w:r w:rsidRPr="00666CDF">
        <w:rPr>
          <w:rFonts w:ascii="Times New Roman" w:hAnsi="Times New Roman"/>
          <w:strike/>
        </w:rPr>
        <w:t>certificate holder,</w:t>
      </w:r>
      <w:r w:rsidRPr="00666CDF">
        <w:rPr>
          <w:rFonts w:ascii="Times New Roman" w:hAnsi="Times New Roman"/>
        </w:rPr>
        <w:t xml:space="preserve"> after a finding of probable cause</w:t>
      </w:r>
      <w:r w:rsidR="00776E07" w:rsidRPr="00666CDF">
        <w:rPr>
          <w:rFonts w:ascii="Times New Roman" w:hAnsi="Times New Roman"/>
        </w:rPr>
        <w:t xml:space="preserve"> </w:t>
      </w:r>
      <w:r w:rsidR="00776E07" w:rsidRPr="00666CDF">
        <w:rPr>
          <w:rFonts w:ascii="Times New Roman" w:hAnsi="Times New Roman"/>
          <w:u w:val="single"/>
        </w:rPr>
        <w:t>that</w:t>
      </w:r>
      <w:r w:rsidR="00787146" w:rsidRPr="00666CDF">
        <w:rPr>
          <w:rFonts w:ascii="Times New Roman" w:hAnsi="Times New Roman"/>
          <w:u w:val="single"/>
        </w:rPr>
        <w:t xml:space="preserve"> a</w:t>
      </w:r>
      <w:r w:rsidRPr="00666CDF">
        <w:rPr>
          <w:rFonts w:ascii="Times New Roman" w:hAnsi="Times New Roman"/>
        </w:rPr>
        <w:t xml:space="preserve"> </w:t>
      </w:r>
      <w:r w:rsidRPr="00666CDF">
        <w:rPr>
          <w:rFonts w:ascii="Times New Roman" w:hAnsi="Times New Roman"/>
          <w:strike/>
        </w:rPr>
        <w:t>the</w:t>
      </w:r>
      <w:r w:rsidR="002C44FB" w:rsidRPr="00666CDF">
        <w:rPr>
          <w:rFonts w:ascii="Times New Roman" w:hAnsi="Times New Roman"/>
          <w:strike/>
        </w:rPr>
        <w:t xml:space="preserve"> certificate holder </w:t>
      </w:r>
      <w:r w:rsidR="00776E07" w:rsidRPr="00666CDF">
        <w:rPr>
          <w:rFonts w:ascii="Times New Roman" w:hAnsi="Times New Roman"/>
          <w:u w:val="single"/>
        </w:rPr>
        <w:t>licensee</w:t>
      </w:r>
      <w:r w:rsidRPr="00666CDF">
        <w:rPr>
          <w:rFonts w:ascii="Times New Roman" w:hAnsi="Times New Roman"/>
        </w:rPr>
        <w:t xml:space="preserve"> has </w:t>
      </w:r>
      <w:r w:rsidRPr="00666CDF">
        <w:rPr>
          <w:rFonts w:ascii="Times New Roman" w:hAnsi="Times New Roman"/>
          <w:strike/>
        </w:rPr>
        <w:t>committed acts of misconduct or violations of statutes, court rules, or the applicable sections of the ACJA</w:t>
      </w:r>
      <w:r w:rsidR="006C220E" w:rsidRPr="00666CDF">
        <w:rPr>
          <w:rFonts w:ascii="Times New Roman" w:hAnsi="Times New Roman"/>
          <w:strike/>
        </w:rPr>
        <w:t xml:space="preserve"> </w:t>
      </w:r>
      <w:r w:rsidR="006C220E" w:rsidRPr="00666CDF">
        <w:rPr>
          <w:rFonts w:ascii="Times New Roman" w:hAnsi="Times New Roman"/>
          <w:u w:val="single"/>
        </w:rPr>
        <w:t xml:space="preserve">engaged in conduct </w:t>
      </w:r>
      <w:r w:rsidR="00583015" w:rsidRPr="00666CDF">
        <w:rPr>
          <w:rFonts w:ascii="Times New Roman" w:hAnsi="Times New Roman"/>
          <w:u w:val="single"/>
        </w:rPr>
        <w:t xml:space="preserve">that is grounds for discipline under </w:t>
      </w:r>
      <w:r w:rsidR="007C162B" w:rsidRPr="00666CDF">
        <w:rPr>
          <w:rFonts w:ascii="Times New Roman" w:hAnsi="Times New Roman"/>
          <w:u w:val="single"/>
        </w:rPr>
        <w:t xml:space="preserve">Arizona Code of Judicial Administration (ACJA) </w:t>
      </w:r>
      <w:r w:rsidR="002D37B5" w:rsidRPr="00666CDF">
        <w:rPr>
          <w:rFonts w:ascii="Times New Roman" w:hAnsi="Times New Roman"/>
          <w:u w:val="single"/>
        </w:rPr>
        <w:t>§</w:t>
      </w:r>
      <w:r w:rsidR="00583015" w:rsidRPr="00666CDF">
        <w:rPr>
          <w:rFonts w:ascii="Times New Roman" w:hAnsi="Times New Roman"/>
          <w:u w:val="single"/>
        </w:rPr>
        <w:t xml:space="preserve"> 7-201.</w:t>
      </w:r>
      <w:r w:rsidR="002D37B5" w:rsidRPr="00666CDF">
        <w:rPr>
          <w:rFonts w:ascii="Times New Roman" w:hAnsi="Times New Roman"/>
          <w:u w:val="single"/>
        </w:rPr>
        <w:t>21</w:t>
      </w:r>
      <w:r w:rsidR="00583015" w:rsidRPr="00666CDF">
        <w:rPr>
          <w:rFonts w:ascii="Times New Roman" w:hAnsi="Times New Roman"/>
          <w:u w:val="single"/>
        </w:rPr>
        <w:t>.</w:t>
      </w:r>
    </w:p>
    <w:p w14:paraId="4F5451E8" w14:textId="77777777" w:rsidR="000D0048" w:rsidRPr="00666CDF" w:rsidRDefault="000D0048" w:rsidP="00284C76">
      <w:pPr>
        <w:ind w:left="360" w:hanging="360"/>
        <w:jc w:val="both"/>
        <w:rPr>
          <w:rFonts w:ascii="Times New Roman" w:hAnsi="Times New Roman"/>
        </w:rPr>
      </w:pPr>
    </w:p>
    <w:p w14:paraId="0232B5A8" w14:textId="6C5A07B4" w:rsidR="007D42FA" w:rsidRPr="00666CDF" w:rsidRDefault="007D42FA" w:rsidP="00284C76">
      <w:pPr>
        <w:ind w:left="360"/>
        <w:jc w:val="both"/>
        <w:rPr>
          <w:rFonts w:ascii="Times New Roman" w:hAnsi="Times New Roman"/>
        </w:rPr>
      </w:pPr>
      <w:r w:rsidRPr="00666CDF">
        <w:rPr>
          <w:rFonts w:ascii="Times New Roman" w:hAnsi="Times New Roman"/>
        </w:rPr>
        <w:t xml:space="preserve">“Dismissed with prejudice” means </w:t>
      </w:r>
      <w:r w:rsidR="00F842AE" w:rsidRPr="00666CDF">
        <w:rPr>
          <w:rFonts w:ascii="Times New Roman" w:hAnsi="Times New Roman"/>
          <w:u w:val="single"/>
        </w:rPr>
        <w:t xml:space="preserve">a </w:t>
      </w:r>
      <w:r w:rsidR="00EC4D39" w:rsidRPr="00666CDF">
        <w:rPr>
          <w:rFonts w:ascii="Times New Roman" w:hAnsi="Times New Roman"/>
          <w:u w:val="single"/>
        </w:rPr>
        <w:t>board</w:t>
      </w:r>
      <w:r w:rsidR="00F842AE" w:rsidRPr="00666CDF">
        <w:rPr>
          <w:rFonts w:ascii="Times New Roman" w:hAnsi="Times New Roman"/>
          <w:u w:val="single"/>
        </w:rPr>
        <w:t xml:space="preserve">’s </w:t>
      </w:r>
      <w:r w:rsidRPr="00666CDF">
        <w:rPr>
          <w:rFonts w:ascii="Times New Roman" w:hAnsi="Times New Roman"/>
        </w:rPr>
        <w:t>final disposition</w:t>
      </w:r>
      <w:r w:rsidR="00776E07" w:rsidRPr="00666CDF">
        <w:rPr>
          <w:rFonts w:ascii="Times New Roman" w:hAnsi="Times New Roman"/>
        </w:rPr>
        <w:t xml:space="preserve"> </w:t>
      </w:r>
      <w:r w:rsidR="004F751B" w:rsidRPr="00666CDF">
        <w:rPr>
          <w:rFonts w:ascii="Times New Roman" w:hAnsi="Times New Roman"/>
          <w:u w:val="single"/>
        </w:rPr>
        <w:t xml:space="preserve">of a matter </w:t>
      </w:r>
      <w:r w:rsidR="00776E07" w:rsidRPr="00666CDF">
        <w:rPr>
          <w:rFonts w:ascii="Times New Roman" w:hAnsi="Times New Roman"/>
          <w:u w:val="single"/>
        </w:rPr>
        <w:t>without</w:t>
      </w:r>
      <w:r w:rsidR="0036026F" w:rsidRPr="00666CDF">
        <w:rPr>
          <w:rFonts w:ascii="Times New Roman" w:hAnsi="Times New Roman"/>
          <w:u w:val="single"/>
        </w:rPr>
        <w:t xml:space="preserve"> any action</w:t>
      </w:r>
      <w:r w:rsidR="001C335C" w:rsidRPr="00666CDF">
        <w:rPr>
          <w:rFonts w:ascii="Times New Roman" w:hAnsi="Times New Roman"/>
          <w:u w:val="single"/>
        </w:rPr>
        <w:t xml:space="preserve"> against a licensee</w:t>
      </w:r>
      <w:r w:rsidR="00932902" w:rsidRPr="00666CDF">
        <w:rPr>
          <w:rFonts w:ascii="Times New Roman" w:hAnsi="Times New Roman"/>
          <w:u w:val="single"/>
        </w:rPr>
        <w:t xml:space="preserve"> and</w:t>
      </w:r>
      <w:r w:rsidR="004F751B" w:rsidRPr="00666CDF">
        <w:rPr>
          <w:rFonts w:ascii="Times New Roman" w:hAnsi="Times New Roman"/>
          <w:u w:val="single"/>
        </w:rPr>
        <w:t xml:space="preserve"> </w:t>
      </w:r>
      <w:r w:rsidRPr="00666CDF">
        <w:rPr>
          <w:rFonts w:ascii="Times New Roman" w:hAnsi="Times New Roman"/>
        </w:rPr>
        <w:t xml:space="preserve">barring </w:t>
      </w:r>
      <w:r w:rsidR="004F751B" w:rsidRPr="00666CDF">
        <w:rPr>
          <w:rFonts w:ascii="Times New Roman" w:hAnsi="Times New Roman"/>
          <w:u w:val="single"/>
        </w:rPr>
        <w:t xml:space="preserve">the </w:t>
      </w:r>
      <w:r w:rsidR="00EC4D39" w:rsidRPr="00666CDF">
        <w:rPr>
          <w:rFonts w:ascii="Times New Roman" w:hAnsi="Times New Roman"/>
          <w:u w:val="single"/>
        </w:rPr>
        <w:t>board</w:t>
      </w:r>
      <w:r w:rsidR="00932902" w:rsidRPr="00666CDF">
        <w:rPr>
          <w:rFonts w:ascii="Times New Roman" w:hAnsi="Times New Roman"/>
          <w:u w:val="single"/>
        </w:rPr>
        <w:t xml:space="preserve"> </w:t>
      </w:r>
      <w:r w:rsidR="004F751B" w:rsidRPr="00666CDF">
        <w:rPr>
          <w:rFonts w:ascii="Times New Roman" w:hAnsi="Times New Roman"/>
          <w:u w:val="single"/>
        </w:rPr>
        <w:t xml:space="preserve">from taking </w:t>
      </w:r>
      <w:r w:rsidRPr="00666CDF">
        <w:rPr>
          <w:rFonts w:ascii="Times New Roman" w:hAnsi="Times New Roman"/>
        </w:rPr>
        <w:t>future action</w:t>
      </w:r>
      <w:r w:rsidRPr="00666CDF">
        <w:rPr>
          <w:rFonts w:ascii="Times New Roman" w:hAnsi="Times New Roman"/>
          <w:u w:val="single"/>
        </w:rPr>
        <w:t xml:space="preserve"> </w:t>
      </w:r>
      <w:r w:rsidR="004F751B" w:rsidRPr="00666CDF">
        <w:rPr>
          <w:rFonts w:ascii="Times New Roman" w:hAnsi="Times New Roman"/>
          <w:u w:val="single"/>
        </w:rPr>
        <w:t xml:space="preserve">against the </w:t>
      </w:r>
      <w:r w:rsidR="00F9785F" w:rsidRPr="00666CDF">
        <w:rPr>
          <w:rFonts w:ascii="Times New Roman" w:hAnsi="Times New Roman"/>
          <w:u w:val="single"/>
        </w:rPr>
        <w:t xml:space="preserve">same licensee </w:t>
      </w:r>
      <w:r w:rsidRPr="00666CDF">
        <w:rPr>
          <w:rFonts w:ascii="Times New Roman" w:hAnsi="Times New Roman"/>
          <w:strike/>
        </w:rPr>
        <w:t xml:space="preserve">under this section on </w:t>
      </w:r>
      <w:r w:rsidR="00776E07" w:rsidRPr="00666CDF">
        <w:rPr>
          <w:rFonts w:ascii="Times New Roman" w:hAnsi="Times New Roman"/>
          <w:u w:val="single"/>
        </w:rPr>
        <w:t xml:space="preserve">for </w:t>
      </w:r>
      <w:r w:rsidRPr="00666CDF">
        <w:rPr>
          <w:rFonts w:ascii="Times New Roman" w:hAnsi="Times New Roman"/>
        </w:rPr>
        <w:t xml:space="preserve">the same </w:t>
      </w:r>
      <w:r w:rsidRPr="00666CDF">
        <w:rPr>
          <w:rFonts w:ascii="Times New Roman" w:hAnsi="Times New Roman"/>
          <w:strike/>
        </w:rPr>
        <w:t>issue, claim, or cause</w:t>
      </w:r>
      <w:r w:rsidR="004F751B" w:rsidRPr="00666CDF">
        <w:rPr>
          <w:rFonts w:ascii="Times New Roman" w:hAnsi="Times New Roman"/>
          <w:strike/>
        </w:rPr>
        <w:t xml:space="preserve"> </w:t>
      </w:r>
      <w:r w:rsidR="004F751B" w:rsidRPr="00666CDF">
        <w:rPr>
          <w:rFonts w:ascii="Times New Roman" w:hAnsi="Times New Roman"/>
          <w:u w:val="single"/>
        </w:rPr>
        <w:t>conduct</w:t>
      </w:r>
      <w:r w:rsidRPr="00666CDF">
        <w:rPr>
          <w:rFonts w:ascii="Times New Roman" w:hAnsi="Times New Roman"/>
        </w:rPr>
        <w:t>.</w:t>
      </w:r>
    </w:p>
    <w:p w14:paraId="6E6F9152" w14:textId="77777777" w:rsidR="007D42FA" w:rsidRPr="00666CDF" w:rsidRDefault="007D42FA" w:rsidP="00284C76">
      <w:pPr>
        <w:ind w:left="360" w:hanging="360"/>
        <w:jc w:val="both"/>
        <w:rPr>
          <w:rFonts w:ascii="Times New Roman" w:hAnsi="Times New Roman"/>
        </w:rPr>
      </w:pPr>
    </w:p>
    <w:p w14:paraId="4926E5D6" w14:textId="06B3FD2F" w:rsidR="007D42FA" w:rsidRDefault="007D42FA" w:rsidP="00284C76">
      <w:pPr>
        <w:ind w:left="360"/>
        <w:jc w:val="both"/>
        <w:rPr>
          <w:ins w:id="45" w:author="Hauser, Lisa" w:date="2026-01-28T19:16:00Z" w16du:dateUtc="2026-01-29T02:16:00Z"/>
          <w:rFonts w:ascii="Times New Roman" w:hAnsi="Times New Roman"/>
        </w:rPr>
      </w:pPr>
      <w:r w:rsidRPr="00666CDF">
        <w:rPr>
          <w:rFonts w:ascii="Times New Roman" w:hAnsi="Times New Roman"/>
        </w:rPr>
        <w:t xml:space="preserve">“Dismissed without prejudice” means </w:t>
      </w:r>
      <w:r w:rsidR="00F9785F" w:rsidRPr="00666CDF">
        <w:rPr>
          <w:rFonts w:ascii="Times New Roman" w:hAnsi="Times New Roman"/>
          <w:u w:val="single"/>
        </w:rPr>
        <w:t xml:space="preserve">a </w:t>
      </w:r>
      <w:r w:rsidR="00275889" w:rsidRPr="00666CDF">
        <w:rPr>
          <w:rFonts w:ascii="Times New Roman" w:hAnsi="Times New Roman"/>
          <w:u w:val="single"/>
        </w:rPr>
        <w:t>board</w:t>
      </w:r>
      <w:r w:rsidR="00F9785F" w:rsidRPr="00666CDF">
        <w:rPr>
          <w:rFonts w:ascii="Times New Roman" w:hAnsi="Times New Roman"/>
          <w:u w:val="single"/>
        </w:rPr>
        <w:t xml:space="preserve">’s </w:t>
      </w:r>
      <w:r w:rsidRPr="00666CDF">
        <w:rPr>
          <w:rFonts w:ascii="Times New Roman" w:hAnsi="Times New Roman"/>
        </w:rPr>
        <w:t xml:space="preserve">final disposition </w:t>
      </w:r>
      <w:r w:rsidR="004F751B" w:rsidRPr="00666CDF">
        <w:rPr>
          <w:rFonts w:ascii="Times New Roman" w:hAnsi="Times New Roman"/>
          <w:u w:val="single"/>
        </w:rPr>
        <w:t xml:space="preserve">of a matter without </w:t>
      </w:r>
      <w:r w:rsidR="00E61EE3" w:rsidRPr="00666CDF">
        <w:rPr>
          <w:rFonts w:ascii="Times New Roman" w:hAnsi="Times New Roman"/>
          <w:u w:val="single"/>
        </w:rPr>
        <w:t xml:space="preserve">any action </w:t>
      </w:r>
      <w:r w:rsidR="00F9785F" w:rsidRPr="00666CDF">
        <w:rPr>
          <w:rFonts w:ascii="Times New Roman" w:hAnsi="Times New Roman"/>
          <w:u w:val="single"/>
        </w:rPr>
        <w:t xml:space="preserve">against a licensee </w:t>
      </w:r>
      <w:r w:rsidR="0032425A" w:rsidRPr="00666CDF">
        <w:rPr>
          <w:rFonts w:ascii="Times New Roman" w:hAnsi="Times New Roman"/>
          <w:u w:val="single"/>
        </w:rPr>
        <w:t>where</w:t>
      </w:r>
      <w:r w:rsidR="008936C8" w:rsidRPr="00666CDF">
        <w:rPr>
          <w:rFonts w:ascii="Times New Roman" w:hAnsi="Times New Roman"/>
          <w:u w:val="single"/>
        </w:rPr>
        <w:t xml:space="preserve"> the </w:t>
      </w:r>
      <w:r w:rsidR="00275889" w:rsidRPr="00666CDF">
        <w:rPr>
          <w:rFonts w:ascii="Times New Roman" w:hAnsi="Times New Roman"/>
          <w:u w:val="single"/>
        </w:rPr>
        <w:t>board</w:t>
      </w:r>
      <w:r w:rsidR="008936C8" w:rsidRPr="00666CDF">
        <w:rPr>
          <w:rFonts w:ascii="Times New Roman" w:hAnsi="Times New Roman"/>
          <w:u w:val="single"/>
        </w:rPr>
        <w:t xml:space="preserve"> </w:t>
      </w:r>
      <w:r w:rsidR="00B075A2" w:rsidRPr="00666CDF">
        <w:rPr>
          <w:rFonts w:ascii="Times New Roman" w:hAnsi="Times New Roman"/>
          <w:u w:val="single"/>
        </w:rPr>
        <w:t>may</w:t>
      </w:r>
      <w:r w:rsidR="004F751B" w:rsidRPr="00666CDF">
        <w:rPr>
          <w:rFonts w:ascii="Times New Roman" w:hAnsi="Times New Roman"/>
          <w:u w:val="single"/>
        </w:rPr>
        <w:t xml:space="preserve"> </w:t>
      </w:r>
      <w:r w:rsidRPr="00666CDF">
        <w:rPr>
          <w:rFonts w:ascii="Times New Roman" w:hAnsi="Times New Roman"/>
          <w:strike/>
        </w:rPr>
        <w:t xml:space="preserve">with the right to bring </w:t>
      </w:r>
      <w:r w:rsidR="00BF26C8" w:rsidRPr="00666CDF">
        <w:rPr>
          <w:rFonts w:ascii="Times New Roman" w:hAnsi="Times New Roman"/>
          <w:u w:val="single"/>
        </w:rPr>
        <w:t xml:space="preserve">take </w:t>
      </w:r>
      <w:r w:rsidRPr="00666CDF">
        <w:rPr>
          <w:rFonts w:ascii="Times New Roman" w:hAnsi="Times New Roman"/>
        </w:rPr>
        <w:t xml:space="preserve">future action </w:t>
      </w:r>
      <w:r w:rsidRPr="00666CDF">
        <w:rPr>
          <w:rFonts w:ascii="Times New Roman" w:hAnsi="Times New Roman"/>
          <w:strike/>
        </w:rPr>
        <w:t>under this section on the same issue, claim or cause</w:t>
      </w:r>
      <w:r w:rsidR="004F751B" w:rsidRPr="00666CDF">
        <w:rPr>
          <w:rFonts w:ascii="Times New Roman" w:hAnsi="Times New Roman"/>
          <w:strike/>
        </w:rPr>
        <w:t xml:space="preserve"> </w:t>
      </w:r>
      <w:r w:rsidR="004F751B" w:rsidRPr="00666CDF">
        <w:rPr>
          <w:rFonts w:ascii="Times New Roman" w:hAnsi="Times New Roman"/>
          <w:u w:val="single"/>
        </w:rPr>
        <w:t xml:space="preserve">against the </w:t>
      </w:r>
      <w:r w:rsidR="00FA7431" w:rsidRPr="00666CDF">
        <w:rPr>
          <w:rFonts w:ascii="Times New Roman" w:hAnsi="Times New Roman"/>
          <w:u w:val="single"/>
        </w:rPr>
        <w:t xml:space="preserve">same </w:t>
      </w:r>
      <w:r w:rsidR="00B075A2" w:rsidRPr="00666CDF">
        <w:rPr>
          <w:rFonts w:ascii="Times New Roman" w:hAnsi="Times New Roman"/>
          <w:u w:val="single"/>
        </w:rPr>
        <w:t>licensee</w:t>
      </w:r>
      <w:r w:rsidR="004F751B" w:rsidRPr="00666CDF">
        <w:rPr>
          <w:rFonts w:ascii="Times New Roman" w:hAnsi="Times New Roman"/>
          <w:u w:val="single"/>
        </w:rPr>
        <w:t xml:space="preserve"> for the same conduct</w:t>
      </w:r>
      <w:r w:rsidRPr="00666CDF">
        <w:rPr>
          <w:rFonts w:ascii="Times New Roman" w:hAnsi="Times New Roman"/>
        </w:rPr>
        <w:t>.</w:t>
      </w:r>
    </w:p>
    <w:p w14:paraId="281632A7" w14:textId="77777777" w:rsidR="00476A88" w:rsidRDefault="00476A88" w:rsidP="00284C76">
      <w:pPr>
        <w:ind w:left="360"/>
        <w:jc w:val="both"/>
        <w:rPr>
          <w:ins w:id="46" w:author="Hauser, Lisa" w:date="2026-01-28T19:16:00Z" w16du:dateUtc="2026-01-29T02:16:00Z"/>
          <w:rFonts w:ascii="Times New Roman" w:hAnsi="Times New Roman"/>
        </w:rPr>
      </w:pPr>
    </w:p>
    <w:p w14:paraId="661E2F81" w14:textId="5EB3EFFD" w:rsidR="00476A88" w:rsidRPr="00666CDF" w:rsidRDefault="00476A88" w:rsidP="00284C76">
      <w:pPr>
        <w:ind w:left="360"/>
        <w:jc w:val="both"/>
        <w:rPr>
          <w:rFonts w:ascii="Times New Roman" w:hAnsi="Times New Roman"/>
        </w:rPr>
      </w:pPr>
      <w:ins w:id="47" w:author="Hauser, Lisa" w:date="2026-01-28T19:16:00Z" w16du:dateUtc="2026-01-29T02:16:00Z">
        <w:r w:rsidRPr="0046447B">
          <w:rPr>
            <w:rFonts w:ascii="Times New Roman" w:hAnsi="Times New Roman"/>
            <w:highlight w:val="yellow"/>
            <w:rPrChange w:id="48" w:author="Hauser, Lisa" w:date="2026-01-29T10:54:00Z" w16du:dateUtc="2026-01-29T17:54:00Z">
              <w:rPr>
                <w:rFonts w:ascii="Times New Roman" w:hAnsi="Times New Roman"/>
              </w:rPr>
            </w:rPrChange>
          </w:rPr>
          <w:t xml:space="preserve">“Disciplinary proceedings” means the process initiated </w:t>
        </w:r>
        <w:r w:rsidRPr="0046447B">
          <w:rPr>
            <w:rFonts w:ascii="Times New Roman" w:hAnsi="Times New Roman"/>
            <w:highlight w:val="yellow"/>
            <w:u w:val="single"/>
            <w:rPrChange w:id="49" w:author="Hauser, Lisa" w:date="2026-01-29T10:54:00Z" w16du:dateUtc="2026-01-29T17:54:00Z">
              <w:rPr>
                <w:rFonts w:ascii="Times New Roman" w:hAnsi="Times New Roman"/>
                <w:u w:val="single"/>
              </w:rPr>
            </w:rPrChange>
          </w:rPr>
          <w:t xml:space="preserve">when the board determines that there is </w:t>
        </w:r>
        <w:r w:rsidRPr="0046447B">
          <w:rPr>
            <w:rFonts w:ascii="Times New Roman" w:hAnsi="Times New Roman"/>
            <w:highlight w:val="yellow"/>
            <w:rPrChange w:id="50" w:author="Hauser, Lisa" w:date="2026-01-29T10:54:00Z" w16du:dateUtc="2026-01-29T17:54:00Z">
              <w:rPr>
                <w:rFonts w:ascii="Times New Roman" w:hAnsi="Times New Roman"/>
              </w:rPr>
            </w:rPrChange>
          </w:rPr>
          <w:t xml:space="preserve">probable cause </w:t>
        </w:r>
        <w:r w:rsidRPr="0046447B">
          <w:rPr>
            <w:rFonts w:ascii="Times New Roman" w:hAnsi="Times New Roman"/>
            <w:highlight w:val="yellow"/>
            <w:u w:val="single"/>
            <w:rPrChange w:id="51" w:author="Hauser, Lisa" w:date="2026-01-29T10:54:00Z" w16du:dateUtc="2026-01-29T17:54:00Z">
              <w:rPr>
                <w:rFonts w:ascii="Times New Roman" w:hAnsi="Times New Roman"/>
                <w:u w:val="single"/>
              </w:rPr>
            </w:rPrChange>
          </w:rPr>
          <w:t>that the licensee has engaged in unprofessional conduct or violations warranting discipline under this chapter</w:t>
        </w:r>
        <w:r w:rsidRPr="0046447B">
          <w:rPr>
            <w:rFonts w:ascii="Times New Roman" w:hAnsi="Times New Roman"/>
            <w:highlight w:val="yellow"/>
            <w:rPrChange w:id="52" w:author="Hauser, Lisa" w:date="2026-01-29T10:54:00Z" w16du:dateUtc="2026-01-29T17:54:00Z">
              <w:rPr>
                <w:rFonts w:ascii="Times New Roman" w:hAnsi="Times New Roman"/>
              </w:rPr>
            </w:rPrChange>
          </w:rPr>
          <w:t xml:space="preserve">. </w:t>
        </w:r>
      </w:ins>
      <w:ins w:id="53" w:author="Hauser, Lisa" w:date="2026-01-28T19:17:00Z" w16du:dateUtc="2026-01-29T02:17:00Z">
        <w:r w:rsidRPr="0046447B">
          <w:rPr>
            <w:rFonts w:ascii="Times New Roman" w:hAnsi="Times New Roman"/>
            <w:highlight w:val="yellow"/>
            <w:u w:val="single"/>
            <w:rPrChange w:id="54" w:author="Hauser, Lisa" w:date="2026-01-29T10:54:00Z" w16du:dateUtc="2026-01-29T17:54:00Z">
              <w:rPr>
                <w:rFonts w:ascii="Times New Roman" w:hAnsi="Times New Roman"/>
                <w:u w:val="single"/>
              </w:rPr>
            </w:rPrChange>
          </w:rPr>
          <w:t>D</w:t>
        </w:r>
      </w:ins>
      <w:ins w:id="55" w:author="Hauser, Lisa" w:date="2026-01-28T19:16:00Z" w16du:dateUtc="2026-01-29T02:16:00Z">
        <w:r w:rsidRPr="0046447B">
          <w:rPr>
            <w:rFonts w:ascii="Times New Roman" w:hAnsi="Times New Roman"/>
            <w:highlight w:val="yellow"/>
            <w:u w:val="single"/>
            <w:rPrChange w:id="56" w:author="Hauser, Lisa" w:date="2026-01-29T10:54:00Z" w16du:dateUtc="2026-01-29T17:54:00Z">
              <w:rPr>
                <w:rFonts w:ascii="Times New Roman" w:hAnsi="Times New Roman"/>
                <w:u w:val="single"/>
              </w:rPr>
            </w:rPrChange>
          </w:rPr>
          <w:t>isciplinary proceedings may include emergency suspension if the board finds that licensee’s conduct poses imminent risk to public health, safety, or welfare requiring immediate action.</w:t>
        </w:r>
      </w:ins>
    </w:p>
    <w:p w14:paraId="237608B0" w14:textId="77777777" w:rsidR="00B33BC1" w:rsidRPr="00666CDF" w:rsidRDefault="00B33BC1" w:rsidP="00284C76">
      <w:pPr>
        <w:ind w:left="360"/>
        <w:jc w:val="both"/>
        <w:rPr>
          <w:rFonts w:ascii="Times New Roman" w:hAnsi="Times New Roman"/>
        </w:rPr>
      </w:pPr>
    </w:p>
    <w:p w14:paraId="3C35BAD5" w14:textId="530FCAF0" w:rsidR="00B33BC1" w:rsidRPr="00666CDF" w:rsidRDefault="00B33BC1" w:rsidP="00284C76">
      <w:pPr>
        <w:ind w:left="360"/>
        <w:jc w:val="both"/>
        <w:rPr>
          <w:rFonts w:ascii="Times New Roman" w:hAnsi="Times New Roman"/>
          <w:u w:val="single"/>
        </w:rPr>
      </w:pPr>
      <w:r w:rsidRPr="00666CDF">
        <w:rPr>
          <w:rFonts w:ascii="Times New Roman" w:hAnsi="Times New Roman"/>
          <w:u w:val="single"/>
        </w:rPr>
        <w:t>“Division staff” means the staff of the certification and licensing division of the AOC, including the division director.</w:t>
      </w:r>
    </w:p>
    <w:p w14:paraId="744C14A3" w14:textId="77777777" w:rsidR="007D42FA" w:rsidRPr="00666CDF" w:rsidRDefault="007D42FA" w:rsidP="00284C76">
      <w:pPr>
        <w:ind w:left="360" w:hanging="360"/>
        <w:jc w:val="both"/>
        <w:rPr>
          <w:rFonts w:ascii="Times New Roman" w:hAnsi="Times New Roman"/>
        </w:rPr>
      </w:pPr>
    </w:p>
    <w:p w14:paraId="25C09F83" w14:textId="53E14CC5" w:rsidR="007D42FA" w:rsidRPr="00666CDF" w:rsidRDefault="007D42FA" w:rsidP="00284C76">
      <w:pPr>
        <w:ind w:left="360"/>
        <w:jc w:val="both"/>
        <w:rPr>
          <w:rFonts w:ascii="Times New Roman" w:hAnsi="Times New Roman"/>
        </w:rPr>
      </w:pPr>
      <w:r w:rsidRPr="00666CDF">
        <w:rPr>
          <w:rFonts w:ascii="Times New Roman" w:hAnsi="Times New Roman"/>
        </w:rPr>
        <w:t xml:space="preserve">“Expired” means </w:t>
      </w:r>
      <w:r w:rsidRPr="00666CDF">
        <w:rPr>
          <w:rFonts w:ascii="Times New Roman" w:hAnsi="Times New Roman"/>
          <w:strike/>
        </w:rPr>
        <w:t>the certificate</w:t>
      </w:r>
      <w:r w:rsidR="004F751B" w:rsidRPr="00666CDF">
        <w:rPr>
          <w:rFonts w:ascii="Times New Roman" w:hAnsi="Times New Roman"/>
          <w:u w:val="single"/>
        </w:rPr>
        <w:t xml:space="preserve"> </w:t>
      </w:r>
      <w:r w:rsidR="00D87930" w:rsidRPr="00666CDF">
        <w:rPr>
          <w:rFonts w:ascii="Times New Roman" w:hAnsi="Times New Roman"/>
          <w:u w:val="single"/>
        </w:rPr>
        <w:t xml:space="preserve">a </w:t>
      </w:r>
      <w:r w:rsidR="004F751B" w:rsidRPr="00666CDF">
        <w:rPr>
          <w:rFonts w:ascii="Times New Roman" w:hAnsi="Times New Roman"/>
          <w:u w:val="single"/>
        </w:rPr>
        <w:t xml:space="preserve">license that </w:t>
      </w:r>
      <w:r w:rsidRPr="00666CDF">
        <w:rPr>
          <w:rFonts w:ascii="Times New Roman" w:hAnsi="Times New Roman"/>
          <w:strike/>
        </w:rPr>
        <w:t xml:space="preserve">has lapsed </w:t>
      </w:r>
      <w:r w:rsidR="004F751B" w:rsidRPr="00666CDF">
        <w:rPr>
          <w:rFonts w:ascii="Times New Roman" w:hAnsi="Times New Roman"/>
          <w:u w:val="single"/>
        </w:rPr>
        <w:t>is no lo</w:t>
      </w:r>
      <w:r w:rsidR="008450FB" w:rsidRPr="00666CDF">
        <w:rPr>
          <w:rFonts w:ascii="Times New Roman" w:hAnsi="Times New Roman"/>
          <w:u w:val="single"/>
        </w:rPr>
        <w:t>nger effective</w:t>
      </w:r>
      <w:r w:rsidR="009A1DA5" w:rsidRPr="00666CDF">
        <w:rPr>
          <w:rFonts w:ascii="Times New Roman" w:hAnsi="Times New Roman"/>
          <w:u w:val="single"/>
        </w:rPr>
        <w:t xml:space="preserve"> </w:t>
      </w:r>
      <w:r w:rsidR="003011CF" w:rsidRPr="00666CDF">
        <w:rPr>
          <w:rFonts w:ascii="Times New Roman" w:hAnsi="Times New Roman"/>
          <w:u w:val="single"/>
        </w:rPr>
        <w:t>for lack of renewal</w:t>
      </w:r>
      <w:r w:rsidR="00846627" w:rsidRPr="00666CDF">
        <w:rPr>
          <w:rFonts w:ascii="Times New Roman" w:hAnsi="Times New Roman"/>
          <w:u w:val="single"/>
        </w:rPr>
        <w:t xml:space="preserve"> by</w:t>
      </w:r>
      <w:r w:rsidR="008450FB" w:rsidRPr="00666CDF">
        <w:rPr>
          <w:rFonts w:ascii="Times New Roman" w:hAnsi="Times New Roman"/>
          <w:u w:val="single"/>
        </w:rPr>
        <w:t xml:space="preserve"> </w:t>
      </w:r>
      <w:r w:rsidRPr="00666CDF">
        <w:rPr>
          <w:rFonts w:ascii="Times New Roman" w:hAnsi="Times New Roman"/>
          <w:strike/>
        </w:rPr>
        <w:t xml:space="preserve">on </w:t>
      </w:r>
      <w:r w:rsidRPr="00666CDF">
        <w:rPr>
          <w:rFonts w:ascii="Times New Roman" w:hAnsi="Times New Roman"/>
        </w:rPr>
        <w:t>a</w:t>
      </w:r>
      <w:r w:rsidRPr="00666CDF">
        <w:rPr>
          <w:rFonts w:ascii="Times New Roman" w:hAnsi="Times New Roman"/>
          <w:b/>
        </w:rPr>
        <w:t xml:space="preserve"> </w:t>
      </w:r>
      <w:r w:rsidRPr="00666CDF">
        <w:rPr>
          <w:rFonts w:ascii="Times New Roman" w:hAnsi="Times New Roman"/>
        </w:rPr>
        <w:t>specified date.</w:t>
      </w:r>
    </w:p>
    <w:p w14:paraId="69B42673" w14:textId="77777777" w:rsidR="007D42FA" w:rsidRPr="00666CDF" w:rsidRDefault="007D42FA" w:rsidP="00284C76">
      <w:pPr>
        <w:ind w:left="360" w:hanging="360"/>
        <w:jc w:val="both"/>
        <w:rPr>
          <w:rFonts w:ascii="Times New Roman" w:hAnsi="Times New Roman"/>
        </w:rPr>
      </w:pPr>
    </w:p>
    <w:p w14:paraId="3F33FD04" w14:textId="4C060392" w:rsidR="007D42FA" w:rsidRPr="00666CDF" w:rsidRDefault="007D42FA" w:rsidP="00284C76">
      <w:pPr>
        <w:ind w:left="360"/>
        <w:jc w:val="both"/>
        <w:rPr>
          <w:rFonts w:ascii="Times New Roman" w:hAnsi="Times New Roman"/>
        </w:rPr>
      </w:pPr>
      <w:r w:rsidRPr="00666CDF">
        <w:rPr>
          <w:rFonts w:ascii="Times New Roman" w:hAnsi="Times New Roman"/>
        </w:rPr>
        <w:t>“Filing” or “filed</w:t>
      </w:r>
      <w:r w:rsidR="005713D8" w:rsidRPr="00666CDF">
        <w:rPr>
          <w:rFonts w:ascii="Times New Roman" w:hAnsi="Times New Roman"/>
          <w:u w:val="single"/>
        </w:rPr>
        <w:t>,</w:t>
      </w:r>
      <w:r w:rsidRPr="00666CDF">
        <w:rPr>
          <w:rFonts w:ascii="Times New Roman" w:hAnsi="Times New Roman"/>
        </w:rPr>
        <w:t>”</w:t>
      </w:r>
      <w:r w:rsidR="005713D8" w:rsidRPr="00666CDF">
        <w:rPr>
          <w:rFonts w:ascii="Times New Roman" w:hAnsi="Times New Roman"/>
        </w:rPr>
        <w:t xml:space="preserve"> </w:t>
      </w:r>
      <w:r w:rsidR="005713D8" w:rsidRPr="00666CDF">
        <w:rPr>
          <w:rFonts w:ascii="Times New Roman" w:hAnsi="Times New Roman"/>
          <w:u w:val="single"/>
        </w:rPr>
        <w:t>in the context of a document a person is required to file with the division or the disciplinary clerk,</w:t>
      </w:r>
      <w:r w:rsidR="005713D8" w:rsidRPr="00666CDF">
        <w:rPr>
          <w:rFonts w:ascii="Times New Roman" w:hAnsi="Times New Roman"/>
        </w:rPr>
        <w:t xml:space="preserve"> </w:t>
      </w:r>
      <w:r w:rsidRPr="00666CDF">
        <w:rPr>
          <w:rFonts w:ascii="Times New Roman" w:hAnsi="Times New Roman"/>
        </w:rPr>
        <w:t xml:space="preserve">means </w:t>
      </w:r>
      <w:r w:rsidRPr="00666CDF">
        <w:rPr>
          <w:rFonts w:ascii="Times New Roman" w:hAnsi="Times New Roman"/>
          <w:strike/>
        </w:rPr>
        <w:t xml:space="preserve">a </w:t>
      </w:r>
      <w:r w:rsidR="002A53CE" w:rsidRPr="00666CDF">
        <w:rPr>
          <w:rFonts w:ascii="Times New Roman" w:hAnsi="Times New Roman"/>
          <w:u w:val="single"/>
        </w:rPr>
        <w:t xml:space="preserve">when the </w:t>
      </w:r>
      <w:r w:rsidRPr="00666CDF">
        <w:rPr>
          <w:rFonts w:ascii="Times New Roman" w:hAnsi="Times New Roman"/>
        </w:rPr>
        <w:t xml:space="preserve">document has been received </w:t>
      </w:r>
      <w:r w:rsidRPr="00666CDF">
        <w:rPr>
          <w:rFonts w:ascii="Times New Roman" w:hAnsi="Times New Roman"/>
          <w:strike/>
        </w:rPr>
        <w:t xml:space="preserve">and date-stamped </w:t>
      </w:r>
      <w:r w:rsidRPr="00666CDF">
        <w:rPr>
          <w:rFonts w:ascii="Times New Roman" w:hAnsi="Times New Roman"/>
        </w:rPr>
        <w:t xml:space="preserve">by </w:t>
      </w:r>
      <w:r w:rsidR="002A53CE" w:rsidRPr="00666CDF">
        <w:rPr>
          <w:rFonts w:ascii="Times New Roman" w:hAnsi="Times New Roman"/>
          <w:u w:val="single"/>
        </w:rPr>
        <w:t xml:space="preserve">the </w:t>
      </w:r>
      <w:r w:rsidR="008450FB" w:rsidRPr="00666CDF">
        <w:rPr>
          <w:rFonts w:ascii="Times New Roman" w:hAnsi="Times New Roman"/>
          <w:u w:val="single"/>
        </w:rPr>
        <w:t xml:space="preserve">division or </w:t>
      </w:r>
      <w:r w:rsidRPr="00666CDF">
        <w:rPr>
          <w:rFonts w:ascii="Times New Roman" w:hAnsi="Times New Roman"/>
        </w:rPr>
        <w:t>the disciplinary clerk</w:t>
      </w:r>
      <w:r w:rsidR="00814C43" w:rsidRPr="00666CDF">
        <w:rPr>
          <w:rFonts w:ascii="Times New Roman" w:hAnsi="Times New Roman"/>
          <w:u w:val="single"/>
        </w:rPr>
        <w:t xml:space="preserve">, </w:t>
      </w:r>
      <w:r w:rsidR="00B477CC" w:rsidRPr="00666CDF">
        <w:rPr>
          <w:rFonts w:ascii="Times New Roman" w:hAnsi="Times New Roman"/>
          <w:u w:val="single"/>
        </w:rPr>
        <w:t>as applicable</w:t>
      </w:r>
      <w:r w:rsidR="007034BC" w:rsidRPr="00666CDF">
        <w:rPr>
          <w:rFonts w:ascii="Times New Roman" w:hAnsi="Times New Roman"/>
          <w:u w:val="single"/>
        </w:rPr>
        <w:t>,</w:t>
      </w:r>
      <w:r w:rsidR="00B477CC" w:rsidRPr="00666CDF">
        <w:rPr>
          <w:rFonts w:ascii="Times New Roman" w:hAnsi="Times New Roman"/>
          <w:u w:val="single"/>
        </w:rPr>
        <w:t xml:space="preserve"> </w:t>
      </w:r>
      <w:r w:rsidR="007034BC" w:rsidRPr="00666CDF">
        <w:rPr>
          <w:rFonts w:ascii="Times New Roman" w:hAnsi="Times New Roman"/>
          <w:u w:val="single"/>
        </w:rPr>
        <w:t xml:space="preserve">as evidenced </w:t>
      </w:r>
      <w:r w:rsidR="00FC0E5C" w:rsidRPr="00666CDF">
        <w:rPr>
          <w:rFonts w:ascii="Times New Roman" w:hAnsi="Times New Roman"/>
          <w:u w:val="single"/>
        </w:rPr>
        <w:t>by the</w:t>
      </w:r>
      <w:r w:rsidR="008450FB" w:rsidRPr="00666CDF">
        <w:rPr>
          <w:rFonts w:ascii="Times New Roman" w:hAnsi="Times New Roman"/>
          <w:u w:val="single"/>
        </w:rPr>
        <w:t xml:space="preserve"> division </w:t>
      </w:r>
      <w:r w:rsidR="00FC0E5C" w:rsidRPr="00666CDF">
        <w:rPr>
          <w:rFonts w:ascii="Times New Roman" w:hAnsi="Times New Roman"/>
          <w:u w:val="single"/>
        </w:rPr>
        <w:t>or the</w:t>
      </w:r>
      <w:r w:rsidR="008450FB" w:rsidRPr="00666CDF">
        <w:rPr>
          <w:rFonts w:ascii="Times New Roman" w:hAnsi="Times New Roman"/>
          <w:u w:val="single"/>
        </w:rPr>
        <w:t xml:space="preserve"> disciplinary clerk record</w:t>
      </w:r>
      <w:r w:rsidR="00FC0E5C" w:rsidRPr="00666CDF">
        <w:rPr>
          <w:rFonts w:ascii="Times New Roman" w:hAnsi="Times New Roman"/>
          <w:u w:val="single"/>
        </w:rPr>
        <w:t>ing</w:t>
      </w:r>
      <w:r w:rsidR="008450FB" w:rsidRPr="00666CDF">
        <w:rPr>
          <w:rFonts w:ascii="Times New Roman" w:hAnsi="Times New Roman"/>
          <w:u w:val="single"/>
        </w:rPr>
        <w:t xml:space="preserve"> the date of receipt </w:t>
      </w:r>
      <w:r w:rsidR="00C5694D" w:rsidRPr="00666CDF">
        <w:rPr>
          <w:rFonts w:ascii="Times New Roman" w:hAnsi="Times New Roman"/>
          <w:u w:val="single"/>
        </w:rPr>
        <w:t xml:space="preserve">on the face of the document </w:t>
      </w:r>
      <w:r w:rsidR="008450FB" w:rsidRPr="00666CDF">
        <w:rPr>
          <w:rFonts w:ascii="Times New Roman" w:hAnsi="Times New Roman"/>
          <w:u w:val="single"/>
        </w:rPr>
        <w:t>by date-stamp or other reliable method</w:t>
      </w:r>
      <w:r w:rsidR="00C5694D" w:rsidRPr="00666CDF">
        <w:rPr>
          <w:rFonts w:ascii="Times New Roman" w:hAnsi="Times New Roman"/>
        </w:rPr>
        <w:t>.</w:t>
      </w:r>
    </w:p>
    <w:p w14:paraId="487E6A3B" w14:textId="77777777" w:rsidR="007D42FA" w:rsidRPr="00666CDF" w:rsidRDefault="007D42FA" w:rsidP="00284C76">
      <w:pPr>
        <w:ind w:left="360" w:hanging="360"/>
        <w:jc w:val="both"/>
        <w:rPr>
          <w:rFonts w:ascii="Times New Roman" w:hAnsi="Times New Roman"/>
        </w:rPr>
      </w:pPr>
    </w:p>
    <w:p w14:paraId="34BE22DD" w14:textId="16523571" w:rsidR="007D42FA" w:rsidRPr="00666CDF" w:rsidRDefault="007D42FA" w:rsidP="00284C76">
      <w:pPr>
        <w:ind w:left="360"/>
        <w:jc w:val="both"/>
        <w:rPr>
          <w:rFonts w:ascii="Times New Roman" w:hAnsi="Times New Roman"/>
          <w:b/>
        </w:rPr>
      </w:pPr>
      <w:r w:rsidRPr="00666CDF">
        <w:rPr>
          <w:rFonts w:ascii="Times New Roman" w:hAnsi="Times New Roman"/>
        </w:rPr>
        <w:t>“Formal statement of charges” means the document</w:t>
      </w:r>
      <w:r w:rsidR="00594646" w:rsidRPr="00666CDF">
        <w:rPr>
          <w:rFonts w:ascii="Times New Roman" w:hAnsi="Times New Roman"/>
        </w:rPr>
        <w:t xml:space="preserve"> </w:t>
      </w:r>
      <w:r w:rsidR="002D0576" w:rsidRPr="00666CDF">
        <w:rPr>
          <w:rFonts w:ascii="Times New Roman" w:hAnsi="Times New Roman"/>
          <w:u w:val="single"/>
        </w:rPr>
        <w:t xml:space="preserve">authorized </w:t>
      </w:r>
      <w:r w:rsidR="00093D1B" w:rsidRPr="00666CDF">
        <w:rPr>
          <w:rFonts w:ascii="Times New Roman" w:hAnsi="Times New Roman"/>
          <w:u w:val="single"/>
        </w:rPr>
        <w:t xml:space="preserve">and issued </w:t>
      </w:r>
      <w:r w:rsidR="00634EAD" w:rsidRPr="00666CDF">
        <w:rPr>
          <w:rFonts w:ascii="Times New Roman" w:hAnsi="Times New Roman"/>
          <w:u w:val="single"/>
        </w:rPr>
        <w:t xml:space="preserve">by a </w:t>
      </w:r>
      <w:r w:rsidR="00275889" w:rsidRPr="00666CDF">
        <w:rPr>
          <w:rFonts w:ascii="Times New Roman" w:hAnsi="Times New Roman"/>
          <w:u w:val="single"/>
        </w:rPr>
        <w:t>board</w:t>
      </w:r>
      <w:r w:rsidR="00DE4730" w:rsidRPr="00666CDF">
        <w:rPr>
          <w:rFonts w:ascii="Times New Roman" w:hAnsi="Times New Roman"/>
          <w:u w:val="single"/>
        </w:rPr>
        <w:t xml:space="preserve"> </w:t>
      </w:r>
      <w:r w:rsidRPr="00666CDF">
        <w:rPr>
          <w:rFonts w:ascii="Times New Roman" w:hAnsi="Times New Roman"/>
          <w:strike/>
        </w:rPr>
        <w:t xml:space="preserve">setting forth specific </w:t>
      </w:r>
      <w:r w:rsidR="009B2B2E" w:rsidRPr="00666CDF">
        <w:rPr>
          <w:rFonts w:ascii="Times New Roman" w:hAnsi="Times New Roman"/>
          <w:u w:val="single"/>
        </w:rPr>
        <w:t xml:space="preserve">that initiates the </w:t>
      </w:r>
      <w:del w:id="57" w:author="Hauser, Lisa" w:date="2026-01-28T19:20:00Z" w16du:dateUtc="2026-01-29T02:20:00Z">
        <w:r w:rsidR="009B2B2E" w:rsidRPr="00D4461B" w:rsidDel="00FB2452">
          <w:rPr>
            <w:rFonts w:ascii="Times New Roman" w:hAnsi="Times New Roman"/>
            <w:highlight w:val="yellow"/>
            <w:u w:val="single"/>
            <w:rPrChange w:id="58" w:author="Hauser, Lisa" w:date="2026-01-29T10:55:00Z" w16du:dateUtc="2026-01-29T17:55:00Z">
              <w:rPr>
                <w:rFonts w:ascii="Times New Roman" w:hAnsi="Times New Roman"/>
                <w:u w:val="single"/>
              </w:rPr>
            </w:rPrChange>
          </w:rPr>
          <w:delText>formal</w:delText>
        </w:r>
        <w:r w:rsidR="009B2B2E" w:rsidRPr="00666CDF" w:rsidDel="00FB2452">
          <w:rPr>
            <w:rFonts w:ascii="Times New Roman" w:hAnsi="Times New Roman"/>
            <w:u w:val="single"/>
          </w:rPr>
          <w:delText xml:space="preserve"> </w:delText>
        </w:r>
      </w:del>
      <w:r w:rsidR="009B2B2E" w:rsidRPr="00666CDF">
        <w:rPr>
          <w:rFonts w:ascii="Times New Roman" w:hAnsi="Times New Roman"/>
          <w:u w:val="single"/>
        </w:rPr>
        <w:t xml:space="preserve">disciplinary </w:t>
      </w:r>
      <w:r w:rsidR="00A47AAF" w:rsidRPr="00666CDF">
        <w:rPr>
          <w:rFonts w:ascii="Times New Roman" w:hAnsi="Times New Roman"/>
          <w:u w:val="single"/>
        </w:rPr>
        <w:t>pro</w:t>
      </w:r>
      <w:r w:rsidR="00733A04" w:rsidRPr="00666CDF">
        <w:rPr>
          <w:rFonts w:ascii="Times New Roman" w:hAnsi="Times New Roman"/>
          <w:u w:val="single"/>
        </w:rPr>
        <w:t xml:space="preserve">cess </w:t>
      </w:r>
      <w:r w:rsidR="009B2B2E" w:rsidRPr="00666CDF">
        <w:rPr>
          <w:rFonts w:ascii="Times New Roman" w:hAnsi="Times New Roman"/>
          <w:u w:val="single"/>
        </w:rPr>
        <w:t xml:space="preserve">and </w:t>
      </w:r>
      <w:r w:rsidR="00594646" w:rsidRPr="00666CDF">
        <w:rPr>
          <w:rFonts w:ascii="Times New Roman" w:hAnsi="Times New Roman"/>
          <w:u w:val="single"/>
        </w:rPr>
        <w:t>s</w:t>
      </w:r>
      <w:r w:rsidR="009B2B2E" w:rsidRPr="00666CDF">
        <w:rPr>
          <w:rFonts w:ascii="Times New Roman" w:hAnsi="Times New Roman"/>
          <w:u w:val="single"/>
        </w:rPr>
        <w:t>tates</w:t>
      </w:r>
      <w:r w:rsidR="00594646" w:rsidRPr="00666CDF">
        <w:rPr>
          <w:rFonts w:ascii="Times New Roman" w:hAnsi="Times New Roman"/>
          <w:u w:val="single"/>
        </w:rPr>
        <w:t xml:space="preserve"> the </w:t>
      </w:r>
      <w:r w:rsidRPr="00666CDF">
        <w:rPr>
          <w:rFonts w:ascii="Times New Roman" w:hAnsi="Times New Roman"/>
          <w:strike/>
        </w:rPr>
        <w:t>alleged acts</w:t>
      </w:r>
      <w:r w:rsidR="00D158A3" w:rsidRPr="00666CDF">
        <w:rPr>
          <w:rFonts w:ascii="Times New Roman" w:hAnsi="Times New Roman"/>
          <w:strike/>
        </w:rPr>
        <w:t xml:space="preserve"> </w:t>
      </w:r>
      <w:r w:rsidR="00E46582" w:rsidRPr="00666CDF">
        <w:rPr>
          <w:rFonts w:ascii="Times New Roman" w:hAnsi="Times New Roman"/>
          <w:u w:val="single"/>
        </w:rPr>
        <w:t>allegations</w:t>
      </w:r>
      <w:r w:rsidRPr="00666CDF">
        <w:rPr>
          <w:rFonts w:ascii="Times New Roman" w:hAnsi="Times New Roman"/>
        </w:rPr>
        <w:t xml:space="preserve"> of </w:t>
      </w:r>
      <w:r w:rsidRPr="00666CDF">
        <w:rPr>
          <w:rFonts w:ascii="Times New Roman" w:hAnsi="Times New Roman"/>
          <w:strike/>
        </w:rPr>
        <w:t xml:space="preserve">misconduct </w:t>
      </w:r>
      <w:r w:rsidR="00FE0D6B" w:rsidRPr="00666CDF">
        <w:rPr>
          <w:rFonts w:ascii="Times New Roman" w:hAnsi="Times New Roman"/>
          <w:u w:val="single"/>
        </w:rPr>
        <w:t>unpro</w:t>
      </w:r>
      <w:r w:rsidR="00376EFF" w:rsidRPr="00666CDF">
        <w:rPr>
          <w:rFonts w:ascii="Times New Roman" w:hAnsi="Times New Roman"/>
          <w:u w:val="single"/>
        </w:rPr>
        <w:t xml:space="preserve">fessional conduct </w:t>
      </w:r>
      <w:r w:rsidRPr="00666CDF">
        <w:rPr>
          <w:rFonts w:ascii="Times New Roman" w:hAnsi="Times New Roman"/>
        </w:rPr>
        <w:t>or violations</w:t>
      </w:r>
      <w:r w:rsidR="003A2357" w:rsidRPr="00666CDF">
        <w:rPr>
          <w:rFonts w:ascii="Times New Roman" w:hAnsi="Times New Roman"/>
        </w:rPr>
        <w:t xml:space="preserve"> </w:t>
      </w:r>
      <w:r w:rsidRPr="00666CDF">
        <w:rPr>
          <w:rFonts w:ascii="Times New Roman" w:hAnsi="Times New Roman"/>
        </w:rPr>
        <w:t xml:space="preserve">by </w:t>
      </w:r>
      <w:r w:rsidRPr="00666CDF">
        <w:rPr>
          <w:rFonts w:ascii="Times New Roman" w:hAnsi="Times New Roman"/>
          <w:strike/>
        </w:rPr>
        <w:t xml:space="preserve">a certificate holder </w:t>
      </w:r>
      <w:r w:rsidR="009B2B2E" w:rsidRPr="00666CDF">
        <w:rPr>
          <w:rFonts w:ascii="Times New Roman" w:hAnsi="Times New Roman"/>
          <w:u w:val="single"/>
        </w:rPr>
        <w:t>the licensee</w:t>
      </w:r>
      <w:r w:rsidR="009B2B2E" w:rsidRPr="00666CDF">
        <w:rPr>
          <w:rFonts w:ascii="Times New Roman" w:hAnsi="Times New Roman"/>
        </w:rPr>
        <w:t xml:space="preserve"> </w:t>
      </w:r>
      <w:r w:rsidRPr="00666CDF">
        <w:rPr>
          <w:rFonts w:ascii="Times New Roman" w:hAnsi="Times New Roman"/>
          <w:strike/>
        </w:rPr>
        <w:t xml:space="preserve">of statutes, court rules, or the applicable sections of the ACJA, including any amendments, </w:t>
      </w:r>
      <w:r w:rsidRPr="00666CDF">
        <w:rPr>
          <w:rFonts w:ascii="Times New Roman" w:hAnsi="Times New Roman"/>
          <w:strike/>
        </w:rPr>
        <w:lastRenderedPageBreak/>
        <w:t>authorized by the board, upon a determination of probable cause</w:t>
      </w:r>
      <w:r w:rsidR="00343CB3" w:rsidRPr="00666CDF">
        <w:rPr>
          <w:rFonts w:ascii="Times New Roman" w:hAnsi="Times New Roman"/>
          <w:strike/>
        </w:rPr>
        <w:t xml:space="preserve"> </w:t>
      </w:r>
      <w:r w:rsidR="00B15603" w:rsidRPr="00666CDF">
        <w:rPr>
          <w:rFonts w:ascii="Times New Roman" w:hAnsi="Times New Roman"/>
          <w:u w:val="single"/>
        </w:rPr>
        <w:t xml:space="preserve">that </w:t>
      </w:r>
      <w:r w:rsidR="001D1F89" w:rsidRPr="00666CDF">
        <w:rPr>
          <w:rFonts w:ascii="Times New Roman" w:hAnsi="Times New Roman"/>
          <w:u w:val="single"/>
        </w:rPr>
        <w:t>are</w:t>
      </w:r>
      <w:r w:rsidR="00B15603" w:rsidRPr="00666CDF">
        <w:rPr>
          <w:rFonts w:ascii="Times New Roman" w:hAnsi="Times New Roman"/>
          <w:u w:val="single"/>
        </w:rPr>
        <w:t xml:space="preserve"> grounds for </w:t>
      </w:r>
      <w:del w:id="59" w:author="Hauser, Lisa" w:date="2026-01-28T19:20:00Z" w16du:dateUtc="2026-01-29T02:20:00Z">
        <w:r w:rsidR="00EB24C6" w:rsidRPr="00D4461B" w:rsidDel="00FB2452">
          <w:rPr>
            <w:rFonts w:ascii="Times New Roman" w:hAnsi="Times New Roman"/>
            <w:highlight w:val="yellow"/>
            <w:u w:val="single"/>
            <w:rPrChange w:id="60" w:author="Hauser, Lisa" w:date="2026-01-29T10:56:00Z" w16du:dateUtc="2026-01-29T17:56:00Z">
              <w:rPr>
                <w:rFonts w:ascii="Times New Roman" w:hAnsi="Times New Roman"/>
                <w:u w:val="single"/>
              </w:rPr>
            </w:rPrChange>
          </w:rPr>
          <w:delText>formal</w:delText>
        </w:r>
        <w:r w:rsidR="00EB24C6" w:rsidRPr="00666CDF" w:rsidDel="00FB2452">
          <w:rPr>
            <w:rFonts w:ascii="Times New Roman" w:hAnsi="Times New Roman"/>
            <w:u w:val="single"/>
          </w:rPr>
          <w:delText xml:space="preserve"> </w:delText>
        </w:r>
      </w:del>
      <w:r w:rsidR="00B15603" w:rsidRPr="00666CDF">
        <w:rPr>
          <w:rFonts w:ascii="Times New Roman" w:hAnsi="Times New Roman"/>
          <w:u w:val="single"/>
        </w:rPr>
        <w:t>discipline</w:t>
      </w:r>
      <w:r w:rsidRPr="00666CDF">
        <w:rPr>
          <w:rFonts w:ascii="Times New Roman" w:hAnsi="Times New Roman"/>
        </w:rPr>
        <w:t>.</w:t>
      </w:r>
      <w:r w:rsidR="00185A7C" w:rsidRPr="00666CDF">
        <w:rPr>
          <w:rFonts w:ascii="Times New Roman" w:hAnsi="Times New Roman"/>
        </w:rPr>
        <w:t xml:space="preserve">  </w:t>
      </w:r>
    </w:p>
    <w:p w14:paraId="7D4C526C" w14:textId="77777777" w:rsidR="007D42FA" w:rsidRPr="00666CDF" w:rsidRDefault="007D42FA" w:rsidP="00284C76">
      <w:pPr>
        <w:ind w:left="360" w:hanging="360"/>
        <w:jc w:val="both"/>
        <w:rPr>
          <w:rFonts w:ascii="Times New Roman" w:hAnsi="Times New Roman"/>
        </w:rPr>
      </w:pPr>
    </w:p>
    <w:p w14:paraId="7402E6C7" w14:textId="463106F2" w:rsidR="007D42FA" w:rsidRPr="00666CDF" w:rsidDel="00476A88" w:rsidRDefault="007D42FA" w:rsidP="00284C76">
      <w:pPr>
        <w:ind w:left="360"/>
        <w:jc w:val="both"/>
        <w:rPr>
          <w:del w:id="61" w:author="Hauser, Lisa" w:date="2026-01-28T19:18:00Z" w16du:dateUtc="2026-01-29T02:18:00Z"/>
          <w:rFonts w:ascii="Times New Roman" w:hAnsi="Times New Roman"/>
        </w:rPr>
      </w:pPr>
      <w:del w:id="62" w:author="Hauser, Lisa" w:date="2026-01-28T19:18:00Z" w16du:dateUtc="2026-01-29T02:18:00Z">
        <w:r w:rsidRPr="00D4461B" w:rsidDel="00476A88">
          <w:rPr>
            <w:rFonts w:ascii="Times New Roman" w:hAnsi="Times New Roman"/>
            <w:highlight w:val="yellow"/>
            <w:rPrChange w:id="63" w:author="Hauser, Lisa" w:date="2026-01-29T10:56:00Z" w16du:dateUtc="2026-01-29T17:56:00Z">
              <w:rPr>
                <w:rFonts w:ascii="Times New Roman" w:hAnsi="Times New Roman"/>
              </w:rPr>
            </w:rPrChange>
          </w:rPr>
          <w:delText xml:space="preserve">“Formal disciplinary proceedings” means the process initiated </w:delText>
        </w:r>
        <w:r w:rsidRPr="00D4461B" w:rsidDel="00476A88">
          <w:rPr>
            <w:rFonts w:ascii="Times New Roman" w:hAnsi="Times New Roman"/>
            <w:strike/>
            <w:highlight w:val="yellow"/>
            <w:rPrChange w:id="64" w:author="Hauser, Lisa" w:date="2026-01-29T10:56:00Z" w16du:dateUtc="2026-01-29T17:56:00Z">
              <w:rPr>
                <w:rFonts w:ascii="Times New Roman" w:hAnsi="Times New Roman"/>
                <w:strike/>
              </w:rPr>
            </w:rPrChange>
          </w:rPr>
          <w:delText>upon a</w:delText>
        </w:r>
        <w:r w:rsidR="009309AF" w:rsidRPr="00D4461B" w:rsidDel="00476A88">
          <w:rPr>
            <w:rFonts w:ascii="Times New Roman" w:hAnsi="Times New Roman"/>
            <w:strike/>
            <w:highlight w:val="yellow"/>
            <w:rPrChange w:id="65" w:author="Hauser, Lisa" w:date="2026-01-29T10:56:00Z" w16du:dateUtc="2026-01-29T17:56:00Z">
              <w:rPr>
                <w:rFonts w:ascii="Times New Roman" w:hAnsi="Times New Roman"/>
                <w:strike/>
              </w:rPr>
            </w:rPrChange>
          </w:rPr>
          <w:delText xml:space="preserve"> </w:delText>
        </w:r>
        <w:r w:rsidR="00AF2813" w:rsidRPr="00D4461B" w:rsidDel="00476A88">
          <w:rPr>
            <w:rFonts w:ascii="Times New Roman" w:hAnsi="Times New Roman"/>
            <w:highlight w:val="yellow"/>
            <w:u w:val="single"/>
            <w:rPrChange w:id="66" w:author="Hauser, Lisa" w:date="2026-01-29T10:56:00Z" w16du:dateUtc="2026-01-29T17:56:00Z">
              <w:rPr>
                <w:rFonts w:ascii="Times New Roman" w:hAnsi="Times New Roman"/>
                <w:u w:val="single"/>
              </w:rPr>
            </w:rPrChange>
          </w:rPr>
          <w:delText>when</w:delText>
        </w:r>
        <w:r w:rsidR="009309AF" w:rsidRPr="00D4461B" w:rsidDel="00476A88">
          <w:rPr>
            <w:rFonts w:ascii="Times New Roman" w:hAnsi="Times New Roman"/>
            <w:highlight w:val="yellow"/>
            <w:u w:val="single"/>
            <w:rPrChange w:id="67" w:author="Hauser, Lisa" w:date="2026-01-29T10:56:00Z" w16du:dateUtc="2026-01-29T17:56:00Z">
              <w:rPr>
                <w:rFonts w:ascii="Times New Roman" w:hAnsi="Times New Roman"/>
                <w:u w:val="single"/>
              </w:rPr>
            </w:rPrChange>
          </w:rPr>
          <w:delText xml:space="preserve"> </w:delText>
        </w:r>
        <w:r w:rsidR="004B5656" w:rsidRPr="00D4461B" w:rsidDel="00476A88">
          <w:rPr>
            <w:rFonts w:ascii="Times New Roman" w:hAnsi="Times New Roman"/>
            <w:highlight w:val="yellow"/>
            <w:u w:val="single"/>
            <w:rPrChange w:id="68" w:author="Hauser, Lisa" w:date="2026-01-29T10:56:00Z" w16du:dateUtc="2026-01-29T17:56:00Z">
              <w:rPr>
                <w:rFonts w:ascii="Times New Roman" w:hAnsi="Times New Roman"/>
                <w:u w:val="single"/>
              </w:rPr>
            </w:rPrChange>
          </w:rPr>
          <w:delText>the board</w:delText>
        </w:r>
        <w:r w:rsidR="002C4768" w:rsidRPr="00D4461B" w:rsidDel="00476A88">
          <w:rPr>
            <w:rFonts w:ascii="Times New Roman" w:hAnsi="Times New Roman"/>
            <w:highlight w:val="yellow"/>
            <w:u w:val="single"/>
            <w:rPrChange w:id="69" w:author="Hauser, Lisa" w:date="2026-01-29T10:56:00Z" w16du:dateUtc="2026-01-29T17:56:00Z">
              <w:rPr>
                <w:rFonts w:ascii="Times New Roman" w:hAnsi="Times New Roman"/>
                <w:u w:val="single"/>
              </w:rPr>
            </w:rPrChange>
          </w:rPr>
          <w:delText xml:space="preserve"> </w:delText>
        </w:r>
        <w:r w:rsidRPr="00D4461B" w:rsidDel="00476A88">
          <w:rPr>
            <w:rFonts w:ascii="Times New Roman" w:hAnsi="Times New Roman"/>
            <w:strike/>
            <w:highlight w:val="yellow"/>
            <w:rPrChange w:id="70" w:author="Hauser, Lisa" w:date="2026-01-29T10:56:00Z" w16du:dateUtc="2026-01-29T17:56:00Z">
              <w:rPr>
                <w:rFonts w:ascii="Times New Roman" w:hAnsi="Times New Roman"/>
                <w:strike/>
              </w:rPr>
            </w:rPrChange>
          </w:rPr>
          <w:delText xml:space="preserve">determination </w:delText>
        </w:r>
        <w:r w:rsidR="00361BDC" w:rsidRPr="00D4461B" w:rsidDel="00476A88">
          <w:rPr>
            <w:rFonts w:ascii="Times New Roman" w:hAnsi="Times New Roman"/>
            <w:highlight w:val="yellow"/>
            <w:u w:val="single"/>
            <w:rPrChange w:id="71" w:author="Hauser, Lisa" w:date="2026-01-29T10:56:00Z" w16du:dateUtc="2026-01-29T17:56:00Z">
              <w:rPr>
                <w:rFonts w:ascii="Times New Roman" w:hAnsi="Times New Roman"/>
                <w:u w:val="single"/>
              </w:rPr>
            </w:rPrChange>
          </w:rPr>
          <w:delText xml:space="preserve">determines </w:delText>
        </w:r>
        <w:r w:rsidR="00D85369" w:rsidRPr="00D4461B" w:rsidDel="00476A88">
          <w:rPr>
            <w:rFonts w:ascii="Times New Roman" w:hAnsi="Times New Roman"/>
            <w:highlight w:val="yellow"/>
            <w:u w:val="single"/>
            <w:rPrChange w:id="72" w:author="Hauser, Lisa" w:date="2026-01-29T10:56:00Z" w16du:dateUtc="2026-01-29T17:56:00Z">
              <w:rPr>
                <w:rFonts w:ascii="Times New Roman" w:hAnsi="Times New Roman"/>
                <w:u w:val="single"/>
              </w:rPr>
            </w:rPrChange>
          </w:rPr>
          <w:delText>that</w:delText>
        </w:r>
        <w:r w:rsidR="008B2855" w:rsidRPr="00D4461B" w:rsidDel="00476A88">
          <w:rPr>
            <w:rFonts w:ascii="Times New Roman" w:hAnsi="Times New Roman"/>
            <w:highlight w:val="yellow"/>
            <w:u w:val="single"/>
            <w:rPrChange w:id="73" w:author="Hauser, Lisa" w:date="2026-01-29T10:56:00Z" w16du:dateUtc="2026-01-29T17:56:00Z">
              <w:rPr>
                <w:rFonts w:ascii="Times New Roman" w:hAnsi="Times New Roman"/>
                <w:u w:val="single"/>
              </w:rPr>
            </w:rPrChange>
          </w:rPr>
          <w:delText xml:space="preserve"> </w:delText>
        </w:r>
        <w:r w:rsidR="00440102" w:rsidRPr="00D4461B" w:rsidDel="00476A88">
          <w:rPr>
            <w:rFonts w:ascii="Times New Roman" w:hAnsi="Times New Roman"/>
            <w:highlight w:val="yellow"/>
            <w:u w:val="single"/>
            <w:rPrChange w:id="74" w:author="Hauser, Lisa" w:date="2026-01-29T10:56:00Z" w16du:dateUtc="2026-01-29T17:56:00Z">
              <w:rPr>
                <w:rFonts w:ascii="Times New Roman" w:hAnsi="Times New Roman"/>
                <w:u w:val="single"/>
              </w:rPr>
            </w:rPrChange>
          </w:rPr>
          <w:delText xml:space="preserve">there is </w:delText>
        </w:r>
        <w:r w:rsidRPr="00D4461B" w:rsidDel="00476A88">
          <w:rPr>
            <w:rFonts w:ascii="Times New Roman" w:hAnsi="Times New Roman"/>
            <w:strike/>
            <w:highlight w:val="yellow"/>
            <w:rPrChange w:id="75" w:author="Hauser, Lisa" w:date="2026-01-29T10:56:00Z" w16du:dateUtc="2026-01-29T17:56:00Z">
              <w:rPr>
                <w:rFonts w:ascii="Times New Roman" w:hAnsi="Times New Roman"/>
                <w:strike/>
              </w:rPr>
            </w:rPrChange>
          </w:rPr>
          <w:delText xml:space="preserve">of </w:delText>
        </w:r>
        <w:r w:rsidRPr="00D4461B" w:rsidDel="00476A88">
          <w:rPr>
            <w:rFonts w:ascii="Times New Roman" w:hAnsi="Times New Roman"/>
            <w:highlight w:val="yellow"/>
            <w:rPrChange w:id="76" w:author="Hauser, Lisa" w:date="2026-01-29T10:56:00Z" w16du:dateUtc="2026-01-29T17:56:00Z">
              <w:rPr>
                <w:rFonts w:ascii="Times New Roman" w:hAnsi="Times New Roman"/>
              </w:rPr>
            </w:rPrChange>
          </w:rPr>
          <w:delText>probable cause</w:delText>
        </w:r>
        <w:r w:rsidR="000429D0" w:rsidRPr="00D4461B" w:rsidDel="00476A88">
          <w:rPr>
            <w:rFonts w:ascii="Times New Roman" w:hAnsi="Times New Roman"/>
            <w:highlight w:val="yellow"/>
            <w:rPrChange w:id="77" w:author="Hauser, Lisa" w:date="2026-01-29T10:56:00Z" w16du:dateUtc="2026-01-29T17:56:00Z">
              <w:rPr>
                <w:rFonts w:ascii="Times New Roman" w:hAnsi="Times New Roman"/>
              </w:rPr>
            </w:rPrChange>
          </w:rPr>
          <w:delText xml:space="preserve"> </w:delText>
        </w:r>
        <w:bookmarkStart w:id="78" w:name="_Hlk155798649"/>
        <w:r w:rsidR="00594646" w:rsidRPr="00D4461B" w:rsidDel="00476A88">
          <w:rPr>
            <w:rFonts w:ascii="Times New Roman" w:hAnsi="Times New Roman"/>
            <w:highlight w:val="yellow"/>
            <w:u w:val="single"/>
            <w:rPrChange w:id="79" w:author="Hauser, Lisa" w:date="2026-01-29T10:56:00Z" w16du:dateUtc="2026-01-29T17:56:00Z">
              <w:rPr>
                <w:rFonts w:ascii="Times New Roman" w:hAnsi="Times New Roman"/>
                <w:u w:val="single"/>
              </w:rPr>
            </w:rPrChange>
          </w:rPr>
          <w:delText xml:space="preserve">that the licensee has </w:delText>
        </w:r>
        <w:r w:rsidR="00007561" w:rsidRPr="00D4461B" w:rsidDel="00476A88">
          <w:rPr>
            <w:rFonts w:ascii="Times New Roman" w:hAnsi="Times New Roman"/>
            <w:highlight w:val="yellow"/>
            <w:u w:val="single"/>
            <w:rPrChange w:id="80" w:author="Hauser, Lisa" w:date="2026-01-29T10:56:00Z" w16du:dateUtc="2026-01-29T17:56:00Z">
              <w:rPr>
                <w:rFonts w:ascii="Times New Roman" w:hAnsi="Times New Roman"/>
                <w:u w:val="single"/>
              </w:rPr>
            </w:rPrChange>
          </w:rPr>
          <w:delText xml:space="preserve">engaged in </w:delText>
        </w:r>
        <w:r w:rsidR="006B1509" w:rsidRPr="00D4461B" w:rsidDel="00476A88">
          <w:rPr>
            <w:rFonts w:ascii="Times New Roman" w:hAnsi="Times New Roman"/>
            <w:highlight w:val="yellow"/>
            <w:u w:val="single"/>
            <w:rPrChange w:id="81" w:author="Hauser, Lisa" w:date="2026-01-29T10:56:00Z" w16du:dateUtc="2026-01-29T17:56:00Z">
              <w:rPr>
                <w:rFonts w:ascii="Times New Roman" w:hAnsi="Times New Roman"/>
                <w:u w:val="single"/>
              </w:rPr>
            </w:rPrChange>
          </w:rPr>
          <w:delText xml:space="preserve">unprofessional </w:delText>
        </w:r>
        <w:r w:rsidR="005A6AAD" w:rsidRPr="00D4461B" w:rsidDel="00476A88">
          <w:rPr>
            <w:rFonts w:ascii="Times New Roman" w:hAnsi="Times New Roman"/>
            <w:highlight w:val="yellow"/>
            <w:u w:val="single"/>
            <w:rPrChange w:id="82" w:author="Hauser, Lisa" w:date="2026-01-29T10:56:00Z" w16du:dateUtc="2026-01-29T17:56:00Z">
              <w:rPr>
                <w:rFonts w:ascii="Times New Roman" w:hAnsi="Times New Roman"/>
                <w:u w:val="single"/>
              </w:rPr>
            </w:rPrChange>
          </w:rPr>
          <w:delText>conduct</w:delText>
        </w:r>
        <w:bookmarkEnd w:id="78"/>
        <w:r w:rsidR="006B1509" w:rsidRPr="00D4461B" w:rsidDel="00476A88">
          <w:rPr>
            <w:rFonts w:ascii="Times New Roman" w:hAnsi="Times New Roman"/>
            <w:highlight w:val="yellow"/>
            <w:u w:val="single"/>
            <w:rPrChange w:id="83" w:author="Hauser, Lisa" w:date="2026-01-29T10:56:00Z" w16du:dateUtc="2026-01-29T17:56:00Z">
              <w:rPr>
                <w:rFonts w:ascii="Times New Roman" w:hAnsi="Times New Roman"/>
                <w:u w:val="single"/>
              </w:rPr>
            </w:rPrChange>
          </w:rPr>
          <w:delText xml:space="preserve"> or violations</w:delText>
        </w:r>
        <w:r w:rsidRPr="00D4461B" w:rsidDel="00476A88">
          <w:rPr>
            <w:rFonts w:ascii="Times New Roman" w:hAnsi="Times New Roman"/>
            <w:strike/>
            <w:highlight w:val="yellow"/>
            <w:rPrChange w:id="84" w:author="Hauser, Lisa" w:date="2026-01-29T10:56:00Z" w16du:dateUtc="2026-01-29T17:56:00Z">
              <w:rPr>
                <w:rFonts w:ascii="Times New Roman" w:hAnsi="Times New Roman"/>
                <w:strike/>
              </w:rPr>
            </w:rPrChange>
          </w:rPr>
          <w:delText>, the alleged acts of misconduct or violations of the statutes, court rules, or the applicable sections of the ACJA by a certificate holder, that if true,</w:delText>
        </w:r>
        <w:r w:rsidRPr="00D4461B" w:rsidDel="00476A88">
          <w:rPr>
            <w:rFonts w:ascii="Times New Roman" w:hAnsi="Times New Roman"/>
            <w:highlight w:val="yellow"/>
            <w:rPrChange w:id="85" w:author="Hauser, Lisa" w:date="2026-01-29T10:56:00Z" w16du:dateUtc="2026-01-29T17:56:00Z">
              <w:rPr>
                <w:rFonts w:ascii="Times New Roman" w:hAnsi="Times New Roman"/>
              </w:rPr>
            </w:rPrChange>
          </w:rPr>
          <w:delText xml:space="preserve"> </w:delText>
        </w:r>
        <w:r w:rsidRPr="00D4461B" w:rsidDel="00476A88">
          <w:rPr>
            <w:rFonts w:ascii="Times New Roman" w:hAnsi="Times New Roman"/>
            <w:strike/>
            <w:highlight w:val="yellow"/>
            <w:rPrChange w:id="86" w:author="Hauser, Lisa" w:date="2026-01-29T10:56:00Z" w16du:dateUtc="2026-01-29T17:56:00Z">
              <w:rPr>
                <w:rFonts w:ascii="Times New Roman" w:hAnsi="Times New Roman"/>
                <w:strike/>
              </w:rPr>
            </w:rPrChange>
          </w:rPr>
          <w:delText>would warrant</w:delText>
        </w:r>
        <w:r w:rsidRPr="00D4461B" w:rsidDel="00476A88">
          <w:rPr>
            <w:rFonts w:ascii="Times New Roman" w:hAnsi="Times New Roman"/>
            <w:highlight w:val="yellow"/>
            <w:u w:val="single"/>
            <w:rPrChange w:id="87" w:author="Hauser, Lisa" w:date="2026-01-29T10:56:00Z" w16du:dateUtc="2026-01-29T17:56:00Z">
              <w:rPr>
                <w:rFonts w:ascii="Times New Roman" w:hAnsi="Times New Roman"/>
                <w:u w:val="single"/>
              </w:rPr>
            </w:rPrChange>
          </w:rPr>
          <w:delText xml:space="preserve"> </w:delText>
        </w:r>
        <w:r w:rsidR="006B1509" w:rsidRPr="00D4461B" w:rsidDel="00476A88">
          <w:rPr>
            <w:rFonts w:ascii="Times New Roman" w:hAnsi="Times New Roman"/>
            <w:highlight w:val="yellow"/>
            <w:u w:val="single"/>
            <w:rPrChange w:id="88" w:author="Hauser, Lisa" w:date="2026-01-29T10:56:00Z" w16du:dateUtc="2026-01-29T17:56:00Z">
              <w:rPr>
                <w:rFonts w:ascii="Times New Roman" w:hAnsi="Times New Roman"/>
                <w:u w:val="single"/>
              </w:rPr>
            </w:rPrChange>
          </w:rPr>
          <w:delText xml:space="preserve">warranting </w:delText>
        </w:r>
        <w:r w:rsidR="001A0373" w:rsidRPr="00D4461B" w:rsidDel="00476A88">
          <w:rPr>
            <w:rFonts w:ascii="Times New Roman" w:hAnsi="Times New Roman"/>
            <w:highlight w:val="yellow"/>
            <w:u w:val="single"/>
            <w:rPrChange w:id="89" w:author="Hauser, Lisa" w:date="2026-01-29T10:56:00Z" w16du:dateUtc="2026-01-29T17:56:00Z">
              <w:rPr>
                <w:rFonts w:ascii="Times New Roman" w:hAnsi="Times New Roman"/>
                <w:u w:val="single"/>
              </w:rPr>
            </w:rPrChange>
          </w:rPr>
          <w:delText>formal discipline</w:delText>
        </w:r>
        <w:r w:rsidR="00DE7385" w:rsidRPr="00D4461B" w:rsidDel="00476A88">
          <w:rPr>
            <w:rFonts w:ascii="Times New Roman" w:hAnsi="Times New Roman"/>
            <w:highlight w:val="yellow"/>
            <w:u w:val="single"/>
            <w:rPrChange w:id="90" w:author="Hauser, Lisa" w:date="2026-01-29T10:56:00Z" w16du:dateUtc="2026-01-29T17:56:00Z">
              <w:rPr>
                <w:rFonts w:ascii="Times New Roman" w:hAnsi="Times New Roman"/>
                <w:u w:val="single"/>
              </w:rPr>
            </w:rPrChange>
          </w:rPr>
          <w:delText xml:space="preserve"> under this chapter</w:delText>
        </w:r>
        <w:r w:rsidR="001A0373" w:rsidRPr="00D4461B" w:rsidDel="00476A88">
          <w:rPr>
            <w:rFonts w:ascii="Times New Roman" w:hAnsi="Times New Roman"/>
            <w:highlight w:val="yellow"/>
            <w:rPrChange w:id="91" w:author="Hauser, Lisa" w:date="2026-01-29T10:56:00Z" w16du:dateUtc="2026-01-29T17:56:00Z">
              <w:rPr>
                <w:rFonts w:ascii="Times New Roman" w:hAnsi="Times New Roman"/>
              </w:rPr>
            </w:rPrChange>
          </w:rPr>
          <w:delText xml:space="preserve"> </w:delText>
        </w:r>
        <w:r w:rsidRPr="00D4461B" w:rsidDel="00476A88">
          <w:rPr>
            <w:rFonts w:ascii="Times New Roman" w:hAnsi="Times New Roman"/>
            <w:strike/>
            <w:highlight w:val="yellow"/>
            <w:rPrChange w:id="92" w:author="Hauser, Lisa" w:date="2026-01-29T10:56:00Z" w16du:dateUtc="2026-01-29T17:56:00Z">
              <w:rPr>
                <w:rFonts w:ascii="Times New Roman" w:hAnsi="Times New Roman"/>
                <w:strike/>
              </w:rPr>
            </w:rPrChange>
          </w:rPr>
          <w:delText>a</w:delText>
        </w:r>
        <w:r w:rsidR="000B30F2" w:rsidRPr="00D4461B" w:rsidDel="00476A88">
          <w:rPr>
            <w:rFonts w:ascii="Times New Roman" w:hAnsi="Times New Roman"/>
            <w:strike/>
            <w:highlight w:val="yellow"/>
            <w:rPrChange w:id="93" w:author="Hauser, Lisa" w:date="2026-01-29T10:56:00Z" w16du:dateUtc="2026-01-29T17:56:00Z">
              <w:rPr>
                <w:rFonts w:ascii="Times New Roman" w:hAnsi="Times New Roman"/>
                <w:strike/>
              </w:rPr>
            </w:rPrChange>
          </w:rPr>
          <w:delText xml:space="preserve"> </w:delText>
        </w:r>
        <w:r w:rsidRPr="00D4461B" w:rsidDel="00476A88">
          <w:rPr>
            <w:rFonts w:ascii="Times New Roman" w:hAnsi="Times New Roman"/>
            <w:strike/>
            <w:highlight w:val="yellow"/>
            <w:rPrChange w:id="94" w:author="Hauser, Lisa" w:date="2026-01-29T10:56:00Z" w16du:dateUtc="2026-01-29T17:56:00Z">
              <w:rPr>
                <w:rFonts w:ascii="Times New Roman" w:hAnsi="Times New Roman"/>
                <w:strike/>
              </w:rPr>
            </w:rPrChange>
          </w:rPr>
          <w:delText>censure, consent agreement or other negotiated settlement, restrictions, probation, additional training, a cease and desist order, suspension or revocation</w:delText>
        </w:r>
        <w:r w:rsidR="00633252" w:rsidRPr="00D4461B" w:rsidDel="00476A88">
          <w:rPr>
            <w:rFonts w:ascii="Times New Roman" w:hAnsi="Times New Roman"/>
            <w:strike/>
            <w:highlight w:val="yellow"/>
            <w:rPrChange w:id="95" w:author="Hauser, Lisa" w:date="2026-01-29T10:56:00Z" w16du:dateUtc="2026-01-29T17:56:00Z">
              <w:rPr>
                <w:rFonts w:ascii="Times New Roman" w:hAnsi="Times New Roman"/>
                <w:strike/>
              </w:rPr>
            </w:rPrChange>
          </w:rPr>
          <w:delText xml:space="preserve"> of certification pursuant to subsection (H)(24)(a)(6)</w:delText>
        </w:r>
        <w:r w:rsidR="0021317E" w:rsidRPr="00D4461B" w:rsidDel="00476A88">
          <w:rPr>
            <w:rFonts w:ascii="Times New Roman" w:hAnsi="Times New Roman"/>
            <w:highlight w:val="yellow"/>
            <w:rPrChange w:id="96" w:author="Hauser, Lisa" w:date="2026-01-29T10:56:00Z" w16du:dateUtc="2026-01-29T17:56:00Z">
              <w:rPr>
                <w:rFonts w:ascii="Times New Roman" w:hAnsi="Times New Roman"/>
              </w:rPr>
            </w:rPrChange>
          </w:rPr>
          <w:delText xml:space="preserve">. </w:delText>
        </w:r>
        <w:r w:rsidR="00DB5124" w:rsidRPr="00D4461B" w:rsidDel="00476A88">
          <w:rPr>
            <w:rFonts w:ascii="Times New Roman" w:hAnsi="Times New Roman"/>
            <w:highlight w:val="yellow"/>
            <w:u w:val="single"/>
            <w:rPrChange w:id="97" w:author="Hauser, Lisa" w:date="2026-01-29T10:56:00Z" w16du:dateUtc="2026-01-29T17:56:00Z">
              <w:rPr>
                <w:rFonts w:ascii="Times New Roman" w:hAnsi="Times New Roman"/>
                <w:u w:val="single"/>
              </w:rPr>
            </w:rPrChange>
          </w:rPr>
          <w:delText xml:space="preserve">Formal disciplinary proceedings </w:delText>
        </w:r>
        <w:r w:rsidR="00992C73" w:rsidRPr="00D4461B" w:rsidDel="00476A88">
          <w:rPr>
            <w:rFonts w:ascii="Times New Roman" w:hAnsi="Times New Roman"/>
            <w:highlight w:val="yellow"/>
            <w:u w:val="single"/>
            <w:rPrChange w:id="98" w:author="Hauser, Lisa" w:date="2026-01-29T10:56:00Z" w16du:dateUtc="2026-01-29T17:56:00Z">
              <w:rPr>
                <w:rFonts w:ascii="Times New Roman" w:hAnsi="Times New Roman"/>
                <w:u w:val="single"/>
              </w:rPr>
            </w:rPrChange>
          </w:rPr>
          <w:delText>may include emergency suspension</w:delText>
        </w:r>
        <w:r w:rsidR="000B30F2" w:rsidRPr="00D4461B" w:rsidDel="00476A88">
          <w:rPr>
            <w:rFonts w:ascii="Times New Roman" w:hAnsi="Times New Roman"/>
            <w:highlight w:val="yellow"/>
            <w:u w:val="single"/>
            <w:rPrChange w:id="99" w:author="Hauser, Lisa" w:date="2026-01-29T10:56:00Z" w16du:dateUtc="2026-01-29T17:56:00Z">
              <w:rPr>
                <w:rFonts w:ascii="Times New Roman" w:hAnsi="Times New Roman"/>
                <w:u w:val="single"/>
              </w:rPr>
            </w:rPrChange>
          </w:rPr>
          <w:delText xml:space="preserve"> if the </w:delText>
        </w:r>
        <w:r w:rsidR="00275889" w:rsidRPr="00D4461B" w:rsidDel="00476A88">
          <w:rPr>
            <w:rFonts w:ascii="Times New Roman" w:hAnsi="Times New Roman"/>
            <w:highlight w:val="yellow"/>
            <w:u w:val="single"/>
            <w:rPrChange w:id="100" w:author="Hauser, Lisa" w:date="2026-01-29T10:56:00Z" w16du:dateUtc="2026-01-29T17:56:00Z">
              <w:rPr>
                <w:rFonts w:ascii="Times New Roman" w:hAnsi="Times New Roman"/>
                <w:u w:val="single"/>
              </w:rPr>
            </w:rPrChange>
          </w:rPr>
          <w:delText>board</w:delText>
        </w:r>
        <w:r w:rsidR="000B30F2" w:rsidRPr="00D4461B" w:rsidDel="00476A88">
          <w:rPr>
            <w:rFonts w:ascii="Times New Roman" w:hAnsi="Times New Roman"/>
            <w:highlight w:val="yellow"/>
            <w:u w:val="single"/>
            <w:rPrChange w:id="101" w:author="Hauser, Lisa" w:date="2026-01-29T10:56:00Z" w16du:dateUtc="2026-01-29T17:56:00Z">
              <w:rPr>
                <w:rFonts w:ascii="Times New Roman" w:hAnsi="Times New Roman"/>
                <w:u w:val="single"/>
              </w:rPr>
            </w:rPrChange>
          </w:rPr>
          <w:delText xml:space="preserve"> finds</w:delText>
        </w:r>
        <w:r w:rsidR="00824EDF" w:rsidRPr="00D4461B" w:rsidDel="00476A88">
          <w:rPr>
            <w:rFonts w:ascii="Times New Roman" w:hAnsi="Times New Roman"/>
            <w:highlight w:val="yellow"/>
            <w:u w:val="single"/>
            <w:rPrChange w:id="102" w:author="Hauser, Lisa" w:date="2026-01-29T10:56:00Z" w16du:dateUtc="2026-01-29T17:56:00Z">
              <w:rPr>
                <w:rFonts w:ascii="Times New Roman" w:hAnsi="Times New Roman"/>
                <w:u w:val="single"/>
              </w:rPr>
            </w:rPrChange>
          </w:rPr>
          <w:delText xml:space="preserve"> that licensee’s conduct poses</w:delText>
        </w:r>
        <w:r w:rsidR="000B30F2" w:rsidRPr="00D4461B" w:rsidDel="00476A88">
          <w:rPr>
            <w:rFonts w:ascii="Times New Roman" w:hAnsi="Times New Roman"/>
            <w:highlight w:val="yellow"/>
            <w:u w:val="single"/>
            <w:rPrChange w:id="103" w:author="Hauser, Lisa" w:date="2026-01-29T10:56:00Z" w16du:dateUtc="2026-01-29T17:56:00Z">
              <w:rPr>
                <w:rFonts w:ascii="Times New Roman" w:hAnsi="Times New Roman"/>
                <w:u w:val="single"/>
              </w:rPr>
            </w:rPrChange>
          </w:rPr>
          <w:delText xml:space="preserve"> </w:delText>
        </w:r>
        <w:r w:rsidR="0013209C" w:rsidRPr="00D4461B" w:rsidDel="00476A88">
          <w:rPr>
            <w:rFonts w:ascii="Times New Roman" w:hAnsi="Times New Roman"/>
            <w:highlight w:val="yellow"/>
            <w:u w:val="single"/>
            <w:rPrChange w:id="104" w:author="Hauser, Lisa" w:date="2026-01-29T10:56:00Z" w16du:dateUtc="2026-01-29T17:56:00Z">
              <w:rPr>
                <w:rFonts w:ascii="Times New Roman" w:hAnsi="Times New Roman"/>
                <w:u w:val="single"/>
              </w:rPr>
            </w:rPrChange>
          </w:rPr>
          <w:delText xml:space="preserve">imminent risk to </w:delText>
        </w:r>
        <w:r w:rsidR="000B30F2" w:rsidRPr="00D4461B" w:rsidDel="00476A88">
          <w:rPr>
            <w:rFonts w:ascii="Times New Roman" w:hAnsi="Times New Roman"/>
            <w:highlight w:val="yellow"/>
            <w:u w:val="single"/>
            <w:rPrChange w:id="105" w:author="Hauser, Lisa" w:date="2026-01-29T10:56:00Z" w16du:dateUtc="2026-01-29T17:56:00Z">
              <w:rPr>
                <w:rFonts w:ascii="Times New Roman" w:hAnsi="Times New Roman"/>
                <w:u w:val="single"/>
              </w:rPr>
            </w:rPrChange>
          </w:rPr>
          <w:delText>public health, safety</w:delText>
        </w:r>
        <w:r w:rsidR="00E17CE7" w:rsidRPr="00D4461B" w:rsidDel="00476A88">
          <w:rPr>
            <w:rFonts w:ascii="Times New Roman" w:hAnsi="Times New Roman"/>
            <w:highlight w:val="yellow"/>
            <w:u w:val="single"/>
            <w:rPrChange w:id="106" w:author="Hauser, Lisa" w:date="2026-01-29T10:56:00Z" w16du:dateUtc="2026-01-29T17:56:00Z">
              <w:rPr>
                <w:rFonts w:ascii="Times New Roman" w:hAnsi="Times New Roman"/>
                <w:u w:val="single"/>
              </w:rPr>
            </w:rPrChange>
          </w:rPr>
          <w:delText>,</w:delText>
        </w:r>
        <w:r w:rsidR="000B30F2" w:rsidRPr="00D4461B" w:rsidDel="00476A88">
          <w:rPr>
            <w:rFonts w:ascii="Times New Roman" w:hAnsi="Times New Roman"/>
            <w:highlight w:val="yellow"/>
            <w:u w:val="single"/>
            <w:rPrChange w:id="107" w:author="Hauser, Lisa" w:date="2026-01-29T10:56:00Z" w16du:dateUtc="2026-01-29T17:56:00Z">
              <w:rPr>
                <w:rFonts w:ascii="Times New Roman" w:hAnsi="Times New Roman"/>
                <w:u w:val="single"/>
              </w:rPr>
            </w:rPrChange>
          </w:rPr>
          <w:delText xml:space="preserve"> or welfare </w:delText>
        </w:r>
        <w:r w:rsidR="0013209C" w:rsidRPr="00D4461B" w:rsidDel="00476A88">
          <w:rPr>
            <w:rFonts w:ascii="Times New Roman" w:hAnsi="Times New Roman"/>
            <w:highlight w:val="yellow"/>
            <w:u w:val="single"/>
            <w:rPrChange w:id="108" w:author="Hauser, Lisa" w:date="2026-01-29T10:56:00Z" w16du:dateUtc="2026-01-29T17:56:00Z">
              <w:rPr>
                <w:rFonts w:ascii="Times New Roman" w:hAnsi="Times New Roman"/>
                <w:u w:val="single"/>
              </w:rPr>
            </w:rPrChange>
          </w:rPr>
          <w:delText>requiring immediate</w:delText>
        </w:r>
        <w:r w:rsidR="000B30F2" w:rsidRPr="00D4461B" w:rsidDel="00476A88">
          <w:rPr>
            <w:rFonts w:ascii="Times New Roman" w:hAnsi="Times New Roman"/>
            <w:highlight w:val="yellow"/>
            <w:u w:val="single"/>
            <w:rPrChange w:id="109" w:author="Hauser, Lisa" w:date="2026-01-29T10:56:00Z" w16du:dateUtc="2026-01-29T17:56:00Z">
              <w:rPr>
                <w:rFonts w:ascii="Times New Roman" w:hAnsi="Times New Roman"/>
                <w:u w:val="single"/>
              </w:rPr>
            </w:rPrChange>
          </w:rPr>
          <w:delText xml:space="preserve"> action</w:delText>
        </w:r>
        <w:r w:rsidRPr="00D4461B" w:rsidDel="00476A88">
          <w:rPr>
            <w:rFonts w:ascii="Times New Roman" w:hAnsi="Times New Roman"/>
            <w:highlight w:val="yellow"/>
            <w:u w:val="single"/>
            <w:rPrChange w:id="110" w:author="Hauser, Lisa" w:date="2026-01-29T10:56:00Z" w16du:dateUtc="2026-01-29T17:56:00Z">
              <w:rPr>
                <w:rFonts w:ascii="Times New Roman" w:hAnsi="Times New Roman"/>
                <w:u w:val="single"/>
              </w:rPr>
            </w:rPrChange>
          </w:rPr>
          <w:delText>.</w:delText>
        </w:r>
      </w:del>
    </w:p>
    <w:p w14:paraId="323C6CE7" w14:textId="77777777" w:rsidR="006C3964" w:rsidRPr="00666CDF" w:rsidRDefault="006C3964" w:rsidP="00284C76">
      <w:pPr>
        <w:ind w:left="360"/>
        <w:jc w:val="both"/>
        <w:rPr>
          <w:rFonts w:ascii="Times New Roman" w:hAnsi="Times New Roman"/>
        </w:rPr>
      </w:pPr>
    </w:p>
    <w:p w14:paraId="3111CF43" w14:textId="57A831B3" w:rsidR="00120EFC" w:rsidRPr="00666CDF" w:rsidRDefault="00140E98" w:rsidP="006C3964">
      <w:pPr>
        <w:ind w:left="360"/>
        <w:jc w:val="both"/>
        <w:rPr>
          <w:rFonts w:ascii="Times New Roman" w:hAnsi="Times New Roman"/>
          <w:u w:val="single"/>
        </w:rPr>
      </w:pPr>
      <w:r w:rsidRPr="00666CDF">
        <w:rPr>
          <w:rFonts w:ascii="Times New Roman" w:hAnsi="Times New Roman"/>
          <w:u w:val="single"/>
        </w:rPr>
        <w:t xml:space="preserve">“Gift” means </w:t>
      </w:r>
      <w:r w:rsidR="00FE5E68" w:rsidRPr="00666CDF">
        <w:rPr>
          <w:rFonts w:ascii="Times New Roman" w:hAnsi="Times New Roman"/>
          <w:u w:val="single"/>
        </w:rPr>
        <w:t xml:space="preserve">anything </w:t>
      </w:r>
      <w:r w:rsidR="00EB0246" w:rsidRPr="00666CDF">
        <w:rPr>
          <w:rFonts w:ascii="Times New Roman" w:hAnsi="Times New Roman"/>
          <w:u w:val="single"/>
        </w:rPr>
        <w:t xml:space="preserve">given </w:t>
      </w:r>
      <w:r w:rsidR="001A2075" w:rsidRPr="00666CDF">
        <w:rPr>
          <w:rFonts w:ascii="Times New Roman" w:hAnsi="Times New Roman"/>
          <w:u w:val="single"/>
        </w:rPr>
        <w:t xml:space="preserve">to </w:t>
      </w:r>
      <w:r w:rsidR="009414AF" w:rsidRPr="00666CDF">
        <w:rPr>
          <w:rFonts w:ascii="Times New Roman" w:hAnsi="Times New Roman"/>
          <w:u w:val="single"/>
        </w:rPr>
        <w:t xml:space="preserve">another person </w:t>
      </w:r>
      <w:r w:rsidR="001A2075" w:rsidRPr="00666CDF">
        <w:rPr>
          <w:rFonts w:ascii="Times New Roman" w:hAnsi="Times New Roman"/>
          <w:u w:val="single"/>
        </w:rPr>
        <w:t>without</w:t>
      </w:r>
      <w:r w:rsidR="009414AF" w:rsidRPr="00666CDF">
        <w:rPr>
          <w:rFonts w:ascii="Times New Roman" w:hAnsi="Times New Roman"/>
          <w:u w:val="single"/>
        </w:rPr>
        <w:t xml:space="preserve"> requiring</w:t>
      </w:r>
      <w:r w:rsidR="001A2075" w:rsidRPr="00666CDF">
        <w:rPr>
          <w:rFonts w:ascii="Times New Roman" w:hAnsi="Times New Roman"/>
          <w:u w:val="single"/>
        </w:rPr>
        <w:t xml:space="preserve"> payment</w:t>
      </w:r>
      <w:r w:rsidR="00D24507" w:rsidRPr="00666CDF">
        <w:rPr>
          <w:rFonts w:ascii="Times New Roman" w:hAnsi="Times New Roman"/>
          <w:u w:val="single"/>
        </w:rPr>
        <w:t>,</w:t>
      </w:r>
      <w:r w:rsidR="001A2075" w:rsidRPr="00666CDF">
        <w:rPr>
          <w:rFonts w:ascii="Times New Roman" w:hAnsi="Times New Roman"/>
          <w:u w:val="single"/>
        </w:rPr>
        <w:t xml:space="preserve"> or </w:t>
      </w:r>
      <w:r w:rsidR="009414AF" w:rsidRPr="00666CDF">
        <w:rPr>
          <w:rFonts w:ascii="Times New Roman" w:hAnsi="Times New Roman"/>
          <w:u w:val="single"/>
        </w:rPr>
        <w:t xml:space="preserve">without </w:t>
      </w:r>
      <w:r w:rsidR="001A2075" w:rsidRPr="00666CDF">
        <w:rPr>
          <w:rFonts w:ascii="Times New Roman" w:hAnsi="Times New Roman"/>
          <w:u w:val="single"/>
        </w:rPr>
        <w:t>the expectation</w:t>
      </w:r>
      <w:r w:rsidR="009414AF" w:rsidRPr="00666CDF">
        <w:rPr>
          <w:rFonts w:ascii="Times New Roman" w:hAnsi="Times New Roman"/>
          <w:u w:val="single"/>
        </w:rPr>
        <w:t xml:space="preserve"> of payment</w:t>
      </w:r>
      <w:r w:rsidR="00D24507" w:rsidRPr="00666CDF">
        <w:rPr>
          <w:rFonts w:ascii="Times New Roman" w:hAnsi="Times New Roman"/>
          <w:u w:val="single"/>
        </w:rPr>
        <w:t>,</w:t>
      </w:r>
      <w:r w:rsidR="001A2075" w:rsidRPr="00666CDF">
        <w:rPr>
          <w:rFonts w:ascii="Times New Roman" w:hAnsi="Times New Roman"/>
          <w:u w:val="single"/>
        </w:rPr>
        <w:t xml:space="preserve"> </w:t>
      </w:r>
      <w:r w:rsidR="00D24507" w:rsidRPr="00666CDF">
        <w:rPr>
          <w:rFonts w:ascii="Times New Roman" w:hAnsi="Times New Roman"/>
          <w:u w:val="single"/>
        </w:rPr>
        <w:t>that is of more than negligible value</w:t>
      </w:r>
      <w:r w:rsidR="008830A3" w:rsidRPr="00666CDF">
        <w:rPr>
          <w:rFonts w:ascii="Times New Roman" w:hAnsi="Times New Roman"/>
          <w:u w:val="single"/>
        </w:rPr>
        <w:t xml:space="preserve">. For purposes of this definition, “negligible value” means anything with a value so small that it </w:t>
      </w:r>
      <w:r w:rsidR="00127E53" w:rsidRPr="00666CDF">
        <w:rPr>
          <w:rFonts w:ascii="Times New Roman" w:hAnsi="Times New Roman"/>
          <w:u w:val="single"/>
        </w:rPr>
        <w:t>either cannot be assigned a value or it is not worth the effort to do so.</w:t>
      </w:r>
    </w:p>
    <w:p w14:paraId="2E5C4FB6" w14:textId="77777777" w:rsidR="007D42FA" w:rsidRPr="00666CDF" w:rsidRDefault="007D42FA" w:rsidP="006C3964">
      <w:pPr>
        <w:ind w:left="360"/>
        <w:jc w:val="both"/>
        <w:rPr>
          <w:rFonts w:ascii="Times New Roman" w:hAnsi="Times New Roman"/>
        </w:rPr>
      </w:pPr>
    </w:p>
    <w:p w14:paraId="4F669436" w14:textId="6448DDBA" w:rsidR="0094519B" w:rsidRPr="00666CDF" w:rsidRDefault="007D42FA" w:rsidP="006C3964">
      <w:pPr>
        <w:ind w:left="360"/>
        <w:jc w:val="both"/>
        <w:rPr>
          <w:rFonts w:ascii="Times New Roman" w:hAnsi="Times New Roman"/>
          <w:u w:val="single"/>
        </w:rPr>
      </w:pPr>
      <w:r w:rsidRPr="00666CDF">
        <w:rPr>
          <w:rFonts w:ascii="Times New Roman" w:hAnsi="Times New Roman"/>
        </w:rPr>
        <w:t xml:space="preserve">“Good cause” means a </w:t>
      </w:r>
      <w:r w:rsidRPr="00666CDF">
        <w:rPr>
          <w:rFonts w:ascii="Times New Roman" w:hAnsi="Times New Roman"/>
          <w:strike/>
        </w:rPr>
        <w:t>legally sufficient ground or</w:t>
      </w:r>
      <w:r w:rsidR="00C833AD" w:rsidRPr="00666CDF">
        <w:rPr>
          <w:rFonts w:ascii="Times New Roman" w:hAnsi="Times New Roman"/>
          <w:strike/>
        </w:rPr>
        <w:t xml:space="preserve"> </w:t>
      </w:r>
      <w:r w:rsidR="004F4AAE" w:rsidRPr="00666CDF">
        <w:rPr>
          <w:rFonts w:ascii="Times New Roman" w:hAnsi="Times New Roman"/>
          <w:u w:val="single"/>
        </w:rPr>
        <w:t xml:space="preserve">fact-based </w:t>
      </w:r>
      <w:r w:rsidRPr="00666CDF">
        <w:rPr>
          <w:rFonts w:ascii="Times New Roman" w:hAnsi="Times New Roman"/>
        </w:rPr>
        <w:t xml:space="preserve">reason </w:t>
      </w:r>
      <w:r w:rsidR="00266425" w:rsidRPr="00666CDF">
        <w:rPr>
          <w:rFonts w:ascii="Times New Roman" w:hAnsi="Times New Roman"/>
          <w:u w:val="single"/>
        </w:rPr>
        <w:t xml:space="preserve">for </w:t>
      </w:r>
      <w:r w:rsidR="0055040A" w:rsidRPr="00666CDF">
        <w:rPr>
          <w:rFonts w:ascii="Times New Roman" w:hAnsi="Times New Roman"/>
          <w:u w:val="single"/>
        </w:rPr>
        <w:t>a particular action or decision</w:t>
      </w:r>
      <w:r w:rsidR="00CB52C2" w:rsidRPr="00666CDF">
        <w:rPr>
          <w:rFonts w:ascii="Times New Roman" w:hAnsi="Times New Roman"/>
          <w:strike/>
        </w:rPr>
        <w:t xml:space="preserve"> </w:t>
      </w:r>
      <w:r w:rsidRPr="00666CDF">
        <w:rPr>
          <w:rFonts w:ascii="Times New Roman" w:hAnsi="Times New Roman"/>
          <w:strike/>
        </w:rPr>
        <w:t>based upon the circumstances of the presented case</w:t>
      </w:r>
      <w:r w:rsidR="009B42C2" w:rsidRPr="00666CDF">
        <w:rPr>
          <w:rFonts w:ascii="Times New Roman" w:hAnsi="Times New Roman"/>
          <w:strike/>
        </w:rPr>
        <w:t xml:space="preserve"> </w:t>
      </w:r>
      <w:r w:rsidR="009B42C2" w:rsidRPr="00666CDF">
        <w:rPr>
          <w:rFonts w:ascii="Times New Roman" w:hAnsi="Times New Roman"/>
          <w:u w:val="single"/>
        </w:rPr>
        <w:t>that is neither arbitrary, capricious</w:t>
      </w:r>
      <w:r w:rsidR="00E573D9" w:rsidRPr="00666CDF">
        <w:rPr>
          <w:rFonts w:ascii="Times New Roman" w:hAnsi="Times New Roman"/>
          <w:u w:val="single"/>
        </w:rPr>
        <w:t>, nor an abuse of discretion</w:t>
      </w:r>
      <w:r w:rsidRPr="00666CDF">
        <w:rPr>
          <w:rFonts w:ascii="Times New Roman" w:hAnsi="Times New Roman"/>
        </w:rPr>
        <w:t>.</w:t>
      </w:r>
      <w:r w:rsidR="009133C0" w:rsidRPr="00666CDF">
        <w:rPr>
          <w:rFonts w:ascii="Times New Roman" w:hAnsi="Times New Roman"/>
        </w:rPr>
        <w:t xml:space="preserve">  </w:t>
      </w:r>
      <w:r w:rsidR="0094519B" w:rsidRPr="00666CDF">
        <w:rPr>
          <w:rFonts w:ascii="Times New Roman" w:hAnsi="Times New Roman"/>
          <w:u w:val="single"/>
        </w:rPr>
        <w:t xml:space="preserve">  </w:t>
      </w:r>
    </w:p>
    <w:p w14:paraId="0FF4F676" w14:textId="77777777" w:rsidR="006C3964" w:rsidRPr="00666CDF" w:rsidRDefault="006C3964" w:rsidP="006C3964">
      <w:pPr>
        <w:ind w:left="360"/>
        <w:jc w:val="both"/>
        <w:rPr>
          <w:rFonts w:ascii="Times New Roman" w:hAnsi="Times New Roman"/>
          <w:color w:val="FF0000"/>
          <w:u w:val="single"/>
        </w:rPr>
      </w:pPr>
    </w:p>
    <w:p w14:paraId="02431030" w14:textId="77777777" w:rsidR="006C3964" w:rsidRPr="00666CDF" w:rsidRDefault="006C3964" w:rsidP="006C3964">
      <w:pPr>
        <w:ind w:left="360"/>
        <w:jc w:val="both"/>
        <w:rPr>
          <w:rFonts w:ascii="Times New Roman" w:hAnsi="Times New Roman"/>
          <w:u w:val="single"/>
        </w:rPr>
      </w:pPr>
      <w:r w:rsidRPr="00666CDF">
        <w:rPr>
          <w:rFonts w:ascii="Times New Roman" w:hAnsi="Times New Roman"/>
          <w:u w:val="single"/>
        </w:rPr>
        <w:t>“Good moral character” means:</w:t>
      </w:r>
    </w:p>
    <w:p w14:paraId="61D0A3E7" w14:textId="77777777" w:rsidR="006C3964" w:rsidRPr="00666CDF" w:rsidRDefault="006C3964" w:rsidP="006C3964">
      <w:pPr>
        <w:ind w:left="720"/>
        <w:jc w:val="both"/>
        <w:rPr>
          <w:rFonts w:ascii="Times New Roman" w:hAnsi="Times New Roman"/>
          <w:u w:val="single"/>
        </w:rPr>
      </w:pPr>
    </w:p>
    <w:p w14:paraId="1C2CC40B" w14:textId="77777777" w:rsidR="006C3964" w:rsidRPr="00666CDF" w:rsidRDefault="006C3964" w:rsidP="006C3964">
      <w:pPr>
        <w:pStyle w:val="ListParagraph"/>
        <w:numPr>
          <w:ilvl w:val="0"/>
          <w:numId w:val="27"/>
        </w:numPr>
        <w:ind w:left="1080"/>
        <w:jc w:val="both"/>
        <w:rPr>
          <w:rFonts w:ascii="Times New Roman" w:hAnsi="Times New Roman"/>
          <w:u w:val="single"/>
        </w:rPr>
      </w:pPr>
      <w:r w:rsidRPr="00666CDF">
        <w:rPr>
          <w:rFonts w:ascii="Times New Roman" w:hAnsi="Times New Roman"/>
          <w:u w:val="single"/>
        </w:rPr>
        <w:t>In the context of having good moral character, means that a person has not committed any act that, if committed by a licensee, would be grounds to initiate disciplinary proceedings.</w:t>
      </w:r>
    </w:p>
    <w:p w14:paraId="7C698C6B" w14:textId="77777777" w:rsidR="006C3964" w:rsidRPr="00666CDF" w:rsidRDefault="006C3964" w:rsidP="006C3964">
      <w:pPr>
        <w:ind w:left="1080" w:hanging="360"/>
        <w:jc w:val="both"/>
        <w:rPr>
          <w:rFonts w:ascii="Times New Roman" w:hAnsi="Times New Roman"/>
          <w:u w:val="single"/>
        </w:rPr>
      </w:pPr>
    </w:p>
    <w:p w14:paraId="783CEE70" w14:textId="77777777" w:rsidR="006C3964" w:rsidRPr="00666CDF" w:rsidRDefault="006C3964" w:rsidP="006C3964">
      <w:pPr>
        <w:pStyle w:val="ListParagraph"/>
        <w:numPr>
          <w:ilvl w:val="0"/>
          <w:numId w:val="27"/>
        </w:numPr>
        <w:ind w:left="1080"/>
        <w:jc w:val="both"/>
        <w:rPr>
          <w:rFonts w:ascii="Times New Roman" w:hAnsi="Times New Roman"/>
          <w:u w:val="single"/>
        </w:rPr>
      </w:pPr>
      <w:r w:rsidRPr="00666CDF">
        <w:rPr>
          <w:rFonts w:ascii="Times New Roman" w:hAnsi="Times New Roman"/>
          <w:u w:val="single"/>
        </w:rPr>
        <w:t>In the context of lacking good moral character, means that a person has, without a license, engaged in activities requiring a license or has committed any act that, if committed by a licensee, would be grounds to initiate disciplinary proceedings.</w:t>
      </w:r>
    </w:p>
    <w:p w14:paraId="54942B68" w14:textId="77777777" w:rsidR="006C3964" w:rsidRPr="00666CDF" w:rsidRDefault="006C3964" w:rsidP="006C3964">
      <w:pPr>
        <w:ind w:left="720"/>
        <w:jc w:val="both"/>
        <w:rPr>
          <w:rFonts w:ascii="Times New Roman" w:hAnsi="Times New Roman"/>
        </w:rPr>
      </w:pPr>
    </w:p>
    <w:p w14:paraId="065370A9" w14:textId="6C6E29BD" w:rsidR="006E1B6C" w:rsidRPr="00666CDF" w:rsidRDefault="006E1B6C" w:rsidP="006E1B6C">
      <w:pPr>
        <w:ind w:left="360"/>
        <w:jc w:val="both"/>
        <w:rPr>
          <w:rFonts w:ascii="Times New Roman" w:hAnsi="Times New Roman"/>
          <w:u w:val="single"/>
        </w:rPr>
      </w:pPr>
      <w:r w:rsidRPr="00666CDF">
        <w:rPr>
          <w:rFonts w:ascii="Times New Roman" w:hAnsi="Times New Roman"/>
          <w:u w:val="single"/>
        </w:rPr>
        <w:t xml:space="preserve">“Good standing” means, when referring to a licensee, that the licensee is not subject to a pending complaint or discipline; the licensee is not on probation and is not subject to a consent agreement in lieu of discipline or to resolve a pending disciplinary matter; their license has not been suspended; their license has not been revoked without being reinstated; their license has not been surrendered; the licensee is current on financial obligations to the division; and the licensee is in compliance with the applicable code of conduct and continuing education requirements.    </w:t>
      </w:r>
    </w:p>
    <w:p w14:paraId="329C8AE8" w14:textId="77777777" w:rsidR="00FC3523" w:rsidRPr="00666CDF" w:rsidRDefault="00FC3523" w:rsidP="009E2053">
      <w:pPr>
        <w:ind w:left="360"/>
        <w:jc w:val="both"/>
        <w:rPr>
          <w:rFonts w:ascii="Times New Roman" w:hAnsi="Times New Roman"/>
        </w:rPr>
      </w:pPr>
    </w:p>
    <w:p w14:paraId="718B928D" w14:textId="09F5B7E5" w:rsidR="007D42FA" w:rsidRPr="00666CDF" w:rsidRDefault="007D42FA" w:rsidP="009E2053">
      <w:pPr>
        <w:ind w:left="360"/>
        <w:jc w:val="both"/>
        <w:rPr>
          <w:rFonts w:ascii="Times New Roman" w:hAnsi="Times New Roman"/>
        </w:rPr>
      </w:pPr>
      <w:r w:rsidRPr="00666CDF">
        <w:rPr>
          <w:rFonts w:ascii="Times New Roman" w:hAnsi="Times New Roman"/>
        </w:rPr>
        <w:t xml:space="preserve">“Hearing officer” means an individual appointed by the supreme court to preside over </w:t>
      </w:r>
      <w:r w:rsidRPr="00666CDF">
        <w:rPr>
          <w:rFonts w:ascii="Times New Roman" w:hAnsi="Times New Roman"/>
          <w:strike/>
        </w:rPr>
        <w:t xml:space="preserve">administrative hearings pursuant to </w:t>
      </w:r>
      <w:r w:rsidR="0008461D" w:rsidRPr="00666CDF">
        <w:rPr>
          <w:rFonts w:ascii="Times New Roman" w:hAnsi="Times New Roman"/>
          <w:u w:val="single"/>
        </w:rPr>
        <w:t xml:space="preserve">the </w:t>
      </w:r>
      <w:r w:rsidR="00685B91" w:rsidRPr="00666CDF">
        <w:rPr>
          <w:rFonts w:ascii="Times New Roman" w:hAnsi="Times New Roman"/>
          <w:u w:val="single"/>
        </w:rPr>
        <w:t>hearing</w:t>
      </w:r>
      <w:r w:rsidR="00592135" w:rsidRPr="00666CDF">
        <w:rPr>
          <w:rFonts w:ascii="Times New Roman" w:hAnsi="Times New Roman"/>
          <w:u w:val="single"/>
        </w:rPr>
        <w:t>s</w:t>
      </w:r>
      <w:r w:rsidR="00685B91" w:rsidRPr="00666CDF">
        <w:rPr>
          <w:rFonts w:ascii="Times New Roman" w:hAnsi="Times New Roman"/>
          <w:u w:val="single"/>
        </w:rPr>
        <w:t xml:space="preserve"> </w:t>
      </w:r>
      <w:r w:rsidR="00E15C1D" w:rsidRPr="00666CDF">
        <w:rPr>
          <w:rFonts w:ascii="Times New Roman" w:hAnsi="Times New Roman"/>
          <w:u w:val="single"/>
        </w:rPr>
        <w:t>required</w:t>
      </w:r>
      <w:r w:rsidR="006A65A2" w:rsidRPr="00666CDF">
        <w:rPr>
          <w:rFonts w:ascii="Times New Roman" w:hAnsi="Times New Roman"/>
          <w:u w:val="single"/>
        </w:rPr>
        <w:t xml:space="preserve"> </w:t>
      </w:r>
      <w:r w:rsidR="00835B13" w:rsidRPr="00666CDF">
        <w:rPr>
          <w:rFonts w:ascii="Times New Roman" w:hAnsi="Times New Roman"/>
          <w:u w:val="single"/>
        </w:rPr>
        <w:t xml:space="preserve">under </w:t>
      </w:r>
      <w:r w:rsidRPr="00666CDF">
        <w:rPr>
          <w:rFonts w:ascii="Times New Roman" w:hAnsi="Times New Roman"/>
        </w:rPr>
        <w:t xml:space="preserve">this </w:t>
      </w:r>
      <w:r w:rsidR="00A532E4" w:rsidRPr="00666CDF">
        <w:rPr>
          <w:rFonts w:ascii="Times New Roman" w:hAnsi="Times New Roman"/>
          <w:strike/>
        </w:rPr>
        <w:t xml:space="preserve">section </w:t>
      </w:r>
      <w:r w:rsidR="00A532E4" w:rsidRPr="00666CDF">
        <w:rPr>
          <w:rFonts w:ascii="Times New Roman" w:hAnsi="Times New Roman"/>
          <w:u w:val="single"/>
        </w:rPr>
        <w:t>chapter</w:t>
      </w:r>
      <w:r w:rsidRPr="00666CDF">
        <w:rPr>
          <w:rFonts w:ascii="Times New Roman" w:hAnsi="Times New Roman"/>
        </w:rPr>
        <w:t xml:space="preserve">.  </w:t>
      </w:r>
    </w:p>
    <w:p w14:paraId="12820D02" w14:textId="77777777" w:rsidR="007D42FA" w:rsidRPr="00666CDF" w:rsidRDefault="007D42FA" w:rsidP="009E2053">
      <w:pPr>
        <w:ind w:left="360" w:hanging="360"/>
        <w:jc w:val="both"/>
        <w:rPr>
          <w:rFonts w:ascii="Times New Roman" w:hAnsi="Times New Roman"/>
        </w:rPr>
      </w:pPr>
    </w:p>
    <w:p w14:paraId="2239BADA" w14:textId="14D9C557" w:rsidR="007D42FA" w:rsidRPr="00666CDF" w:rsidRDefault="007D42FA" w:rsidP="009E2053">
      <w:pPr>
        <w:ind w:left="360"/>
        <w:jc w:val="both"/>
        <w:rPr>
          <w:rFonts w:ascii="Times New Roman" w:hAnsi="Times New Roman"/>
          <w:u w:val="single"/>
        </w:rPr>
      </w:pPr>
      <w:r w:rsidRPr="00666CDF">
        <w:rPr>
          <w:rFonts w:ascii="Times New Roman" w:hAnsi="Times New Roman"/>
        </w:rPr>
        <w:t xml:space="preserve">“Inactive” means a </w:t>
      </w:r>
      <w:r w:rsidRPr="00666CDF">
        <w:rPr>
          <w:rFonts w:ascii="Times New Roman" w:hAnsi="Times New Roman"/>
          <w:strike/>
        </w:rPr>
        <w:t>certificate holder</w:t>
      </w:r>
      <w:r w:rsidR="00835B13" w:rsidRPr="00666CDF">
        <w:rPr>
          <w:rFonts w:ascii="Times New Roman" w:hAnsi="Times New Roman"/>
          <w:strike/>
        </w:rPr>
        <w:t xml:space="preserve"> </w:t>
      </w:r>
      <w:r w:rsidR="00835B13" w:rsidRPr="00666CDF">
        <w:rPr>
          <w:rFonts w:ascii="Times New Roman" w:hAnsi="Times New Roman"/>
          <w:u w:val="single"/>
        </w:rPr>
        <w:t>licensee</w:t>
      </w:r>
      <w:r w:rsidRPr="00666CDF">
        <w:rPr>
          <w:rFonts w:ascii="Times New Roman" w:hAnsi="Times New Roman"/>
        </w:rPr>
        <w:t xml:space="preserve"> who</w:t>
      </w:r>
      <w:r w:rsidR="00F30A52" w:rsidRPr="00666CDF">
        <w:rPr>
          <w:rFonts w:ascii="Times New Roman" w:hAnsi="Times New Roman"/>
          <w:u w:val="single"/>
        </w:rPr>
        <w:t xml:space="preserve"> </w:t>
      </w:r>
      <w:r w:rsidR="00674BC2" w:rsidRPr="00666CDF">
        <w:rPr>
          <w:rFonts w:ascii="Times New Roman" w:hAnsi="Times New Roman"/>
          <w:u w:val="single"/>
        </w:rPr>
        <w:t xml:space="preserve">is not the subject of pending disciplinary action, </w:t>
      </w:r>
      <w:r w:rsidR="007A2672" w:rsidRPr="00666CDF">
        <w:rPr>
          <w:rFonts w:ascii="Times New Roman" w:hAnsi="Times New Roman"/>
          <w:u w:val="single"/>
        </w:rPr>
        <w:t xml:space="preserve">is </w:t>
      </w:r>
      <w:r w:rsidRPr="00666CDF">
        <w:rPr>
          <w:rFonts w:ascii="Times New Roman" w:hAnsi="Times New Roman"/>
        </w:rPr>
        <w:t xml:space="preserve">voluntarily </w:t>
      </w:r>
      <w:r w:rsidR="00254A7A" w:rsidRPr="00666CDF">
        <w:rPr>
          <w:rFonts w:ascii="Times New Roman" w:hAnsi="Times New Roman"/>
          <w:u w:val="single"/>
        </w:rPr>
        <w:t xml:space="preserve">transferred to inactive status under </w:t>
      </w:r>
      <w:r w:rsidR="00FC50E3" w:rsidRPr="00666CDF">
        <w:rPr>
          <w:rFonts w:ascii="Times New Roman" w:hAnsi="Times New Roman"/>
          <w:u w:val="single"/>
        </w:rPr>
        <w:t xml:space="preserve">ACJA § </w:t>
      </w:r>
      <w:r w:rsidR="00254A7A" w:rsidRPr="00666CDF">
        <w:rPr>
          <w:rFonts w:ascii="Times New Roman" w:hAnsi="Times New Roman"/>
          <w:u w:val="single"/>
        </w:rPr>
        <w:t>7-201.1</w:t>
      </w:r>
      <w:r w:rsidR="00E6232A" w:rsidRPr="00666CDF">
        <w:rPr>
          <w:rFonts w:ascii="Times New Roman" w:hAnsi="Times New Roman"/>
          <w:u w:val="single"/>
        </w:rPr>
        <w:t>7</w:t>
      </w:r>
      <w:r w:rsidR="007A2672" w:rsidRPr="00666CDF">
        <w:rPr>
          <w:rFonts w:ascii="Times New Roman" w:hAnsi="Times New Roman"/>
          <w:u w:val="single"/>
        </w:rPr>
        <w:t xml:space="preserve">, and </w:t>
      </w:r>
      <w:r w:rsidRPr="00666CDF">
        <w:rPr>
          <w:rFonts w:ascii="Times New Roman" w:hAnsi="Times New Roman"/>
          <w:strike/>
        </w:rPr>
        <w:t xml:space="preserve">decides not to practice in </w:t>
      </w:r>
      <w:r w:rsidR="007A2672" w:rsidRPr="00666CDF">
        <w:rPr>
          <w:rFonts w:ascii="Times New Roman" w:hAnsi="Times New Roman"/>
          <w:u w:val="single"/>
        </w:rPr>
        <w:t>does not engage in</w:t>
      </w:r>
      <w:r w:rsidR="007A2672" w:rsidRPr="00666CDF">
        <w:rPr>
          <w:rFonts w:ascii="Times New Roman" w:hAnsi="Times New Roman"/>
        </w:rPr>
        <w:t xml:space="preserve"> </w:t>
      </w:r>
      <w:r w:rsidRPr="00666CDF">
        <w:rPr>
          <w:rFonts w:ascii="Times New Roman" w:hAnsi="Times New Roman"/>
        </w:rPr>
        <w:t>the</w:t>
      </w:r>
      <w:r w:rsidR="008F6626" w:rsidRPr="00666CDF">
        <w:rPr>
          <w:rFonts w:ascii="Times New Roman" w:hAnsi="Times New Roman"/>
        </w:rPr>
        <w:t xml:space="preserve"> </w:t>
      </w:r>
      <w:r w:rsidRPr="00666CDF">
        <w:rPr>
          <w:rFonts w:ascii="Times New Roman" w:hAnsi="Times New Roman"/>
        </w:rPr>
        <w:t xml:space="preserve">specified profession or occupation </w:t>
      </w:r>
      <w:r w:rsidRPr="00666CDF">
        <w:rPr>
          <w:rFonts w:ascii="Times New Roman" w:hAnsi="Times New Roman"/>
          <w:strike/>
        </w:rPr>
        <w:t xml:space="preserve">for a specified period of </w:t>
      </w:r>
      <w:r w:rsidRPr="00666CDF">
        <w:rPr>
          <w:rFonts w:ascii="Times New Roman" w:hAnsi="Times New Roman"/>
          <w:strike/>
        </w:rPr>
        <w:lastRenderedPageBreak/>
        <w:t xml:space="preserve">time and who </w:t>
      </w:r>
      <w:r w:rsidR="00C66893" w:rsidRPr="00666CDF">
        <w:rPr>
          <w:rFonts w:ascii="Times New Roman" w:hAnsi="Times New Roman"/>
          <w:u w:val="single"/>
        </w:rPr>
        <w:t>while inactive</w:t>
      </w:r>
      <w:r w:rsidR="00C66893" w:rsidRPr="00666CDF">
        <w:rPr>
          <w:rFonts w:ascii="Times New Roman" w:hAnsi="Times New Roman"/>
          <w:strike/>
        </w:rPr>
        <w:t xml:space="preserve"> </w:t>
      </w:r>
      <w:r w:rsidRPr="00666CDF">
        <w:rPr>
          <w:rFonts w:ascii="Times New Roman" w:hAnsi="Times New Roman"/>
          <w:strike/>
        </w:rPr>
        <w:t>is not the subject of any pending disciplinary action</w:t>
      </w:r>
      <w:r w:rsidR="00C66893" w:rsidRPr="00666CDF">
        <w:rPr>
          <w:rFonts w:ascii="Times New Roman" w:hAnsi="Times New Roman"/>
        </w:rPr>
        <w:t>.</w:t>
      </w:r>
      <w:r w:rsidR="006F4DA5" w:rsidRPr="00666CDF">
        <w:rPr>
          <w:rFonts w:ascii="Times New Roman" w:hAnsi="Times New Roman"/>
          <w:u w:val="single"/>
        </w:rPr>
        <w:t xml:space="preserve"> </w:t>
      </w:r>
    </w:p>
    <w:p w14:paraId="200BFC2B" w14:textId="77777777" w:rsidR="00543AF9" w:rsidRPr="00666CDF" w:rsidRDefault="00543AF9" w:rsidP="009E2053">
      <w:pPr>
        <w:ind w:left="360" w:hanging="360"/>
        <w:jc w:val="both"/>
        <w:rPr>
          <w:rFonts w:ascii="Times New Roman" w:hAnsi="Times New Roman"/>
          <w:color w:val="FF0000"/>
          <w:u w:val="single"/>
        </w:rPr>
      </w:pPr>
    </w:p>
    <w:p w14:paraId="4FC9B450" w14:textId="4EA8845E" w:rsidR="00543AF9" w:rsidRPr="00666CDF" w:rsidRDefault="00543AF9" w:rsidP="009E2053">
      <w:pPr>
        <w:ind w:left="360"/>
        <w:jc w:val="both"/>
        <w:rPr>
          <w:rFonts w:ascii="Times New Roman" w:hAnsi="Times New Roman"/>
          <w:u w:val="single"/>
        </w:rPr>
      </w:pPr>
      <w:r w:rsidRPr="00666CDF">
        <w:rPr>
          <w:rFonts w:ascii="Times New Roman" w:hAnsi="Times New Roman"/>
          <w:u w:val="single"/>
        </w:rPr>
        <w:t xml:space="preserve">“Including” means </w:t>
      </w:r>
      <w:r w:rsidR="005C36F4" w:rsidRPr="00666CDF">
        <w:rPr>
          <w:rFonts w:ascii="Times New Roman" w:hAnsi="Times New Roman"/>
          <w:u w:val="single"/>
        </w:rPr>
        <w:t>“including, but not limited to</w:t>
      </w:r>
      <w:r w:rsidR="00D163F6" w:rsidRPr="00666CDF">
        <w:rPr>
          <w:rFonts w:ascii="Times New Roman" w:hAnsi="Times New Roman"/>
          <w:u w:val="single"/>
        </w:rPr>
        <w:t>.</w:t>
      </w:r>
      <w:r w:rsidR="0000706A" w:rsidRPr="00666CDF">
        <w:rPr>
          <w:rFonts w:ascii="Times New Roman" w:hAnsi="Times New Roman"/>
          <w:u w:val="single"/>
        </w:rPr>
        <w:t>”</w:t>
      </w:r>
    </w:p>
    <w:p w14:paraId="1BC20EB8" w14:textId="77777777" w:rsidR="007D42FA" w:rsidRPr="00666CDF" w:rsidRDefault="007D42FA" w:rsidP="009E2053">
      <w:pPr>
        <w:ind w:left="360" w:hanging="360"/>
        <w:jc w:val="both"/>
        <w:rPr>
          <w:rFonts w:ascii="Times New Roman" w:hAnsi="Times New Roman"/>
        </w:rPr>
      </w:pPr>
    </w:p>
    <w:p w14:paraId="7EBB744B" w14:textId="16C0F64C" w:rsidR="007D42FA" w:rsidRPr="00666CDF" w:rsidRDefault="007D42FA" w:rsidP="009E2053">
      <w:pPr>
        <w:ind w:left="360"/>
        <w:jc w:val="both"/>
        <w:rPr>
          <w:rFonts w:ascii="Times New Roman" w:hAnsi="Times New Roman"/>
        </w:rPr>
      </w:pPr>
      <w:del w:id="111" w:author="Hauser, Lisa" w:date="2026-01-28T17:51:00Z" w16du:dateUtc="2026-01-29T00:51:00Z">
        <w:r w:rsidRPr="004869CA" w:rsidDel="00153D81">
          <w:rPr>
            <w:rFonts w:ascii="Times New Roman" w:hAnsi="Times New Roman"/>
            <w:highlight w:val="yellow"/>
            <w:rPrChange w:id="112" w:author="Hauser, Lisa" w:date="2026-01-28T17:51:00Z" w16du:dateUtc="2026-01-29T00:51:00Z">
              <w:rPr>
                <w:rFonts w:ascii="Times New Roman" w:hAnsi="Times New Roman"/>
              </w:rPr>
            </w:rPrChange>
          </w:rPr>
          <w:delText xml:space="preserve">“Informal disciplinary proceedings” means the process initiated </w:delText>
        </w:r>
        <w:r w:rsidRPr="004869CA" w:rsidDel="00153D81">
          <w:rPr>
            <w:rFonts w:ascii="Times New Roman" w:hAnsi="Times New Roman"/>
            <w:strike/>
            <w:highlight w:val="yellow"/>
            <w:rPrChange w:id="113" w:author="Hauser, Lisa" w:date="2026-01-28T17:51:00Z" w16du:dateUtc="2026-01-29T00:51:00Z">
              <w:rPr>
                <w:rFonts w:ascii="Times New Roman" w:hAnsi="Times New Roman"/>
                <w:strike/>
              </w:rPr>
            </w:rPrChange>
          </w:rPr>
          <w:delText xml:space="preserve">upon a determination </w:delText>
        </w:r>
        <w:r w:rsidR="00C36BAF" w:rsidRPr="004869CA" w:rsidDel="00153D81">
          <w:rPr>
            <w:rFonts w:ascii="Times New Roman" w:hAnsi="Times New Roman"/>
            <w:highlight w:val="yellow"/>
            <w:u w:val="single"/>
            <w:rPrChange w:id="114" w:author="Hauser, Lisa" w:date="2026-01-28T17:51:00Z" w16du:dateUtc="2026-01-29T00:51:00Z">
              <w:rPr>
                <w:rFonts w:ascii="Times New Roman" w:hAnsi="Times New Roman"/>
                <w:u w:val="single"/>
              </w:rPr>
            </w:rPrChange>
          </w:rPr>
          <w:delText xml:space="preserve">when </w:delText>
        </w:r>
        <w:r w:rsidR="004B5656" w:rsidRPr="004869CA" w:rsidDel="00153D81">
          <w:rPr>
            <w:rFonts w:ascii="Times New Roman" w:hAnsi="Times New Roman"/>
            <w:highlight w:val="yellow"/>
            <w:u w:val="single"/>
            <w:rPrChange w:id="115" w:author="Hauser, Lisa" w:date="2026-01-28T17:51:00Z" w16du:dateUtc="2026-01-29T00:51:00Z">
              <w:rPr>
                <w:rFonts w:ascii="Times New Roman" w:hAnsi="Times New Roman"/>
                <w:u w:val="single"/>
              </w:rPr>
            </w:rPrChange>
          </w:rPr>
          <w:delText>the board</w:delText>
        </w:r>
        <w:r w:rsidR="00C36BAF" w:rsidRPr="004869CA" w:rsidDel="00153D81">
          <w:rPr>
            <w:rFonts w:ascii="Times New Roman" w:hAnsi="Times New Roman"/>
            <w:highlight w:val="yellow"/>
            <w:u w:val="single"/>
            <w:rPrChange w:id="116" w:author="Hauser, Lisa" w:date="2026-01-28T17:51:00Z" w16du:dateUtc="2026-01-29T00:51:00Z">
              <w:rPr>
                <w:rFonts w:ascii="Times New Roman" w:hAnsi="Times New Roman"/>
                <w:u w:val="single"/>
              </w:rPr>
            </w:rPrChange>
          </w:rPr>
          <w:delText xml:space="preserve"> </w:delText>
        </w:r>
        <w:r w:rsidR="00106990" w:rsidRPr="004869CA" w:rsidDel="00153D81">
          <w:rPr>
            <w:rFonts w:ascii="Times New Roman" w:hAnsi="Times New Roman"/>
            <w:highlight w:val="yellow"/>
            <w:u w:val="single"/>
            <w:rPrChange w:id="117" w:author="Hauser, Lisa" w:date="2026-01-28T17:51:00Z" w16du:dateUtc="2026-01-29T00:51:00Z">
              <w:rPr>
                <w:rFonts w:ascii="Times New Roman" w:hAnsi="Times New Roman"/>
                <w:u w:val="single"/>
              </w:rPr>
            </w:rPrChange>
          </w:rPr>
          <w:delText>determines that there is</w:delText>
        </w:r>
        <w:r w:rsidR="00106990" w:rsidRPr="004869CA" w:rsidDel="00153D81">
          <w:rPr>
            <w:rFonts w:ascii="Times New Roman" w:hAnsi="Times New Roman"/>
            <w:strike/>
            <w:highlight w:val="yellow"/>
            <w:u w:val="single"/>
            <w:rPrChange w:id="118" w:author="Hauser, Lisa" w:date="2026-01-28T17:51:00Z" w16du:dateUtc="2026-01-29T00:51:00Z">
              <w:rPr>
                <w:rFonts w:ascii="Times New Roman" w:hAnsi="Times New Roman"/>
                <w:strike/>
                <w:u w:val="single"/>
              </w:rPr>
            </w:rPrChange>
          </w:rPr>
          <w:delText xml:space="preserve"> </w:delText>
        </w:r>
        <w:r w:rsidRPr="004869CA" w:rsidDel="00153D81">
          <w:rPr>
            <w:rFonts w:ascii="Times New Roman" w:hAnsi="Times New Roman"/>
            <w:strike/>
            <w:highlight w:val="yellow"/>
            <w:rPrChange w:id="119" w:author="Hauser, Lisa" w:date="2026-01-28T17:51:00Z" w16du:dateUtc="2026-01-29T00:51:00Z">
              <w:rPr>
                <w:rFonts w:ascii="Times New Roman" w:hAnsi="Times New Roman"/>
                <w:strike/>
              </w:rPr>
            </w:rPrChange>
          </w:rPr>
          <w:delText>of</w:delText>
        </w:r>
        <w:r w:rsidRPr="004869CA" w:rsidDel="00153D81">
          <w:rPr>
            <w:rFonts w:ascii="Times New Roman" w:hAnsi="Times New Roman"/>
            <w:highlight w:val="yellow"/>
            <w:rPrChange w:id="120" w:author="Hauser, Lisa" w:date="2026-01-28T17:51:00Z" w16du:dateUtc="2026-01-29T00:51:00Z">
              <w:rPr>
                <w:rFonts w:ascii="Times New Roman" w:hAnsi="Times New Roman"/>
              </w:rPr>
            </w:rPrChange>
          </w:rPr>
          <w:delText xml:space="preserve"> probable cause </w:delText>
        </w:r>
        <w:r w:rsidR="00835B13" w:rsidRPr="004869CA" w:rsidDel="00153D81">
          <w:rPr>
            <w:rFonts w:ascii="Times New Roman" w:hAnsi="Times New Roman"/>
            <w:highlight w:val="yellow"/>
            <w:u w:val="single"/>
            <w:rPrChange w:id="121" w:author="Hauser, Lisa" w:date="2026-01-28T17:51:00Z" w16du:dateUtc="2026-01-29T00:51:00Z">
              <w:rPr>
                <w:rFonts w:ascii="Times New Roman" w:hAnsi="Times New Roman"/>
                <w:u w:val="single"/>
              </w:rPr>
            </w:rPrChange>
          </w:rPr>
          <w:delText xml:space="preserve">that the licensee has </w:delText>
        </w:r>
        <w:r w:rsidR="000F5F18" w:rsidRPr="004869CA" w:rsidDel="00153D81">
          <w:rPr>
            <w:rFonts w:ascii="Times New Roman" w:hAnsi="Times New Roman"/>
            <w:highlight w:val="yellow"/>
            <w:u w:val="single"/>
            <w:rPrChange w:id="122" w:author="Hauser, Lisa" w:date="2026-01-28T17:51:00Z" w16du:dateUtc="2026-01-29T00:51:00Z">
              <w:rPr>
                <w:rFonts w:ascii="Times New Roman" w:hAnsi="Times New Roman"/>
                <w:u w:val="single"/>
              </w:rPr>
            </w:rPrChange>
          </w:rPr>
          <w:delText>engaged in conduct</w:delText>
        </w:r>
        <w:r w:rsidRPr="004869CA" w:rsidDel="00153D81">
          <w:rPr>
            <w:rFonts w:ascii="Times New Roman" w:hAnsi="Times New Roman"/>
            <w:highlight w:val="yellow"/>
            <w:rPrChange w:id="123" w:author="Hauser, Lisa" w:date="2026-01-28T17:51:00Z" w16du:dateUtc="2026-01-29T00:51:00Z">
              <w:rPr>
                <w:rFonts w:ascii="Times New Roman" w:hAnsi="Times New Roman"/>
              </w:rPr>
            </w:rPrChange>
          </w:rPr>
          <w:delText xml:space="preserve"> </w:delText>
        </w:r>
        <w:r w:rsidRPr="004869CA" w:rsidDel="00153D81">
          <w:rPr>
            <w:rFonts w:ascii="Times New Roman" w:hAnsi="Times New Roman"/>
            <w:strike/>
            <w:highlight w:val="yellow"/>
            <w:rPrChange w:id="124" w:author="Hauser, Lisa" w:date="2026-01-28T17:51:00Z" w16du:dateUtc="2026-01-29T00:51:00Z">
              <w:rPr>
                <w:rFonts w:ascii="Times New Roman" w:hAnsi="Times New Roman"/>
                <w:strike/>
              </w:rPr>
            </w:rPrChange>
          </w:rPr>
          <w:delText xml:space="preserve">the alleged acts of misconduct or violations of the statutes, court rules, or applicable sections of the ACJA by a certificate holder, </w:delText>
        </w:r>
        <w:r w:rsidRPr="004869CA" w:rsidDel="00153D81">
          <w:rPr>
            <w:rFonts w:ascii="Times New Roman" w:hAnsi="Times New Roman"/>
            <w:highlight w:val="yellow"/>
            <w:rPrChange w:id="125" w:author="Hauser, Lisa" w:date="2026-01-28T17:51:00Z" w16du:dateUtc="2026-01-29T00:51:00Z">
              <w:rPr>
                <w:rFonts w:ascii="Times New Roman" w:hAnsi="Times New Roman"/>
              </w:rPr>
            </w:rPrChange>
          </w:rPr>
          <w:delText>that</w:delText>
        </w:r>
        <w:r w:rsidR="00835B13" w:rsidRPr="004869CA" w:rsidDel="00153D81">
          <w:rPr>
            <w:rFonts w:ascii="Times New Roman" w:hAnsi="Times New Roman"/>
            <w:highlight w:val="yellow"/>
            <w:u w:val="single"/>
            <w:rPrChange w:id="126" w:author="Hauser, Lisa" w:date="2026-01-28T17:51:00Z" w16du:dateUtc="2026-01-29T00:51:00Z">
              <w:rPr>
                <w:rFonts w:ascii="Times New Roman" w:hAnsi="Times New Roman"/>
                <w:u w:val="single"/>
              </w:rPr>
            </w:rPrChange>
          </w:rPr>
          <w:delText>,</w:delText>
        </w:r>
        <w:r w:rsidRPr="004869CA" w:rsidDel="00153D81">
          <w:rPr>
            <w:rFonts w:ascii="Times New Roman" w:hAnsi="Times New Roman"/>
            <w:highlight w:val="yellow"/>
            <w:rPrChange w:id="127" w:author="Hauser, Lisa" w:date="2026-01-28T17:51:00Z" w16du:dateUtc="2026-01-29T00:51:00Z">
              <w:rPr>
                <w:rFonts w:ascii="Times New Roman" w:hAnsi="Times New Roman"/>
              </w:rPr>
            </w:rPrChange>
          </w:rPr>
          <w:delText xml:space="preserve"> if true, would warrant a letter of concern</w:delText>
        </w:r>
        <w:r w:rsidRPr="004869CA" w:rsidDel="00153D81">
          <w:rPr>
            <w:rFonts w:ascii="Times New Roman" w:hAnsi="Times New Roman"/>
            <w:strike/>
            <w:highlight w:val="yellow"/>
            <w:rPrChange w:id="128" w:author="Hauser, Lisa" w:date="2026-01-28T17:51:00Z" w16du:dateUtc="2026-01-29T00:51:00Z">
              <w:rPr>
                <w:rFonts w:ascii="Times New Roman" w:hAnsi="Times New Roman"/>
                <w:strike/>
              </w:rPr>
            </w:rPrChange>
          </w:rPr>
          <w:delText>, pursuant to subsection (H)(24)(a)(6)(a)</w:delText>
        </w:r>
        <w:r w:rsidRPr="004869CA" w:rsidDel="00153D81">
          <w:rPr>
            <w:rFonts w:ascii="Times New Roman" w:hAnsi="Times New Roman"/>
            <w:highlight w:val="yellow"/>
            <w:rPrChange w:id="129" w:author="Hauser, Lisa" w:date="2026-01-28T17:51:00Z" w16du:dateUtc="2026-01-29T00:51:00Z">
              <w:rPr>
                <w:rFonts w:ascii="Times New Roman" w:hAnsi="Times New Roman"/>
              </w:rPr>
            </w:rPrChange>
          </w:rPr>
          <w:delText>.</w:delText>
        </w:r>
      </w:del>
      <w:r w:rsidRPr="38937C96">
        <w:rPr>
          <w:rFonts w:ascii="Times New Roman" w:hAnsi="Times New Roman"/>
        </w:rPr>
        <w:t xml:space="preserve">  </w:t>
      </w:r>
    </w:p>
    <w:p w14:paraId="78695E13" w14:textId="77777777" w:rsidR="007D42FA" w:rsidRPr="00666CDF" w:rsidRDefault="007D42FA" w:rsidP="009E2053">
      <w:pPr>
        <w:ind w:left="360" w:hanging="360"/>
        <w:jc w:val="both"/>
        <w:rPr>
          <w:rFonts w:ascii="Times New Roman" w:hAnsi="Times New Roman"/>
        </w:rPr>
      </w:pPr>
    </w:p>
    <w:p w14:paraId="7D4AF06A" w14:textId="3312C241" w:rsidR="007D42FA" w:rsidRPr="00666CDF" w:rsidRDefault="007D42FA" w:rsidP="009E2053">
      <w:pPr>
        <w:ind w:left="360"/>
        <w:jc w:val="both"/>
        <w:rPr>
          <w:rFonts w:ascii="Times New Roman" w:hAnsi="Times New Roman"/>
        </w:rPr>
      </w:pPr>
      <w:r w:rsidRPr="00666CDF">
        <w:rPr>
          <w:rFonts w:ascii="Times New Roman" w:hAnsi="Times New Roman"/>
        </w:rPr>
        <w:t xml:space="preserve">“Injury” means harm to </w:t>
      </w:r>
      <w:r w:rsidRPr="00666CDF">
        <w:rPr>
          <w:rFonts w:ascii="Times New Roman" w:hAnsi="Times New Roman"/>
          <w:strike/>
        </w:rPr>
        <w:t>a client, customer,</w:t>
      </w:r>
      <w:r w:rsidRPr="00666CDF">
        <w:rPr>
          <w:rFonts w:ascii="Times New Roman" w:hAnsi="Times New Roman"/>
        </w:rPr>
        <w:t xml:space="preserve"> </w:t>
      </w:r>
      <w:r w:rsidR="005254F2" w:rsidRPr="00666CDF">
        <w:rPr>
          <w:rFonts w:ascii="Times New Roman" w:hAnsi="Times New Roman"/>
          <w:u w:val="single"/>
        </w:rPr>
        <w:t xml:space="preserve">any member of </w:t>
      </w:r>
      <w:r w:rsidRPr="00666CDF">
        <w:rPr>
          <w:rFonts w:ascii="Times New Roman" w:hAnsi="Times New Roman"/>
        </w:rPr>
        <w:t xml:space="preserve">the public, </w:t>
      </w:r>
      <w:r w:rsidR="005254F2" w:rsidRPr="00666CDF">
        <w:rPr>
          <w:rFonts w:ascii="Times New Roman" w:hAnsi="Times New Roman"/>
          <w:u w:val="single"/>
        </w:rPr>
        <w:t xml:space="preserve">the </w:t>
      </w:r>
      <w:r w:rsidRPr="00666CDF">
        <w:rPr>
          <w:rFonts w:ascii="Times New Roman" w:hAnsi="Times New Roman"/>
        </w:rPr>
        <w:t xml:space="preserve">judicial or legal system, </w:t>
      </w:r>
      <w:r w:rsidR="00FD42BB" w:rsidRPr="00666CDF">
        <w:rPr>
          <w:rFonts w:ascii="Times New Roman" w:hAnsi="Times New Roman"/>
          <w:u w:val="single"/>
        </w:rPr>
        <w:t xml:space="preserve">or </w:t>
      </w:r>
      <w:r w:rsidRPr="00666CDF">
        <w:rPr>
          <w:rFonts w:ascii="Times New Roman" w:hAnsi="Times New Roman"/>
        </w:rPr>
        <w:t xml:space="preserve">the </w:t>
      </w:r>
      <w:r w:rsidR="00FD42BB" w:rsidRPr="00666CDF">
        <w:rPr>
          <w:rFonts w:ascii="Times New Roman" w:hAnsi="Times New Roman"/>
          <w:u w:val="single"/>
        </w:rPr>
        <w:t xml:space="preserve">applicable </w:t>
      </w:r>
      <w:r w:rsidRPr="00666CDF">
        <w:rPr>
          <w:rFonts w:ascii="Times New Roman" w:hAnsi="Times New Roman"/>
        </w:rPr>
        <w:t>profession</w:t>
      </w:r>
      <w:r w:rsidRPr="00666CDF">
        <w:rPr>
          <w:rFonts w:ascii="Times New Roman" w:hAnsi="Times New Roman"/>
          <w:strike/>
        </w:rPr>
        <w:t>,</w:t>
      </w:r>
      <w:r w:rsidRPr="00666CDF">
        <w:rPr>
          <w:rFonts w:ascii="Times New Roman" w:hAnsi="Times New Roman"/>
        </w:rPr>
        <w:t xml:space="preserve"> or occupation </w:t>
      </w:r>
      <w:r w:rsidR="00801FF9" w:rsidRPr="00666CDF">
        <w:rPr>
          <w:rFonts w:ascii="Times New Roman" w:hAnsi="Times New Roman"/>
          <w:u w:val="single"/>
        </w:rPr>
        <w:t>because</w:t>
      </w:r>
      <w:r w:rsidR="007A0BBD" w:rsidRPr="00666CDF">
        <w:rPr>
          <w:rFonts w:ascii="Times New Roman" w:hAnsi="Times New Roman"/>
          <w:u w:val="single"/>
        </w:rPr>
        <w:t xml:space="preserve"> of </w:t>
      </w:r>
      <w:r w:rsidR="00135EB8" w:rsidRPr="00666CDF">
        <w:rPr>
          <w:rFonts w:ascii="Times New Roman" w:hAnsi="Times New Roman"/>
          <w:u w:val="single"/>
        </w:rPr>
        <w:t xml:space="preserve">conduct engaged in by </w:t>
      </w:r>
      <w:r w:rsidR="007A0BBD" w:rsidRPr="00666CDF">
        <w:rPr>
          <w:rFonts w:ascii="Times New Roman" w:hAnsi="Times New Roman"/>
          <w:u w:val="single"/>
        </w:rPr>
        <w:t xml:space="preserve">a licensee </w:t>
      </w:r>
      <w:r w:rsidRPr="00666CDF">
        <w:rPr>
          <w:rFonts w:ascii="Times New Roman" w:hAnsi="Times New Roman"/>
          <w:strike/>
        </w:rPr>
        <w:t>resulting from a certificate holder’s misconduct</w:t>
      </w:r>
      <w:r w:rsidR="00FD42BB" w:rsidRPr="00666CDF">
        <w:rPr>
          <w:rFonts w:ascii="Times New Roman" w:hAnsi="Times New Roman"/>
          <w:u w:val="single"/>
        </w:rPr>
        <w:t xml:space="preserve"> </w:t>
      </w:r>
      <w:r w:rsidR="00CE1CCC" w:rsidRPr="00666CDF">
        <w:rPr>
          <w:rFonts w:ascii="Times New Roman" w:hAnsi="Times New Roman"/>
          <w:u w:val="single"/>
        </w:rPr>
        <w:t>that is grounds for discipline</w:t>
      </w:r>
      <w:r w:rsidR="00936832" w:rsidRPr="00666CDF">
        <w:rPr>
          <w:rFonts w:ascii="Times New Roman" w:hAnsi="Times New Roman"/>
          <w:u w:val="single"/>
        </w:rPr>
        <w:t xml:space="preserve"> under </w:t>
      </w:r>
      <w:r w:rsidR="00CA0597" w:rsidRPr="00666CDF">
        <w:rPr>
          <w:rFonts w:ascii="Times New Roman" w:hAnsi="Times New Roman"/>
          <w:u w:val="single"/>
        </w:rPr>
        <w:t xml:space="preserve">ACJA § </w:t>
      </w:r>
      <w:r w:rsidR="00936832" w:rsidRPr="00666CDF">
        <w:rPr>
          <w:rFonts w:ascii="Times New Roman" w:hAnsi="Times New Roman"/>
          <w:u w:val="single"/>
        </w:rPr>
        <w:t>7-201.1</w:t>
      </w:r>
      <w:r w:rsidR="00FB78EE" w:rsidRPr="00666CDF">
        <w:rPr>
          <w:rFonts w:ascii="Times New Roman" w:hAnsi="Times New Roman"/>
          <w:u w:val="single"/>
        </w:rPr>
        <w:t>8</w:t>
      </w:r>
      <w:r w:rsidRPr="00666CDF">
        <w:rPr>
          <w:rFonts w:ascii="Times New Roman" w:hAnsi="Times New Roman"/>
        </w:rPr>
        <w:t>.</w:t>
      </w:r>
    </w:p>
    <w:p w14:paraId="456671AB" w14:textId="77777777" w:rsidR="008C34FC" w:rsidRPr="00666CDF" w:rsidRDefault="008C34FC" w:rsidP="009E2053">
      <w:pPr>
        <w:ind w:left="360"/>
        <w:jc w:val="both"/>
        <w:rPr>
          <w:rFonts w:ascii="Times New Roman" w:hAnsi="Times New Roman"/>
        </w:rPr>
      </w:pPr>
    </w:p>
    <w:p w14:paraId="1E30C3B2" w14:textId="3367F75D" w:rsidR="008C34FC" w:rsidRPr="00666CDF" w:rsidRDefault="008C34FC" w:rsidP="009E2053">
      <w:pPr>
        <w:ind w:left="360"/>
        <w:jc w:val="both"/>
        <w:rPr>
          <w:rFonts w:ascii="Times New Roman" w:hAnsi="Times New Roman"/>
          <w:u w:val="single"/>
        </w:rPr>
      </w:pPr>
      <w:r w:rsidRPr="00666CDF">
        <w:rPr>
          <w:rFonts w:ascii="Times New Roman" w:hAnsi="Times New Roman"/>
          <w:u w:val="single"/>
        </w:rPr>
        <w:t>“Issue</w:t>
      </w:r>
      <w:r w:rsidR="009E2B75" w:rsidRPr="00666CDF">
        <w:rPr>
          <w:rFonts w:ascii="Times New Roman" w:hAnsi="Times New Roman"/>
          <w:u w:val="single"/>
        </w:rPr>
        <w:t>” o</w:t>
      </w:r>
      <w:r w:rsidR="0073369E" w:rsidRPr="00666CDF">
        <w:rPr>
          <w:rFonts w:ascii="Times New Roman" w:hAnsi="Times New Roman"/>
          <w:u w:val="single"/>
        </w:rPr>
        <w:t>r</w:t>
      </w:r>
      <w:r w:rsidR="009E2B75" w:rsidRPr="00666CDF">
        <w:rPr>
          <w:rFonts w:ascii="Times New Roman" w:hAnsi="Times New Roman"/>
          <w:u w:val="single"/>
        </w:rPr>
        <w:t xml:space="preserve"> “Issuance” means, in the context of </w:t>
      </w:r>
      <w:r w:rsidR="00D03802" w:rsidRPr="00666CDF">
        <w:rPr>
          <w:rFonts w:ascii="Times New Roman" w:hAnsi="Times New Roman"/>
          <w:u w:val="single"/>
        </w:rPr>
        <w:t xml:space="preserve">a decision or order by a board, when </w:t>
      </w:r>
      <w:r w:rsidR="00801FF9" w:rsidRPr="00666CDF">
        <w:rPr>
          <w:rFonts w:ascii="Times New Roman" w:hAnsi="Times New Roman"/>
          <w:u w:val="single"/>
        </w:rPr>
        <w:t xml:space="preserve">documentation of the decision or order </w:t>
      </w:r>
      <w:r w:rsidR="00D03802" w:rsidRPr="00666CDF">
        <w:rPr>
          <w:rFonts w:ascii="Times New Roman" w:hAnsi="Times New Roman"/>
          <w:u w:val="single"/>
        </w:rPr>
        <w:t xml:space="preserve">is signed </w:t>
      </w:r>
      <w:r w:rsidR="00801FF9" w:rsidRPr="00666CDF">
        <w:rPr>
          <w:rFonts w:ascii="Times New Roman" w:hAnsi="Times New Roman"/>
          <w:u w:val="single"/>
        </w:rPr>
        <w:t xml:space="preserve">and dated </w:t>
      </w:r>
      <w:r w:rsidR="00D03802" w:rsidRPr="00666CDF">
        <w:rPr>
          <w:rFonts w:ascii="Times New Roman" w:hAnsi="Times New Roman"/>
          <w:u w:val="single"/>
        </w:rPr>
        <w:t>by the board chair</w:t>
      </w:r>
      <w:r w:rsidR="0073369E" w:rsidRPr="00666CDF">
        <w:rPr>
          <w:rFonts w:ascii="Times New Roman" w:hAnsi="Times New Roman"/>
          <w:u w:val="single"/>
        </w:rPr>
        <w:t>.</w:t>
      </w:r>
    </w:p>
    <w:p w14:paraId="141C0599" w14:textId="77777777" w:rsidR="00382600" w:rsidRPr="00666CDF" w:rsidRDefault="00382600" w:rsidP="009E2053">
      <w:pPr>
        <w:ind w:left="360"/>
        <w:jc w:val="both"/>
        <w:rPr>
          <w:rFonts w:ascii="Times New Roman" w:hAnsi="Times New Roman"/>
          <w:u w:val="single"/>
        </w:rPr>
      </w:pPr>
    </w:p>
    <w:p w14:paraId="751BE0AE" w14:textId="50C68B92" w:rsidR="00382600" w:rsidRPr="00666CDF" w:rsidRDefault="005632B2" w:rsidP="009E2053">
      <w:pPr>
        <w:ind w:left="360"/>
        <w:jc w:val="both"/>
        <w:rPr>
          <w:rFonts w:ascii="Times New Roman" w:hAnsi="Times New Roman"/>
          <w:u w:val="single"/>
        </w:rPr>
      </w:pPr>
      <w:r w:rsidRPr="00666CDF">
        <w:rPr>
          <w:rFonts w:ascii="Times New Roman" w:hAnsi="Times New Roman"/>
          <w:u w:val="single"/>
        </w:rPr>
        <w:t>“Judicial employee” means any person other than a judge who performs duties in the Arizona judicial department as a full-time employee, a part-time employee, or a volunteer and includes division staff and board members.</w:t>
      </w:r>
    </w:p>
    <w:p w14:paraId="47C01122" w14:textId="77777777" w:rsidR="00E21655" w:rsidRPr="00666CDF" w:rsidRDefault="00E21655" w:rsidP="009E2053">
      <w:pPr>
        <w:ind w:left="360"/>
        <w:jc w:val="both"/>
        <w:rPr>
          <w:rFonts w:ascii="Times New Roman" w:hAnsi="Times New Roman"/>
          <w:u w:val="single"/>
        </w:rPr>
      </w:pPr>
    </w:p>
    <w:p w14:paraId="6CC56220" w14:textId="10E37B1D" w:rsidR="00E21655" w:rsidRPr="00666CDF" w:rsidRDefault="00E21655" w:rsidP="009E2053">
      <w:pPr>
        <w:ind w:left="360"/>
        <w:jc w:val="both"/>
        <w:rPr>
          <w:rFonts w:ascii="Times New Roman" w:hAnsi="Times New Roman"/>
          <w:u w:val="single"/>
        </w:rPr>
      </w:pPr>
      <w:r w:rsidRPr="00666CDF">
        <w:rPr>
          <w:rFonts w:ascii="Times New Roman" w:hAnsi="Times New Roman"/>
          <w:u w:val="single"/>
        </w:rPr>
        <w:t>“Knowingly” means</w:t>
      </w:r>
      <w:r w:rsidR="00C72D2A" w:rsidRPr="00666CDF">
        <w:rPr>
          <w:rFonts w:ascii="Times New Roman" w:hAnsi="Times New Roman"/>
          <w:u w:val="single"/>
        </w:rPr>
        <w:t xml:space="preserve">, with respect to conduct described </w:t>
      </w:r>
      <w:r w:rsidR="00DF0574" w:rsidRPr="00666CDF">
        <w:rPr>
          <w:rFonts w:ascii="Times New Roman" w:hAnsi="Times New Roman"/>
          <w:u w:val="single"/>
        </w:rPr>
        <w:t>in this chapter</w:t>
      </w:r>
      <w:r w:rsidR="00C72D2A" w:rsidRPr="00666CDF">
        <w:rPr>
          <w:rFonts w:ascii="Times New Roman" w:hAnsi="Times New Roman"/>
          <w:u w:val="single"/>
        </w:rPr>
        <w:t xml:space="preserve">, that a person is aware </w:t>
      </w:r>
      <w:r w:rsidR="00E72609" w:rsidRPr="00666CDF">
        <w:rPr>
          <w:rFonts w:ascii="Times New Roman" w:hAnsi="Times New Roman"/>
          <w:u w:val="single"/>
        </w:rPr>
        <w:t xml:space="preserve">of </w:t>
      </w:r>
      <w:r w:rsidR="00C72D2A" w:rsidRPr="00666CDF">
        <w:rPr>
          <w:rFonts w:ascii="Times New Roman" w:hAnsi="Times New Roman"/>
          <w:u w:val="single"/>
        </w:rPr>
        <w:t xml:space="preserve">or </w:t>
      </w:r>
      <w:r w:rsidR="001778FA" w:rsidRPr="00666CDF">
        <w:rPr>
          <w:rFonts w:ascii="Times New Roman" w:hAnsi="Times New Roman"/>
          <w:u w:val="single"/>
        </w:rPr>
        <w:t>realizes what they are doing</w:t>
      </w:r>
      <w:r w:rsidR="00C72D2A" w:rsidRPr="00666CDF">
        <w:rPr>
          <w:rFonts w:ascii="Times New Roman" w:hAnsi="Times New Roman"/>
          <w:u w:val="single"/>
        </w:rPr>
        <w:t xml:space="preserve">. It does not </w:t>
      </w:r>
      <w:r w:rsidR="001778FA" w:rsidRPr="00666CDF">
        <w:rPr>
          <w:rFonts w:ascii="Times New Roman" w:hAnsi="Times New Roman"/>
          <w:u w:val="single"/>
        </w:rPr>
        <w:t>require the person to be aware of or understand that what they are doing</w:t>
      </w:r>
      <w:r w:rsidR="004F5EC8" w:rsidRPr="00666CDF">
        <w:rPr>
          <w:rFonts w:ascii="Times New Roman" w:hAnsi="Times New Roman"/>
          <w:u w:val="single"/>
        </w:rPr>
        <w:t xml:space="preserve"> is prohibited</w:t>
      </w:r>
      <w:r w:rsidR="00C72D2A" w:rsidRPr="00666CDF">
        <w:rPr>
          <w:rFonts w:ascii="Times New Roman" w:hAnsi="Times New Roman"/>
          <w:u w:val="single"/>
        </w:rPr>
        <w:t>.</w:t>
      </w:r>
    </w:p>
    <w:p w14:paraId="70999D75" w14:textId="77777777" w:rsidR="001778FA" w:rsidRPr="00666CDF" w:rsidRDefault="001778FA" w:rsidP="009E2053">
      <w:pPr>
        <w:ind w:left="360"/>
        <w:jc w:val="both"/>
        <w:rPr>
          <w:rFonts w:ascii="Times New Roman" w:hAnsi="Times New Roman"/>
          <w:u w:val="single"/>
        </w:rPr>
      </w:pPr>
    </w:p>
    <w:p w14:paraId="024C9574" w14:textId="0F4A7F75" w:rsidR="007D42FA" w:rsidRPr="00666CDF" w:rsidRDefault="007F5942" w:rsidP="009E2053">
      <w:pPr>
        <w:ind w:left="360"/>
        <w:jc w:val="both"/>
        <w:rPr>
          <w:rFonts w:ascii="Times New Roman" w:hAnsi="Times New Roman"/>
          <w:strike/>
        </w:rPr>
      </w:pPr>
      <w:r w:rsidRPr="00666CDF">
        <w:rPr>
          <w:rFonts w:ascii="Times New Roman" w:hAnsi="Times New Roman"/>
          <w:strike/>
        </w:rPr>
        <w:t xml:space="preserve"> </w:t>
      </w:r>
      <w:r w:rsidR="007D42FA" w:rsidRPr="00666CDF">
        <w:rPr>
          <w:rFonts w:ascii="Times New Roman" w:hAnsi="Times New Roman"/>
          <w:strike/>
        </w:rPr>
        <w:t>“Knowledge” is the conscious awareness of the nature or attendant circumstances of the conduct but without the conscious objective or purpose to accomplish a particular result.</w:t>
      </w:r>
    </w:p>
    <w:p w14:paraId="21B93972" w14:textId="77777777" w:rsidR="00B34B84" w:rsidRPr="00666CDF" w:rsidRDefault="00B34B84" w:rsidP="009E2053">
      <w:pPr>
        <w:ind w:left="360"/>
        <w:jc w:val="both"/>
        <w:rPr>
          <w:rFonts w:ascii="Times New Roman" w:hAnsi="Times New Roman"/>
          <w:strike/>
          <w:color w:val="FF0000"/>
        </w:rPr>
      </w:pPr>
    </w:p>
    <w:p w14:paraId="4F0E3125" w14:textId="5B7A35B0" w:rsidR="007D42FA" w:rsidRPr="00666CDF" w:rsidRDefault="00706847" w:rsidP="00706847">
      <w:pPr>
        <w:ind w:left="360"/>
        <w:jc w:val="both"/>
        <w:rPr>
          <w:rFonts w:ascii="Times New Roman" w:hAnsi="Times New Roman"/>
          <w:u w:val="single"/>
        </w:rPr>
      </w:pPr>
      <w:r w:rsidRPr="00666CDF">
        <w:rPr>
          <w:rFonts w:ascii="Times New Roman" w:hAnsi="Times New Roman"/>
          <w:u w:val="single"/>
        </w:rPr>
        <w:t>“Law</w:t>
      </w:r>
      <w:r w:rsidR="00C40AD2" w:rsidRPr="00666CDF">
        <w:rPr>
          <w:rFonts w:ascii="Times New Roman" w:hAnsi="Times New Roman"/>
          <w:u w:val="single"/>
        </w:rPr>
        <w:t>,</w:t>
      </w:r>
      <w:r w:rsidRPr="00666CDF">
        <w:rPr>
          <w:rFonts w:ascii="Times New Roman" w:hAnsi="Times New Roman"/>
          <w:u w:val="single"/>
        </w:rPr>
        <w:t xml:space="preserve">” </w:t>
      </w:r>
      <w:r w:rsidR="00432662" w:rsidRPr="00666CDF">
        <w:rPr>
          <w:rFonts w:ascii="Times New Roman" w:hAnsi="Times New Roman"/>
          <w:u w:val="single"/>
        </w:rPr>
        <w:t xml:space="preserve">as the context requires, </w:t>
      </w:r>
      <w:r w:rsidR="0045017E" w:rsidRPr="00666CDF">
        <w:rPr>
          <w:rFonts w:ascii="Times New Roman" w:hAnsi="Times New Roman"/>
          <w:u w:val="single"/>
        </w:rPr>
        <w:t xml:space="preserve">includes </w:t>
      </w:r>
      <w:r w:rsidR="00432662" w:rsidRPr="00666CDF">
        <w:rPr>
          <w:rFonts w:ascii="Times New Roman" w:hAnsi="Times New Roman"/>
          <w:u w:val="single"/>
        </w:rPr>
        <w:t xml:space="preserve">federal or state </w:t>
      </w:r>
      <w:r w:rsidR="00035F54" w:rsidRPr="00666CDF">
        <w:rPr>
          <w:rFonts w:ascii="Times New Roman" w:hAnsi="Times New Roman"/>
          <w:u w:val="single"/>
        </w:rPr>
        <w:t xml:space="preserve">statutes, </w:t>
      </w:r>
      <w:r w:rsidR="004D66A4" w:rsidRPr="00666CDF">
        <w:rPr>
          <w:rFonts w:ascii="Times New Roman" w:hAnsi="Times New Roman"/>
          <w:u w:val="single"/>
        </w:rPr>
        <w:t xml:space="preserve">rules, regulations, </w:t>
      </w:r>
      <w:r w:rsidR="00CA60BA" w:rsidRPr="00666CDF">
        <w:rPr>
          <w:rFonts w:ascii="Times New Roman" w:hAnsi="Times New Roman"/>
          <w:u w:val="single"/>
        </w:rPr>
        <w:t>the Arizona C</w:t>
      </w:r>
      <w:r w:rsidR="00432662" w:rsidRPr="00666CDF">
        <w:rPr>
          <w:rFonts w:ascii="Times New Roman" w:hAnsi="Times New Roman"/>
          <w:u w:val="single"/>
        </w:rPr>
        <w:t xml:space="preserve">ode </w:t>
      </w:r>
      <w:r w:rsidR="00CA60BA" w:rsidRPr="00666CDF">
        <w:rPr>
          <w:rFonts w:ascii="Times New Roman" w:hAnsi="Times New Roman"/>
          <w:u w:val="single"/>
        </w:rPr>
        <w:t>of Judicial Administration</w:t>
      </w:r>
      <w:r w:rsidR="00432662" w:rsidRPr="00666CDF">
        <w:rPr>
          <w:rFonts w:ascii="Times New Roman" w:hAnsi="Times New Roman"/>
          <w:u w:val="single"/>
        </w:rPr>
        <w:t xml:space="preserve">, </w:t>
      </w:r>
      <w:r w:rsidR="004D66A4" w:rsidRPr="00666CDF">
        <w:rPr>
          <w:rFonts w:ascii="Times New Roman" w:hAnsi="Times New Roman"/>
          <w:u w:val="single"/>
        </w:rPr>
        <w:t>or judicial interpretation of statutes, rules, regulations</w:t>
      </w:r>
      <w:r w:rsidR="00432662" w:rsidRPr="00666CDF">
        <w:rPr>
          <w:rFonts w:ascii="Times New Roman" w:hAnsi="Times New Roman"/>
          <w:u w:val="single"/>
        </w:rPr>
        <w:t>, or code provisions</w:t>
      </w:r>
      <w:r w:rsidR="004D66A4" w:rsidRPr="00666CDF">
        <w:rPr>
          <w:rFonts w:ascii="Times New Roman" w:hAnsi="Times New Roman"/>
          <w:u w:val="single"/>
        </w:rPr>
        <w:t>.</w:t>
      </w:r>
    </w:p>
    <w:p w14:paraId="6BD120E5" w14:textId="77777777" w:rsidR="00706847" w:rsidRPr="00666CDF" w:rsidRDefault="00706847" w:rsidP="009E2053">
      <w:pPr>
        <w:ind w:left="360" w:hanging="360"/>
        <w:jc w:val="both"/>
        <w:rPr>
          <w:rFonts w:ascii="Times New Roman" w:hAnsi="Times New Roman"/>
        </w:rPr>
      </w:pPr>
    </w:p>
    <w:p w14:paraId="6E804683" w14:textId="34BA665E" w:rsidR="000D0DE5" w:rsidRPr="00666CDF" w:rsidDel="00FB2452" w:rsidRDefault="007D42FA" w:rsidP="009E2053">
      <w:pPr>
        <w:ind w:left="360"/>
        <w:jc w:val="both"/>
        <w:rPr>
          <w:del w:id="130" w:author="Hauser, Lisa" w:date="2026-01-28T19:20:00Z" w16du:dateUtc="2026-01-29T02:20:00Z"/>
          <w:rFonts w:ascii="Times New Roman" w:hAnsi="Times New Roman"/>
        </w:rPr>
      </w:pPr>
      <w:del w:id="131" w:author="Hauser, Lisa" w:date="2026-01-28T19:20:00Z" w16du:dateUtc="2026-01-29T02:20:00Z">
        <w:r w:rsidRPr="00B41B13" w:rsidDel="00FB2452">
          <w:rPr>
            <w:rFonts w:ascii="Times New Roman" w:hAnsi="Times New Roman"/>
            <w:highlight w:val="yellow"/>
            <w:rPrChange w:id="132" w:author="Hauser, Lisa" w:date="2026-01-29T10:56:00Z" w16du:dateUtc="2026-01-29T17:56:00Z">
              <w:rPr>
                <w:rFonts w:ascii="Times New Roman" w:hAnsi="Times New Roman"/>
              </w:rPr>
            </w:rPrChange>
          </w:rPr>
          <w:delText xml:space="preserve">“Letter of concern” means </w:delText>
        </w:r>
        <w:r w:rsidRPr="00B41B13" w:rsidDel="00FB2452">
          <w:rPr>
            <w:rFonts w:ascii="Times New Roman" w:hAnsi="Times New Roman"/>
            <w:strike/>
            <w:highlight w:val="yellow"/>
            <w:rPrChange w:id="133" w:author="Hauser, Lisa" w:date="2026-01-29T10:56:00Z" w16du:dateUtc="2026-01-29T17:56:00Z">
              <w:rPr>
                <w:rFonts w:ascii="Times New Roman" w:hAnsi="Times New Roman"/>
                <w:strike/>
              </w:rPr>
            </w:rPrChange>
          </w:rPr>
          <w:delText xml:space="preserve">a written </w:delText>
        </w:r>
        <w:r w:rsidR="00FD42BB" w:rsidRPr="00B41B13" w:rsidDel="00FB2452">
          <w:rPr>
            <w:rFonts w:ascii="Times New Roman" w:hAnsi="Times New Roman"/>
            <w:highlight w:val="yellow"/>
            <w:u w:val="single"/>
            <w:rPrChange w:id="134" w:author="Hauser, Lisa" w:date="2026-01-29T10:56:00Z" w16du:dateUtc="2026-01-29T17:56:00Z">
              <w:rPr>
                <w:rFonts w:ascii="Times New Roman" w:hAnsi="Times New Roman"/>
                <w:u w:val="single"/>
              </w:rPr>
            </w:rPrChange>
          </w:rPr>
          <w:delText xml:space="preserve">the sanction imposed </w:delText>
        </w:r>
        <w:r w:rsidR="004E34F4" w:rsidRPr="00B41B13" w:rsidDel="00FB2452">
          <w:rPr>
            <w:rFonts w:ascii="Times New Roman" w:hAnsi="Times New Roman"/>
            <w:highlight w:val="yellow"/>
            <w:u w:val="single"/>
            <w:rPrChange w:id="135" w:author="Hauser, Lisa" w:date="2026-01-29T10:56:00Z" w16du:dateUtc="2026-01-29T17:56:00Z">
              <w:rPr>
                <w:rFonts w:ascii="Times New Roman" w:hAnsi="Times New Roman"/>
                <w:u w:val="single"/>
              </w:rPr>
            </w:rPrChange>
          </w:rPr>
          <w:delText>i</w:delText>
        </w:r>
        <w:r w:rsidR="00783C4B" w:rsidRPr="00B41B13" w:rsidDel="00FB2452">
          <w:rPr>
            <w:rFonts w:ascii="Times New Roman" w:hAnsi="Times New Roman"/>
            <w:highlight w:val="yellow"/>
            <w:u w:val="single"/>
            <w:rPrChange w:id="136" w:author="Hauser, Lisa" w:date="2026-01-29T10:56:00Z" w16du:dateUtc="2026-01-29T17:56:00Z">
              <w:rPr>
                <w:rFonts w:ascii="Times New Roman" w:hAnsi="Times New Roman"/>
                <w:u w:val="single"/>
              </w:rPr>
            </w:rPrChange>
          </w:rPr>
          <w:delText xml:space="preserve">n </w:delText>
        </w:r>
        <w:r w:rsidR="003711AB" w:rsidRPr="00B41B13" w:rsidDel="00FB2452">
          <w:rPr>
            <w:rFonts w:ascii="Times New Roman" w:hAnsi="Times New Roman"/>
            <w:highlight w:val="yellow"/>
            <w:u w:val="single"/>
            <w:rPrChange w:id="137" w:author="Hauser, Lisa" w:date="2026-01-29T10:56:00Z" w16du:dateUtc="2026-01-29T17:56:00Z">
              <w:rPr>
                <w:rFonts w:ascii="Times New Roman" w:hAnsi="Times New Roman"/>
                <w:u w:val="single"/>
              </w:rPr>
            </w:rPrChange>
          </w:rPr>
          <w:delText xml:space="preserve">the </w:delText>
        </w:r>
        <w:r w:rsidRPr="00B41B13" w:rsidDel="00FB2452">
          <w:rPr>
            <w:rFonts w:ascii="Times New Roman" w:hAnsi="Times New Roman"/>
            <w:highlight w:val="yellow"/>
            <w:rPrChange w:id="138" w:author="Hauser, Lisa" w:date="2026-01-29T10:56:00Z" w16du:dateUtc="2026-01-29T17:56:00Z">
              <w:rPr>
                <w:rFonts w:ascii="Times New Roman" w:hAnsi="Times New Roman"/>
              </w:rPr>
            </w:rPrChange>
          </w:rPr>
          <w:delText>informal discipline</w:delText>
        </w:r>
        <w:r w:rsidR="004E34F4" w:rsidRPr="00B41B13" w:rsidDel="00FB2452">
          <w:rPr>
            <w:rFonts w:ascii="Times New Roman" w:hAnsi="Times New Roman"/>
            <w:highlight w:val="yellow"/>
            <w:rPrChange w:id="139" w:author="Hauser, Lisa" w:date="2026-01-29T10:56:00Z" w16du:dateUtc="2026-01-29T17:56:00Z">
              <w:rPr>
                <w:rFonts w:ascii="Times New Roman" w:hAnsi="Times New Roman"/>
              </w:rPr>
            </w:rPrChange>
          </w:rPr>
          <w:delText xml:space="preserve"> </w:delText>
        </w:r>
        <w:r w:rsidR="00806C2E" w:rsidRPr="00B41B13" w:rsidDel="00FB2452">
          <w:rPr>
            <w:rFonts w:ascii="Times New Roman" w:hAnsi="Times New Roman"/>
            <w:highlight w:val="yellow"/>
            <w:u w:val="single"/>
            <w:rPrChange w:id="140" w:author="Hauser, Lisa" w:date="2026-01-29T10:56:00Z" w16du:dateUtc="2026-01-29T17:56:00Z">
              <w:rPr>
                <w:rFonts w:ascii="Times New Roman" w:hAnsi="Times New Roman"/>
                <w:u w:val="single"/>
              </w:rPr>
            </w:rPrChange>
          </w:rPr>
          <w:delText xml:space="preserve">of a licensee </w:delText>
        </w:r>
        <w:r w:rsidRPr="00B41B13" w:rsidDel="00FB2452">
          <w:rPr>
            <w:rFonts w:ascii="Times New Roman" w:hAnsi="Times New Roman"/>
            <w:strike/>
            <w:highlight w:val="yellow"/>
            <w:rPrChange w:id="141" w:author="Hauser, Lisa" w:date="2026-01-29T10:56:00Z" w16du:dateUtc="2026-01-29T17:56:00Z">
              <w:rPr>
                <w:rFonts w:ascii="Times New Roman" w:hAnsi="Times New Roman"/>
                <w:strike/>
              </w:rPr>
            </w:rPrChange>
          </w:rPr>
          <w:delText>sanction finding a certificate holder has violated one or more provisions of the statutes, court rules, or the applicable sections of the ACJA</w:delText>
        </w:r>
        <w:r w:rsidRPr="00B41B13" w:rsidDel="00FB2452">
          <w:rPr>
            <w:rFonts w:ascii="Times New Roman" w:hAnsi="Times New Roman"/>
            <w:highlight w:val="yellow"/>
            <w:rPrChange w:id="142" w:author="Hauser, Lisa" w:date="2026-01-29T10:56:00Z" w16du:dateUtc="2026-01-29T17:56:00Z">
              <w:rPr>
                <w:rFonts w:ascii="Times New Roman" w:hAnsi="Times New Roman"/>
              </w:rPr>
            </w:rPrChange>
          </w:rPr>
          <w:delText>.</w:delText>
        </w:r>
      </w:del>
    </w:p>
    <w:p w14:paraId="43BC3232" w14:textId="77777777" w:rsidR="009A459B" w:rsidRPr="00666CDF" w:rsidRDefault="009A459B" w:rsidP="009E2053">
      <w:pPr>
        <w:ind w:left="360"/>
        <w:jc w:val="both"/>
        <w:rPr>
          <w:rFonts w:ascii="Times New Roman" w:hAnsi="Times New Roman"/>
        </w:rPr>
      </w:pPr>
    </w:p>
    <w:p w14:paraId="2CF1A44B" w14:textId="73323D2C" w:rsidR="007254E0" w:rsidRPr="00666CDF" w:rsidRDefault="007254E0" w:rsidP="009E2053">
      <w:pPr>
        <w:tabs>
          <w:tab w:val="left" w:pos="0"/>
        </w:tabs>
        <w:ind w:left="360"/>
        <w:jc w:val="both"/>
        <w:rPr>
          <w:rFonts w:ascii="Times New Roman" w:hAnsi="Times New Roman"/>
          <w:u w:val="single"/>
        </w:rPr>
      </w:pPr>
      <w:r w:rsidRPr="00666CDF">
        <w:rPr>
          <w:rFonts w:ascii="Times New Roman" w:hAnsi="Times New Roman"/>
          <w:u w:val="single"/>
        </w:rPr>
        <w:t xml:space="preserve">“License” means </w:t>
      </w:r>
      <w:r w:rsidR="00BA59B1" w:rsidRPr="00666CDF">
        <w:rPr>
          <w:rFonts w:ascii="Times New Roman" w:hAnsi="Times New Roman"/>
          <w:u w:val="single"/>
        </w:rPr>
        <w:t>a certificate or license issued under this chapter.</w:t>
      </w:r>
    </w:p>
    <w:p w14:paraId="31F36CBE" w14:textId="77777777" w:rsidR="00156ECB" w:rsidRPr="00666CDF" w:rsidRDefault="00156ECB" w:rsidP="009E2053">
      <w:pPr>
        <w:tabs>
          <w:tab w:val="left" w:pos="0"/>
        </w:tabs>
        <w:ind w:left="360"/>
        <w:jc w:val="both"/>
        <w:rPr>
          <w:rFonts w:ascii="Times New Roman" w:hAnsi="Times New Roman"/>
        </w:rPr>
      </w:pPr>
    </w:p>
    <w:p w14:paraId="6574CB83" w14:textId="7E0B0360" w:rsidR="00BA24A0" w:rsidRPr="00666CDF" w:rsidRDefault="00156ECB" w:rsidP="009E2053">
      <w:pPr>
        <w:tabs>
          <w:tab w:val="left" w:pos="0"/>
        </w:tabs>
        <w:ind w:left="360"/>
        <w:jc w:val="both"/>
        <w:rPr>
          <w:rFonts w:ascii="Times New Roman" w:hAnsi="Times New Roman"/>
          <w:u w:val="single"/>
        </w:rPr>
      </w:pPr>
      <w:r w:rsidRPr="00666CDF">
        <w:rPr>
          <w:rFonts w:ascii="Times New Roman" w:hAnsi="Times New Roman"/>
          <w:u w:val="single"/>
        </w:rPr>
        <w:t>“Licensee” means</w:t>
      </w:r>
      <w:r w:rsidR="00542DC6" w:rsidRPr="00666CDF">
        <w:rPr>
          <w:rFonts w:ascii="Times New Roman" w:hAnsi="Times New Roman"/>
          <w:u w:val="single"/>
        </w:rPr>
        <w:t xml:space="preserve"> a</w:t>
      </w:r>
      <w:r w:rsidR="00B24C7C" w:rsidRPr="00666CDF">
        <w:rPr>
          <w:rFonts w:ascii="Times New Roman" w:hAnsi="Times New Roman"/>
          <w:u w:val="single"/>
        </w:rPr>
        <w:t xml:space="preserve"> </w:t>
      </w:r>
      <w:r w:rsidR="00542DC6" w:rsidRPr="00666CDF">
        <w:rPr>
          <w:rFonts w:ascii="Times New Roman" w:hAnsi="Times New Roman"/>
          <w:u w:val="single"/>
        </w:rPr>
        <w:t xml:space="preserve">person currently holding an active certificate or license </w:t>
      </w:r>
      <w:r w:rsidR="002D3A37" w:rsidRPr="00666CDF">
        <w:rPr>
          <w:rFonts w:ascii="Times New Roman" w:hAnsi="Times New Roman"/>
          <w:u w:val="single"/>
        </w:rPr>
        <w:t xml:space="preserve">issued </w:t>
      </w:r>
      <w:r w:rsidR="00542DC6" w:rsidRPr="00666CDF">
        <w:rPr>
          <w:rFonts w:ascii="Times New Roman" w:hAnsi="Times New Roman"/>
          <w:u w:val="single"/>
        </w:rPr>
        <w:t xml:space="preserve">under </w:t>
      </w:r>
      <w:r w:rsidR="000E54B1" w:rsidRPr="00666CDF">
        <w:rPr>
          <w:rFonts w:ascii="Times New Roman" w:hAnsi="Times New Roman"/>
          <w:u w:val="single"/>
        </w:rPr>
        <w:t xml:space="preserve">this chapter. For purposes of this </w:t>
      </w:r>
      <w:r w:rsidR="00C55C4B" w:rsidRPr="00666CDF">
        <w:rPr>
          <w:rFonts w:ascii="Times New Roman" w:hAnsi="Times New Roman"/>
          <w:u w:val="single"/>
        </w:rPr>
        <w:t>article</w:t>
      </w:r>
      <w:r w:rsidR="00E90B86" w:rsidRPr="00666CDF">
        <w:rPr>
          <w:rFonts w:ascii="Times New Roman" w:hAnsi="Times New Roman"/>
          <w:u w:val="single"/>
        </w:rPr>
        <w:t>, “licensee” includes certificate holders</w:t>
      </w:r>
      <w:r w:rsidR="00CE3C05" w:rsidRPr="00666CDF">
        <w:rPr>
          <w:rFonts w:ascii="Times New Roman" w:hAnsi="Times New Roman"/>
          <w:u w:val="single"/>
        </w:rPr>
        <w:t>,</w:t>
      </w:r>
      <w:r w:rsidR="00E90B86" w:rsidRPr="00666CDF">
        <w:rPr>
          <w:rFonts w:ascii="Times New Roman" w:hAnsi="Times New Roman"/>
          <w:u w:val="single"/>
        </w:rPr>
        <w:t xml:space="preserve"> </w:t>
      </w:r>
      <w:r w:rsidR="001E1D7C" w:rsidRPr="00666CDF">
        <w:rPr>
          <w:rFonts w:ascii="Times New Roman" w:hAnsi="Times New Roman"/>
          <w:u w:val="single"/>
        </w:rPr>
        <w:t>licensees</w:t>
      </w:r>
      <w:r w:rsidR="004C22AB" w:rsidRPr="00666CDF">
        <w:rPr>
          <w:rFonts w:ascii="Times New Roman" w:hAnsi="Times New Roman"/>
          <w:u w:val="single"/>
        </w:rPr>
        <w:t>, and persons that must be registered under this chapter</w:t>
      </w:r>
      <w:r w:rsidR="001E1D7C" w:rsidRPr="00666CDF">
        <w:rPr>
          <w:rFonts w:ascii="Times New Roman" w:hAnsi="Times New Roman"/>
          <w:u w:val="single"/>
        </w:rPr>
        <w:t>.</w:t>
      </w:r>
      <w:r w:rsidR="00315583" w:rsidRPr="00666CDF">
        <w:rPr>
          <w:rFonts w:ascii="Times New Roman" w:hAnsi="Times New Roman"/>
          <w:u w:val="single"/>
        </w:rPr>
        <w:t xml:space="preserve"> </w:t>
      </w:r>
    </w:p>
    <w:p w14:paraId="21E08710" w14:textId="77777777" w:rsidR="00BA24A0" w:rsidRPr="00666CDF" w:rsidRDefault="00BA24A0" w:rsidP="009E2053">
      <w:pPr>
        <w:tabs>
          <w:tab w:val="left" w:pos="0"/>
        </w:tabs>
        <w:ind w:left="360"/>
        <w:jc w:val="both"/>
        <w:rPr>
          <w:rFonts w:ascii="Times New Roman" w:hAnsi="Times New Roman"/>
          <w:u w:val="single"/>
        </w:rPr>
      </w:pPr>
    </w:p>
    <w:p w14:paraId="1BA083D5" w14:textId="2D1EAC25" w:rsidR="00156ECB" w:rsidRPr="00666CDF" w:rsidRDefault="00BA24A0" w:rsidP="009E2053">
      <w:pPr>
        <w:tabs>
          <w:tab w:val="left" w:pos="0"/>
        </w:tabs>
        <w:ind w:left="360"/>
        <w:jc w:val="both"/>
        <w:rPr>
          <w:rFonts w:ascii="Times New Roman" w:hAnsi="Times New Roman"/>
          <w:u w:val="single"/>
        </w:rPr>
      </w:pPr>
      <w:r w:rsidRPr="00666CDF">
        <w:rPr>
          <w:rFonts w:ascii="Times New Roman" w:hAnsi="Times New Roman"/>
          <w:u w:val="single"/>
        </w:rPr>
        <w:t xml:space="preserve">“Licensing” means the process of determining whether an applicant satisfies the requirements to engage in the practice of a specified profession or occupation under this chapter. </w:t>
      </w:r>
      <w:r w:rsidR="00C55C4B" w:rsidRPr="00666CDF">
        <w:rPr>
          <w:rFonts w:ascii="Times New Roman" w:hAnsi="Times New Roman"/>
          <w:u w:val="single"/>
        </w:rPr>
        <w:t xml:space="preserve">For purposes of this article, “licensing” includes both certification and licensing. </w:t>
      </w:r>
      <w:r w:rsidRPr="00666CDF">
        <w:rPr>
          <w:rFonts w:ascii="Times New Roman" w:hAnsi="Times New Roman"/>
          <w:u w:val="single"/>
        </w:rPr>
        <w:t xml:space="preserve"> </w:t>
      </w:r>
      <w:r w:rsidR="00156ECB" w:rsidRPr="00666CDF">
        <w:rPr>
          <w:rFonts w:ascii="Times New Roman" w:hAnsi="Times New Roman"/>
          <w:u w:val="single"/>
        </w:rPr>
        <w:t xml:space="preserve"> </w:t>
      </w:r>
    </w:p>
    <w:p w14:paraId="2430A3C2" w14:textId="77777777" w:rsidR="00B148B9" w:rsidRPr="00666CDF" w:rsidRDefault="00B148B9" w:rsidP="009E2053">
      <w:pPr>
        <w:tabs>
          <w:tab w:val="left" w:pos="0"/>
        </w:tabs>
        <w:ind w:left="360"/>
        <w:jc w:val="both"/>
        <w:rPr>
          <w:rFonts w:ascii="Times New Roman" w:hAnsi="Times New Roman"/>
          <w:u w:val="single"/>
        </w:rPr>
      </w:pPr>
    </w:p>
    <w:p w14:paraId="209AFAD8" w14:textId="2B1D0831" w:rsidR="00B148B9" w:rsidRPr="00666CDF" w:rsidRDefault="00253568" w:rsidP="00253568">
      <w:pPr>
        <w:tabs>
          <w:tab w:val="left" w:pos="0"/>
        </w:tabs>
        <w:ind w:left="360"/>
        <w:jc w:val="both"/>
        <w:rPr>
          <w:rFonts w:ascii="Times New Roman" w:hAnsi="Times New Roman"/>
          <w:u w:val="single"/>
        </w:rPr>
      </w:pPr>
      <w:r w:rsidRPr="38937C96">
        <w:rPr>
          <w:rFonts w:ascii="Times New Roman" w:hAnsi="Times New Roman"/>
          <w:u w:val="single"/>
        </w:rPr>
        <w:t>“Moral turpitude” means</w:t>
      </w:r>
      <w:r w:rsidRPr="38937C96">
        <w:rPr>
          <w:u w:val="single"/>
        </w:rPr>
        <w:t xml:space="preserve"> </w:t>
      </w:r>
      <w:r w:rsidRPr="38937C96">
        <w:rPr>
          <w:rFonts w:ascii="Times New Roman" w:hAnsi="Times New Roman"/>
          <w:u w:val="single"/>
        </w:rPr>
        <w:t>conduct that is inherently wrongful, dishonest, or corrupt, or acts undermining social duties to fellow persons or society, that reflect adversely on a person’s fitness to serve the interests of the public by being licensed to practice in a profession or occupatio</w:t>
      </w:r>
      <w:r w:rsidR="00D030AA" w:rsidRPr="38937C96">
        <w:rPr>
          <w:rFonts w:ascii="Times New Roman" w:hAnsi="Times New Roman"/>
          <w:u w:val="single"/>
        </w:rPr>
        <w:t>n.</w:t>
      </w:r>
    </w:p>
    <w:p w14:paraId="540F73B4" w14:textId="2844112D" w:rsidR="00626137" w:rsidRPr="00666CDF" w:rsidRDefault="00FD00AD" w:rsidP="009E2053">
      <w:pPr>
        <w:tabs>
          <w:tab w:val="left" w:pos="0"/>
        </w:tabs>
        <w:ind w:left="360"/>
        <w:jc w:val="both"/>
        <w:rPr>
          <w:rFonts w:ascii="Times New Roman" w:hAnsi="Times New Roman"/>
        </w:rPr>
      </w:pPr>
      <w:r w:rsidRPr="00666CDF">
        <w:rPr>
          <w:rFonts w:ascii="Times New Roman" w:hAnsi="Times New Roman"/>
        </w:rPr>
        <w:tab/>
      </w:r>
    </w:p>
    <w:p w14:paraId="7B095641" w14:textId="66461584" w:rsidR="007D42FA" w:rsidRPr="00666CDF" w:rsidRDefault="007D42FA" w:rsidP="009E2053">
      <w:pPr>
        <w:pStyle w:val="BodyTextIndent3"/>
        <w:tabs>
          <w:tab w:val="left" w:pos="0"/>
        </w:tabs>
        <w:jc w:val="both"/>
        <w:rPr>
          <w:u w:val="none"/>
        </w:rPr>
      </w:pPr>
      <w:r w:rsidRPr="00666CDF">
        <w:rPr>
          <w:u w:val="none"/>
        </w:rPr>
        <w:t xml:space="preserve">“Minimum competencies” means </w:t>
      </w:r>
      <w:r w:rsidRPr="00666CDF">
        <w:rPr>
          <w:strike/>
          <w:u w:val="none"/>
        </w:rPr>
        <w:t xml:space="preserve">having </w:t>
      </w:r>
      <w:r w:rsidRPr="00666CDF">
        <w:rPr>
          <w:u w:val="none"/>
        </w:rPr>
        <w:t xml:space="preserve">the </w:t>
      </w:r>
      <w:r w:rsidRPr="00666CDF">
        <w:rPr>
          <w:strike/>
          <w:u w:val="none"/>
        </w:rPr>
        <w:t xml:space="preserve">required </w:t>
      </w:r>
      <w:r w:rsidR="003E77B7" w:rsidRPr="00666CDF">
        <w:t>essential</w:t>
      </w:r>
      <w:r w:rsidR="00BF51F9" w:rsidRPr="00666CDF">
        <w:t xml:space="preserve"> knowledge, </w:t>
      </w:r>
      <w:r w:rsidRPr="00666CDF">
        <w:rPr>
          <w:u w:val="none"/>
        </w:rPr>
        <w:t>skills</w:t>
      </w:r>
      <w:r w:rsidR="0007157E" w:rsidRPr="00666CDF">
        <w:t xml:space="preserve">, and abilities </w:t>
      </w:r>
      <w:r w:rsidR="00FD42BB" w:rsidRPr="00666CDF">
        <w:t>required</w:t>
      </w:r>
      <w:r w:rsidRPr="00666CDF">
        <w:t xml:space="preserve"> </w:t>
      </w:r>
      <w:r w:rsidR="00FD42BB" w:rsidRPr="00666CDF">
        <w:t xml:space="preserve">to </w:t>
      </w:r>
      <w:r w:rsidR="00731868" w:rsidRPr="00666CDF">
        <w:rPr>
          <w:strike/>
          <w:u w:val="none"/>
        </w:rPr>
        <w:t xml:space="preserve">for </w:t>
      </w:r>
      <w:r w:rsidRPr="00666CDF">
        <w:rPr>
          <w:strike/>
          <w:u w:val="none"/>
        </w:rPr>
        <w:t>an adequate level of performance</w:t>
      </w:r>
      <w:r w:rsidR="0007157E" w:rsidRPr="00666CDF">
        <w:rPr>
          <w:strike/>
          <w:u w:val="none"/>
        </w:rPr>
        <w:t xml:space="preserve"> </w:t>
      </w:r>
      <w:r w:rsidR="0007157E" w:rsidRPr="00666CDF">
        <w:t>perform effec</w:t>
      </w:r>
      <w:r w:rsidR="00E52489" w:rsidRPr="00666CDF">
        <w:t>tively</w:t>
      </w:r>
      <w:r w:rsidRPr="00666CDF">
        <w:rPr>
          <w:u w:val="none"/>
        </w:rPr>
        <w:t>.</w:t>
      </w:r>
    </w:p>
    <w:p w14:paraId="303EEA0F" w14:textId="77777777" w:rsidR="007D42FA" w:rsidRPr="00666CDF" w:rsidRDefault="007D42FA" w:rsidP="009E2053">
      <w:pPr>
        <w:tabs>
          <w:tab w:val="left" w:pos="0"/>
        </w:tabs>
        <w:ind w:left="360"/>
        <w:jc w:val="both"/>
        <w:rPr>
          <w:rFonts w:ascii="Times New Roman" w:hAnsi="Times New Roman"/>
        </w:rPr>
      </w:pPr>
    </w:p>
    <w:p w14:paraId="79ACC201" w14:textId="1E83B6AD" w:rsidR="005911FC" w:rsidRPr="00666CDF" w:rsidRDefault="007D42FA" w:rsidP="009E2053">
      <w:pPr>
        <w:tabs>
          <w:tab w:val="left" w:pos="0"/>
        </w:tabs>
        <w:ind w:left="360"/>
        <w:jc w:val="both"/>
        <w:rPr>
          <w:rFonts w:ascii="Times New Roman" w:hAnsi="Times New Roman"/>
        </w:rPr>
      </w:pPr>
      <w:r w:rsidRPr="00666CDF">
        <w:rPr>
          <w:rFonts w:ascii="Times New Roman" w:hAnsi="Times New Roman"/>
        </w:rPr>
        <w:t xml:space="preserve">“Negligence” means </w:t>
      </w:r>
      <w:r w:rsidRPr="00666CDF">
        <w:rPr>
          <w:rFonts w:ascii="Times New Roman" w:hAnsi="Times New Roman"/>
          <w:strike/>
        </w:rPr>
        <w:t>deviation from the standard of</w:t>
      </w:r>
      <w:r w:rsidRPr="00666CDF">
        <w:rPr>
          <w:rFonts w:ascii="Times New Roman" w:hAnsi="Times New Roman"/>
        </w:rPr>
        <w:t xml:space="preserve"> </w:t>
      </w:r>
      <w:r w:rsidR="00015F93" w:rsidRPr="00666CDF">
        <w:rPr>
          <w:rFonts w:ascii="Times New Roman" w:hAnsi="Times New Roman"/>
          <w:u w:val="single"/>
        </w:rPr>
        <w:t xml:space="preserve">the failure to exercise </w:t>
      </w:r>
      <w:r w:rsidR="00AE7B87" w:rsidRPr="00666CDF">
        <w:rPr>
          <w:rFonts w:ascii="Times New Roman" w:hAnsi="Times New Roman"/>
          <w:u w:val="single"/>
        </w:rPr>
        <w:t xml:space="preserve">the </w:t>
      </w:r>
      <w:r w:rsidRPr="00666CDF">
        <w:rPr>
          <w:rFonts w:ascii="Times New Roman" w:hAnsi="Times New Roman"/>
        </w:rPr>
        <w:t xml:space="preserve">care </w:t>
      </w:r>
      <w:r w:rsidR="00AE7B87" w:rsidRPr="00666CDF">
        <w:rPr>
          <w:rFonts w:ascii="Times New Roman" w:hAnsi="Times New Roman"/>
          <w:u w:val="single"/>
        </w:rPr>
        <w:t>that</w:t>
      </w:r>
      <w:r w:rsidR="00463D8B" w:rsidRPr="00666CDF">
        <w:rPr>
          <w:rFonts w:ascii="Times New Roman" w:hAnsi="Times New Roman"/>
          <w:u w:val="single"/>
        </w:rPr>
        <w:t xml:space="preserve"> </w:t>
      </w:r>
      <w:r w:rsidR="00463D8B" w:rsidRPr="00666CDF">
        <w:rPr>
          <w:rFonts w:ascii="Times New Roman" w:hAnsi="Times New Roman"/>
        </w:rPr>
        <w:t xml:space="preserve">a </w:t>
      </w:r>
      <w:r w:rsidRPr="00666CDF">
        <w:rPr>
          <w:rFonts w:ascii="Times New Roman" w:hAnsi="Times New Roman"/>
          <w:strike/>
        </w:rPr>
        <w:t>reasonable certificate holder</w:t>
      </w:r>
      <w:r w:rsidRPr="00666CDF">
        <w:rPr>
          <w:rFonts w:ascii="Times New Roman" w:hAnsi="Times New Roman"/>
          <w:u w:val="single"/>
        </w:rPr>
        <w:t xml:space="preserve"> </w:t>
      </w:r>
      <w:r w:rsidR="00E114A7" w:rsidRPr="00666CDF">
        <w:rPr>
          <w:rFonts w:ascii="Times New Roman" w:hAnsi="Times New Roman"/>
          <w:u w:val="single"/>
        </w:rPr>
        <w:t>reasonably prudent licensee</w:t>
      </w:r>
      <w:r w:rsidR="00E114A7" w:rsidRPr="00666CDF">
        <w:rPr>
          <w:rFonts w:ascii="Times New Roman" w:hAnsi="Times New Roman"/>
        </w:rPr>
        <w:t xml:space="preserve"> </w:t>
      </w:r>
      <w:r w:rsidRPr="00666CDF">
        <w:rPr>
          <w:rFonts w:ascii="Times New Roman" w:hAnsi="Times New Roman"/>
        </w:rPr>
        <w:t xml:space="preserve">would exercise in </w:t>
      </w:r>
      <w:r w:rsidRPr="00666CDF">
        <w:rPr>
          <w:rFonts w:ascii="Times New Roman" w:hAnsi="Times New Roman"/>
          <w:strike/>
        </w:rPr>
        <w:t>the situation</w:t>
      </w:r>
      <w:r w:rsidR="00FA57EE" w:rsidRPr="00666CDF">
        <w:rPr>
          <w:rFonts w:ascii="Times New Roman" w:hAnsi="Times New Roman"/>
          <w:strike/>
        </w:rPr>
        <w:t xml:space="preserve"> </w:t>
      </w:r>
      <w:r w:rsidR="00CF74CB" w:rsidRPr="00666CDF">
        <w:rPr>
          <w:rFonts w:ascii="Times New Roman" w:hAnsi="Times New Roman"/>
          <w:u w:val="single"/>
        </w:rPr>
        <w:t xml:space="preserve">similar </w:t>
      </w:r>
      <w:r w:rsidR="00FA57EE" w:rsidRPr="00666CDF">
        <w:rPr>
          <w:rFonts w:ascii="Times New Roman" w:hAnsi="Times New Roman"/>
          <w:u w:val="single"/>
        </w:rPr>
        <w:t>circumstances</w:t>
      </w:r>
      <w:r w:rsidRPr="00666CDF">
        <w:rPr>
          <w:rFonts w:ascii="Times New Roman" w:hAnsi="Times New Roman"/>
        </w:rPr>
        <w:t>.</w:t>
      </w:r>
    </w:p>
    <w:p w14:paraId="15E9116E" w14:textId="77777777" w:rsidR="00501743" w:rsidRPr="00666CDF" w:rsidRDefault="00501743" w:rsidP="009E2053">
      <w:pPr>
        <w:tabs>
          <w:tab w:val="left" w:pos="0"/>
        </w:tabs>
        <w:ind w:left="360"/>
        <w:jc w:val="both"/>
        <w:rPr>
          <w:rFonts w:ascii="Times New Roman" w:hAnsi="Times New Roman"/>
        </w:rPr>
      </w:pPr>
    </w:p>
    <w:p w14:paraId="407BEC7F" w14:textId="02401CE3" w:rsidR="00501743" w:rsidRPr="00666CDF" w:rsidRDefault="00501743" w:rsidP="009E2053">
      <w:pPr>
        <w:tabs>
          <w:tab w:val="left" w:pos="0"/>
        </w:tabs>
        <w:ind w:left="360"/>
        <w:jc w:val="both"/>
        <w:rPr>
          <w:rFonts w:ascii="Times New Roman" w:hAnsi="Times New Roman"/>
          <w:u w:val="single"/>
        </w:rPr>
      </w:pPr>
      <w:r w:rsidRPr="00666CDF">
        <w:rPr>
          <w:rFonts w:ascii="Times New Roman" w:hAnsi="Times New Roman"/>
          <w:u w:val="single"/>
        </w:rPr>
        <w:t xml:space="preserve">“Person” means </w:t>
      </w:r>
      <w:r w:rsidR="00E171BC" w:rsidRPr="00666CDF">
        <w:rPr>
          <w:rFonts w:ascii="Times New Roman" w:hAnsi="Times New Roman"/>
          <w:u w:val="single"/>
        </w:rPr>
        <w:t>a</w:t>
      </w:r>
      <w:r w:rsidR="00D60450" w:rsidRPr="00666CDF">
        <w:rPr>
          <w:rFonts w:ascii="Times New Roman" w:hAnsi="Times New Roman"/>
          <w:u w:val="single"/>
        </w:rPr>
        <w:t xml:space="preserve">n individual, natural person </w:t>
      </w:r>
      <w:r w:rsidR="005604F7" w:rsidRPr="00666CDF">
        <w:rPr>
          <w:rFonts w:ascii="Times New Roman" w:hAnsi="Times New Roman"/>
          <w:u w:val="single"/>
        </w:rPr>
        <w:t>but also includes</w:t>
      </w:r>
      <w:r w:rsidR="001C5C83" w:rsidRPr="00666CDF">
        <w:rPr>
          <w:rFonts w:ascii="Times New Roman" w:hAnsi="Times New Roman"/>
          <w:u w:val="single"/>
        </w:rPr>
        <w:t xml:space="preserve"> a corporation</w:t>
      </w:r>
      <w:r w:rsidR="00575F75" w:rsidRPr="00666CDF">
        <w:rPr>
          <w:rFonts w:ascii="Times New Roman" w:hAnsi="Times New Roman"/>
          <w:u w:val="single"/>
        </w:rPr>
        <w:t>, company, partnership</w:t>
      </w:r>
      <w:r w:rsidR="0024149F" w:rsidRPr="00666CDF">
        <w:rPr>
          <w:rFonts w:ascii="Times New Roman" w:hAnsi="Times New Roman"/>
          <w:u w:val="single"/>
        </w:rPr>
        <w:t>,</w:t>
      </w:r>
      <w:r w:rsidR="00575F75" w:rsidRPr="00666CDF">
        <w:rPr>
          <w:rFonts w:ascii="Times New Roman" w:hAnsi="Times New Roman"/>
          <w:u w:val="single"/>
        </w:rPr>
        <w:t xml:space="preserve"> firm</w:t>
      </w:r>
      <w:r w:rsidR="00D309D8" w:rsidRPr="00666CDF">
        <w:rPr>
          <w:rFonts w:ascii="Times New Roman" w:hAnsi="Times New Roman"/>
          <w:u w:val="single"/>
        </w:rPr>
        <w:t xml:space="preserve">, or any </w:t>
      </w:r>
      <w:r w:rsidR="0024149F" w:rsidRPr="00666CDF">
        <w:rPr>
          <w:rFonts w:ascii="Times New Roman" w:hAnsi="Times New Roman"/>
          <w:u w:val="single"/>
        </w:rPr>
        <w:t>other legal entity.</w:t>
      </w:r>
    </w:p>
    <w:p w14:paraId="5BBB8DDB" w14:textId="21113F8A" w:rsidR="109BBFAC" w:rsidRPr="00666CDF" w:rsidRDefault="109BBFAC" w:rsidP="109BBFAC">
      <w:pPr>
        <w:tabs>
          <w:tab w:val="left" w:pos="0"/>
        </w:tabs>
        <w:ind w:left="360"/>
        <w:jc w:val="both"/>
        <w:rPr>
          <w:rFonts w:ascii="Times New Roman" w:hAnsi="Times New Roman"/>
          <w:u w:val="single"/>
        </w:rPr>
      </w:pPr>
    </w:p>
    <w:p w14:paraId="74B95C03" w14:textId="15630E70" w:rsidR="00E171FF" w:rsidRPr="00666CDF" w:rsidRDefault="00924986" w:rsidP="38937C96">
      <w:pPr>
        <w:tabs>
          <w:tab w:val="left" w:pos="0"/>
        </w:tabs>
        <w:ind w:left="360"/>
        <w:jc w:val="both"/>
        <w:rPr>
          <w:rFonts w:ascii="Times New Roman" w:hAnsi="Times New Roman"/>
          <w:b/>
          <w:bCs/>
          <w:u w:val="single"/>
        </w:rPr>
      </w:pPr>
      <w:r w:rsidRPr="0A08BE33">
        <w:rPr>
          <w:rFonts w:ascii="Times New Roman" w:hAnsi="Times New Roman"/>
          <w:u w:val="single"/>
        </w:rPr>
        <w:t>“Personal identifying information</w:t>
      </w:r>
      <w:r w:rsidR="005B36D8" w:rsidRPr="0A08BE33">
        <w:rPr>
          <w:rFonts w:ascii="Times New Roman" w:hAnsi="Times New Roman"/>
          <w:u w:val="single"/>
        </w:rPr>
        <w:t xml:space="preserve">” or </w:t>
      </w:r>
      <w:r w:rsidR="00B80DBA" w:rsidRPr="0A08BE33">
        <w:rPr>
          <w:rFonts w:ascii="Times New Roman" w:hAnsi="Times New Roman"/>
          <w:u w:val="single"/>
        </w:rPr>
        <w:t>“</w:t>
      </w:r>
      <w:r w:rsidR="005B36D8" w:rsidRPr="0A08BE33">
        <w:rPr>
          <w:rFonts w:ascii="Times New Roman" w:hAnsi="Times New Roman"/>
          <w:u w:val="single"/>
        </w:rPr>
        <w:t>PII</w:t>
      </w:r>
      <w:r w:rsidR="00B80DBA" w:rsidRPr="0A08BE33">
        <w:rPr>
          <w:rFonts w:ascii="Times New Roman" w:hAnsi="Times New Roman"/>
          <w:u w:val="single"/>
        </w:rPr>
        <w:t>”</w:t>
      </w:r>
      <w:r w:rsidR="005B36D8" w:rsidRPr="0A08BE33">
        <w:rPr>
          <w:rFonts w:ascii="Times New Roman" w:hAnsi="Times New Roman"/>
          <w:u w:val="single"/>
        </w:rPr>
        <w:t xml:space="preserve"> has the meaning prescribed in A.R.S. § 13-2001, </w:t>
      </w:r>
      <w:del w:id="143" w:author="Hauser, Lisa" w:date="2026-01-28T17:48:00Z">
        <w:r w:rsidRPr="003317BB" w:rsidDel="005B36D8">
          <w:rPr>
            <w:rFonts w:ascii="Times New Roman" w:hAnsi="Times New Roman"/>
            <w:highlight w:val="yellow"/>
            <w:u w:val="single"/>
            <w:rPrChange w:id="144" w:author="Hauser, Lisa" w:date="2026-01-28T19:18:00Z" w16du:dateUtc="2026-01-29T02:18:00Z">
              <w:rPr>
                <w:rFonts w:ascii="Times New Roman" w:hAnsi="Times New Roman"/>
                <w:u w:val="single"/>
              </w:rPr>
            </w:rPrChange>
          </w:rPr>
          <w:delText>except as provided in this chapte</w:delText>
        </w:r>
      </w:del>
      <w:del w:id="145" w:author="Hauser, Lisa" w:date="2026-01-28T19:18:00Z" w16du:dateUtc="2026-01-29T02:18:00Z">
        <w:r w:rsidR="005B36D8" w:rsidRPr="003317BB" w:rsidDel="003317BB">
          <w:rPr>
            <w:rFonts w:ascii="Times New Roman" w:hAnsi="Times New Roman"/>
            <w:highlight w:val="yellow"/>
            <w:u w:val="single"/>
            <w:rPrChange w:id="146" w:author="Hauser, Lisa" w:date="2026-01-28T19:18:00Z" w16du:dateUtc="2026-01-29T02:18:00Z">
              <w:rPr>
                <w:rFonts w:ascii="Times New Roman" w:hAnsi="Times New Roman"/>
                <w:u w:val="single"/>
              </w:rPr>
            </w:rPrChange>
          </w:rPr>
          <w:delText>r</w:delText>
        </w:r>
      </w:del>
      <w:r w:rsidR="005A7BBE" w:rsidRPr="0A08BE33">
        <w:rPr>
          <w:rFonts w:ascii="Times New Roman" w:hAnsi="Times New Roman"/>
          <w:u w:val="single"/>
        </w:rPr>
        <w:t>.</w:t>
      </w:r>
    </w:p>
    <w:p w14:paraId="15F648A1" w14:textId="77777777" w:rsidR="007D42FA" w:rsidRPr="00666CDF" w:rsidRDefault="007D42FA" w:rsidP="009E2053">
      <w:pPr>
        <w:tabs>
          <w:tab w:val="left" w:pos="0"/>
        </w:tabs>
        <w:ind w:left="360"/>
        <w:jc w:val="both"/>
        <w:rPr>
          <w:rFonts w:ascii="Times New Roman" w:hAnsi="Times New Roman"/>
          <w:i/>
        </w:rPr>
      </w:pPr>
    </w:p>
    <w:p w14:paraId="244D028F" w14:textId="4234E820" w:rsidR="007D42FA" w:rsidRPr="00666CDF" w:rsidRDefault="007D42FA" w:rsidP="009E2053">
      <w:pPr>
        <w:tabs>
          <w:tab w:val="left" w:pos="0"/>
        </w:tabs>
        <w:ind w:left="360"/>
        <w:jc w:val="both"/>
        <w:rPr>
          <w:rFonts w:ascii="Times New Roman" w:hAnsi="Times New Roman"/>
        </w:rPr>
      </w:pPr>
      <w:r w:rsidRPr="00666CDF">
        <w:rPr>
          <w:rFonts w:ascii="Times New Roman" w:hAnsi="Times New Roman"/>
        </w:rPr>
        <w:t xml:space="preserve">“Probable cause” means reasonable grounds for belief </w:t>
      </w:r>
      <w:r w:rsidR="00A15A77" w:rsidRPr="00666CDF">
        <w:rPr>
          <w:rFonts w:ascii="Times New Roman" w:hAnsi="Times New Roman"/>
          <w:u w:val="single"/>
        </w:rPr>
        <w:t xml:space="preserve">that the licensee has committed acts of </w:t>
      </w:r>
      <w:r w:rsidR="005179FF" w:rsidRPr="00666CDF">
        <w:rPr>
          <w:rFonts w:ascii="Times New Roman" w:hAnsi="Times New Roman"/>
          <w:u w:val="single"/>
        </w:rPr>
        <w:t xml:space="preserve">unprofessional </w:t>
      </w:r>
      <w:r w:rsidR="00A15A77" w:rsidRPr="00666CDF">
        <w:rPr>
          <w:rFonts w:ascii="Times New Roman" w:hAnsi="Times New Roman"/>
          <w:u w:val="single"/>
        </w:rPr>
        <w:t xml:space="preserve">conduct or violations that, if true, </w:t>
      </w:r>
      <w:r w:rsidRPr="00666CDF">
        <w:rPr>
          <w:rFonts w:ascii="Times New Roman" w:hAnsi="Times New Roman"/>
          <w:strike/>
        </w:rPr>
        <w:t>in the existence of facts concerning alleged acts of misconduct or violations by a certificate holder, warranting</w:t>
      </w:r>
      <w:r w:rsidR="00A15A77" w:rsidRPr="00666CDF">
        <w:rPr>
          <w:rFonts w:ascii="Times New Roman" w:hAnsi="Times New Roman"/>
          <w:strike/>
        </w:rPr>
        <w:t xml:space="preserve"> </w:t>
      </w:r>
      <w:r w:rsidR="00A15A77" w:rsidRPr="00666CDF">
        <w:rPr>
          <w:rFonts w:ascii="Times New Roman" w:hAnsi="Times New Roman"/>
          <w:u w:val="single"/>
        </w:rPr>
        <w:t>would warrant</w:t>
      </w:r>
      <w:r w:rsidRPr="00666CDF">
        <w:rPr>
          <w:rFonts w:ascii="Times New Roman" w:hAnsi="Times New Roman"/>
        </w:rPr>
        <w:t xml:space="preserve"> </w:t>
      </w:r>
      <w:del w:id="147" w:author="Hauser, Lisa" w:date="2026-01-28T19:20:00Z" w16du:dateUtc="2026-01-29T02:20:00Z">
        <w:r w:rsidRPr="00B41B13" w:rsidDel="00707F23">
          <w:rPr>
            <w:rFonts w:ascii="Times New Roman" w:hAnsi="Times New Roman"/>
            <w:highlight w:val="yellow"/>
            <w:rPrChange w:id="148" w:author="Hauser, Lisa" w:date="2026-01-29T10:56:00Z" w16du:dateUtc="2026-01-29T17:56:00Z">
              <w:rPr>
                <w:rFonts w:ascii="Times New Roman" w:hAnsi="Times New Roman"/>
              </w:rPr>
            </w:rPrChange>
          </w:rPr>
          <w:delText>informal or formal</w:delText>
        </w:r>
        <w:r w:rsidRPr="00666CDF" w:rsidDel="00707F23">
          <w:rPr>
            <w:rFonts w:ascii="Times New Roman" w:hAnsi="Times New Roman"/>
          </w:rPr>
          <w:delText xml:space="preserve"> </w:delText>
        </w:r>
      </w:del>
      <w:r w:rsidRPr="00666CDF">
        <w:rPr>
          <w:rFonts w:ascii="Times New Roman" w:hAnsi="Times New Roman"/>
        </w:rPr>
        <w:t>discipline</w:t>
      </w:r>
      <w:r w:rsidRPr="00666CDF">
        <w:rPr>
          <w:rFonts w:ascii="Times New Roman" w:hAnsi="Times New Roman"/>
          <w:strike/>
        </w:rPr>
        <w:t xml:space="preserve"> against the certificate holder</w:t>
      </w:r>
      <w:r w:rsidRPr="00666CDF">
        <w:rPr>
          <w:rFonts w:ascii="Times New Roman" w:hAnsi="Times New Roman"/>
        </w:rPr>
        <w:t>.</w:t>
      </w:r>
    </w:p>
    <w:p w14:paraId="3967F906" w14:textId="77777777" w:rsidR="007D42FA" w:rsidRPr="00666CDF" w:rsidRDefault="007D42FA" w:rsidP="009E2053">
      <w:pPr>
        <w:tabs>
          <w:tab w:val="left" w:pos="0"/>
        </w:tabs>
        <w:ind w:left="360"/>
        <w:jc w:val="both"/>
        <w:rPr>
          <w:rFonts w:ascii="Times New Roman" w:hAnsi="Times New Roman"/>
        </w:rPr>
      </w:pPr>
    </w:p>
    <w:p w14:paraId="64C9232F" w14:textId="395DEA03" w:rsidR="007D42FA" w:rsidRPr="00666CDF" w:rsidRDefault="007D42FA" w:rsidP="009E2053">
      <w:pPr>
        <w:tabs>
          <w:tab w:val="left" w:pos="0"/>
        </w:tabs>
        <w:ind w:left="360"/>
        <w:jc w:val="both"/>
        <w:rPr>
          <w:rFonts w:ascii="Times New Roman" w:hAnsi="Times New Roman"/>
        </w:rPr>
      </w:pPr>
      <w:r w:rsidRPr="00666CDF">
        <w:rPr>
          <w:rFonts w:ascii="Times New Roman" w:hAnsi="Times New Roman"/>
        </w:rPr>
        <w:t xml:space="preserve">“Probation” means a </w:t>
      </w:r>
      <w:r w:rsidR="00A15A77" w:rsidRPr="00666CDF">
        <w:rPr>
          <w:rFonts w:ascii="Times New Roman" w:hAnsi="Times New Roman"/>
          <w:u w:val="single"/>
        </w:rPr>
        <w:t xml:space="preserve">sanction imposed in </w:t>
      </w:r>
      <w:r w:rsidR="003711AB" w:rsidRPr="00666CDF">
        <w:rPr>
          <w:rFonts w:ascii="Times New Roman" w:hAnsi="Times New Roman"/>
          <w:u w:val="single"/>
        </w:rPr>
        <w:t>the</w:t>
      </w:r>
      <w:r w:rsidR="00A15A77" w:rsidRPr="00666CDF">
        <w:rPr>
          <w:rFonts w:ascii="Times New Roman" w:hAnsi="Times New Roman"/>
          <w:u w:val="single"/>
        </w:rPr>
        <w:t xml:space="preserve"> </w:t>
      </w:r>
      <w:r w:rsidRPr="00666CDF">
        <w:rPr>
          <w:rFonts w:ascii="Times New Roman" w:hAnsi="Times New Roman"/>
          <w:strike/>
        </w:rPr>
        <w:t xml:space="preserve">written </w:t>
      </w:r>
      <w:del w:id="149" w:author="Hauser, Lisa" w:date="2026-01-28T19:21:00Z" w16du:dateUtc="2026-01-29T02:21:00Z">
        <w:r w:rsidRPr="00B41B13" w:rsidDel="00707F23">
          <w:rPr>
            <w:rFonts w:ascii="Times New Roman" w:hAnsi="Times New Roman"/>
            <w:highlight w:val="yellow"/>
            <w:rPrChange w:id="150" w:author="Hauser, Lisa" w:date="2026-01-29T10:56:00Z" w16du:dateUtc="2026-01-29T17:56:00Z">
              <w:rPr>
                <w:rFonts w:ascii="Times New Roman" w:hAnsi="Times New Roman"/>
              </w:rPr>
            </w:rPrChange>
          </w:rPr>
          <w:delText>formal</w:delText>
        </w:r>
        <w:r w:rsidRPr="00666CDF" w:rsidDel="00707F23">
          <w:rPr>
            <w:rFonts w:ascii="Times New Roman" w:hAnsi="Times New Roman"/>
          </w:rPr>
          <w:delText xml:space="preserve"> </w:delText>
        </w:r>
      </w:del>
      <w:r w:rsidRPr="00666CDF">
        <w:rPr>
          <w:rFonts w:ascii="Times New Roman" w:hAnsi="Times New Roman"/>
        </w:rPr>
        <w:t xml:space="preserve">discipline </w:t>
      </w:r>
      <w:r w:rsidRPr="00666CDF">
        <w:rPr>
          <w:rFonts w:ascii="Times New Roman" w:hAnsi="Times New Roman"/>
          <w:strike/>
        </w:rPr>
        <w:t xml:space="preserve">sanction finding </w:t>
      </w:r>
      <w:r w:rsidR="00A15A77" w:rsidRPr="00666CDF">
        <w:rPr>
          <w:rFonts w:ascii="Times New Roman" w:hAnsi="Times New Roman"/>
          <w:u w:val="single"/>
        </w:rPr>
        <w:t xml:space="preserve">of </w:t>
      </w:r>
      <w:r w:rsidRPr="00666CDF">
        <w:rPr>
          <w:rFonts w:ascii="Times New Roman" w:hAnsi="Times New Roman"/>
        </w:rPr>
        <w:t xml:space="preserve">a </w:t>
      </w:r>
      <w:r w:rsidRPr="00666CDF">
        <w:rPr>
          <w:rFonts w:ascii="Times New Roman" w:hAnsi="Times New Roman"/>
          <w:strike/>
        </w:rPr>
        <w:t>certificate holder</w:t>
      </w:r>
      <w:r w:rsidR="00A15A77" w:rsidRPr="00666CDF">
        <w:rPr>
          <w:rFonts w:ascii="Times New Roman" w:hAnsi="Times New Roman"/>
          <w:u w:val="single"/>
        </w:rPr>
        <w:t xml:space="preserve"> licensee</w:t>
      </w:r>
      <w:r w:rsidRPr="00666CDF">
        <w:rPr>
          <w:rFonts w:ascii="Times New Roman" w:hAnsi="Times New Roman"/>
        </w:rPr>
        <w:t xml:space="preserve"> </w:t>
      </w:r>
      <w:r w:rsidRPr="00666CDF">
        <w:rPr>
          <w:rFonts w:ascii="Times New Roman" w:hAnsi="Times New Roman"/>
          <w:strike/>
        </w:rPr>
        <w:t xml:space="preserve">has violated one or more provisions of the statutes, court rules, or applicable sections of the ACJA but allowing </w:t>
      </w:r>
      <w:r w:rsidR="00704BD6" w:rsidRPr="00666CDF">
        <w:rPr>
          <w:rFonts w:ascii="Times New Roman" w:hAnsi="Times New Roman"/>
          <w:u w:val="single"/>
        </w:rPr>
        <w:t>under which</w:t>
      </w:r>
      <w:r w:rsidR="00E03182" w:rsidRPr="00666CDF">
        <w:rPr>
          <w:rFonts w:ascii="Times New Roman" w:hAnsi="Times New Roman"/>
          <w:u w:val="single"/>
        </w:rPr>
        <w:t xml:space="preserve"> </w:t>
      </w:r>
      <w:r w:rsidRPr="00666CDF">
        <w:rPr>
          <w:rFonts w:ascii="Times New Roman" w:hAnsi="Times New Roman"/>
        </w:rPr>
        <w:t xml:space="preserve">the </w:t>
      </w:r>
      <w:r w:rsidRPr="00666CDF">
        <w:rPr>
          <w:rFonts w:ascii="Times New Roman" w:hAnsi="Times New Roman"/>
          <w:strike/>
        </w:rPr>
        <w:t>certificate holder</w:t>
      </w:r>
      <w:r w:rsidRPr="00666CDF">
        <w:rPr>
          <w:rFonts w:ascii="Times New Roman" w:hAnsi="Times New Roman"/>
        </w:rPr>
        <w:t xml:space="preserve"> </w:t>
      </w:r>
      <w:r w:rsidR="00E03182" w:rsidRPr="00666CDF">
        <w:rPr>
          <w:rFonts w:ascii="Times New Roman" w:hAnsi="Times New Roman"/>
          <w:u w:val="single"/>
        </w:rPr>
        <w:t>licensee</w:t>
      </w:r>
      <w:r w:rsidR="003A27F1" w:rsidRPr="00666CDF">
        <w:rPr>
          <w:rFonts w:ascii="Times New Roman" w:hAnsi="Times New Roman"/>
          <w:u w:val="single"/>
        </w:rPr>
        <w:t>’s</w:t>
      </w:r>
      <w:r w:rsidR="00E03182" w:rsidRPr="00666CDF">
        <w:rPr>
          <w:rFonts w:ascii="Times New Roman" w:hAnsi="Times New Roman"/>
          <w:u w:val="single"/>
        </w:rPr>
        <w:t xml:space="preserve"> </w:t>
      </w:r>
      <w:r w:rsidRPr="00666CDF">
        <w:rPr>
          <w:rFonts w:ascii="Times New Roman" w:hAnsi="Times New Roman"/>
          <w:strike/>
        </w:rPr>
        <w:t xml:space="preserve">to </w:t>
      </w:r>
      <w:r w:rsidRPr="00666CDF">
        <w:rPr>
          <w:rFonts w:ascii="Times New Roman" w:hAnsi="Times New Roman"/>
        </w:rPr>
        <w:t xml:space="preserve">practice </w:t>
      </w:r>
      <w:r w:rsidRPr="00666CDF">
        <w:rPr>
          <w:rFonts w:ascii="Times New Roman" w:hAnsi="Times New Roman"/>
          <w:strike/>
        </w:rPr>
        <w:t xml:space="preserve">in </w:t>
      </w:r>
      <w:r w:rsidR="003A27F1" w:rsidRPr="00666CDF">
        <w:rPr>
          <w:rFonts w:ascii="Times New Roman" w:hAnsi="Times New Roman"/>
          <w:u w:val="single"/>
        </w:rPr>
        <w:t>of</w:t>
      </w:r>
      <w:r w:rsidR="00E03182" w:rsidRPr="00666CDF">
        <w:rPr>
          <w:rFonts w:ascii="Times New Roman" w:hAnsi="Times New Roman"/>
          <w:u w:val="single"/>
        </w:rPr>
        <w:t xml:space="preserve"> </w:t>
      </w:r>
      <w:r w:rsidRPr="00666CDF">
        <w:rPr>
          <w:rFonts w:ascii="Times New Roman" w:hAnsi="Times New Roman"/>
        </w:rPr>
        <w:t xml:space="preserve">their profession or occupation under </w:t>
      </w:r>
      <w:r w:rsidR="003A27F1" w:rsidRPr="00666CDF">
        <w:rPr>
          <w:rFonts w:ascii="Times New Roman" w:hAnsi="Times New Roman"/>
          <w:u w:val="single"/>
        </w:rPr>
        <w:t xml:space="preserve">this chapter </w:t>
      </w:r>
      <w:r w:rsidR="00D25945" w:rsidRPr="00666CDF">
        <w:rPr>
          <w:rFonts w:ascii="Times New Roman" w:hAnsi="Times New Roman"/>
          <w:u w:val="single"/>
        </w:rPr>
        <w:t xml:space="preserve">is subject to </w:t>
      </w:r>
      <w:r w:rsidRPr="00666CDF">
        <w:rPr>
          <w:rFonts w:ascii="Times New Roman" w:hAnsi="Times New Roman"/>
        </w:rPr>
        <w:t xml:space="preserve">specified conditions for a </w:t>
      </w:r>
      <w:r w:rsidRPr="00666CDF">
        <w:rPr>
          <w:rFonts w:ascii="Times New Roman" w:hAnsi="Times New Roman"/>
          <w:strike/>
        </w:rPr>
        <w:t xml:space="preserve">set </w:t>
      </w:r>
      <w:r w:rsidR="0022428B" w:rsidRPr="00666CDF">
        <w:rPr>
          <w:rFonts w:ascii="Times New Roman" w:hAnsi="Times New Roman"/>
          <w:u w:val="single"/>
        </w:rPr>
        <w:t xml:space="preserve">specified </w:t>
      </w:r>
      <w:r w:rsidR="00E21B99" w:rsidRPr="00666CDF">
        <w:rPr>
          <w:rFonts w:ascii="Times New Roman" w:hAnsi="Times New Roman"/>
          <w:u w:val="single"/>
        </w:rPr>
        <w:t xml:space="preserve">time </w:t>
      </w:r>
      <w:r w:rsidRPr="00666CDF">
        <w:rPr>
          <w:rFonts w:ascii="Times New Roman" w:hAnsi="Times New Roman"/>
        </w:rPr>
        <w:t>period</w:t>
      </w:r>
      <w:r w:rsidRPr="00666CDF">
        <w:rPr>
          <w:rFonts w:ascii="Times New Roman" w:hAnsi="Times New Roman"/>
          <w:strike/>
        </w:rPr>
        <w:t xml:space="preserve"> of time</w:t>
      </w:r>
      <w:r w:rsidRPr="00666CDF">
        <w:rPr>
          <w:rFonts w:ascii="Times New Roman" w:hAnsi="Times New Roman"/>
        </w:rPr>
        <w:t>.</w:t>
      </w:r>
    </w:p>
    <w:p w14:paraId="1357B145" w14:textId="77777777" w:rsidR="007D42FA" w:rsidRPr="00666CDF" w:rsidRDefault="007D42FA" w:rsidP="009E2053">
      <w:pPr>
        <w:tabs>
          <w:tab w:val="left" w:pos="0"/>
        </w:tabs>
        <w:ind w:left="360"/>
        <w:jc w:val="both"/>
        <w:rPr>
          <w:rFonts w:ascii="Times New Roman" w:hAnsi="Times New Roman"/>
        </w:rPr>
      </w:pPr>
    </w:p>
    <w:p w14:paraId="26386CD3" w14:textId="4A27847E" w:rsidR="007D42FA" w:rsidRPr="00666CDF" w:rsidRDefault="007D42FA" w:rsidP="009E2053">
      <w:pPr>
        <w:tabs>
          <w:tab w:val="left" w:pos="0"/>
        </w:tabs>
        <w:ind w:left="360"/>
        <w:jc w:val="both"/>
        <w:rPr>
          <w:rFonts w:ascii="Times New Roman" w:hAnsi="Times New Roman"/>
        </w:rPr>
      </w:pPr>
      <w:r w:rsidRPr="00666CDF">
        <w:rPr>
          <w:rFonts w:ascii="Times New Roman" w:hAnsi="Times New Roman"/>
        </w:rPr>
        <w:t xml:space="preserve">“Professional regulatory entity” means a government or private </w:t>
      </w:r>
      <w:r w:rsidRPr="00666CDF">
        <w:rPr>
          <w:rFonts w:ascii="Times New Roman" w:hAnsi="Times New Roman"/>
          <w:strike/>
        </w:rPr>
        <w:t xml:space="preserve">unit </w:t>
      </w:r>
      <w:r w:rsidR="00E03182" w:rsidRPr="00666CDF">
        <w:rPr>
          <w:rFonts w:ascii="Times New Roman" w:hAnsi="Times New Roman"/>
          <w:u w:val="single"/>
        </w:rPr>
        <w:t xml:space="preserve">entity </w:t>
      </w:r>
      <w:r w:rsidRPr="00666CDF">
        <w:rPr>
          <w:rFonts w:ascii="Times New Roman" w:hAnsi="Times New Roman"/>
          <w:strike/>
        </w:rPr>
        <w:t xml:space="preserve">associated with and having </w:t>
      </w:r>
      <w:r w:rsidR="00F51670" w:rsidRPr="00666CDF">
        <w:rPr>
          <w:rFonts w:ascii="Times New Roman" w:hAnsi="Times New Roman"/>
          <w:u w:val="single"/>
        </w:rPr>
        <w:t>with regulatory</w:t>
      </w:r>
      <w:r w:rsidR="00E03182" w:rsidRPr="00666CDF">
        <w:rPr>
          <w:rFonts w:ascii="Times New Roman" w:hAnsi="Times New Roman"/>
          <w:u w:val="single"/>
        </w:rPr>
        <w:t xml:space="preserve"> </w:t>
      </w:r>
      <w:r w:rsidRPr="00666CDF">
        <w:rPr>
          <w:rFonts w:ascii="Times New Roman" w:hAnsi="Times New Roman"/>
        </w:rPr>
        <w:t xml:space="preserve">authority over </w:t>
      </w:r>
      <w:r w:rsidRPr="00666CDF">
        <w:rPr>
          <w:rFonts w:ascii="Times New Roman" w:hAnsi="Times New Roman"/>
          <w:strike/>
        </w:rPr>
        <w:t xml:space="preserve">a group of qualified and practiced individuals </w:t>
      </w:r>
      <w:r w:rsidR="00E03182" w:rsidRPr="00666CDF">
        <w:rPr>
          <w:rFonts w:ascii="Times New Roman" w:hAnsi="Times New Roman"/>
          <w:u w:val="single"/>
        </w:rPr>
        <w:t xml:space="preserve">those practicing </w:t>
      </w:r>
      <w:r w:rsidRPr="00666CDF">
        <w:rPr>
          <w:rFonts w:ascii="Times New Roman" w:hAnsi="Times New Roman"/>
        </w:rPr>
        <w:t>in a profession or occupation.</w:t>
      </w:r>
    </w:p>
    <w:p w14:paraId="5DB39C70" w14:textId="77777777" w:rsidR="002647F5" w:rsidRPr="00666CDF" w:rsidRDefault="002647F5" w:rsidP="009E2053">
      <w:pPr>
        <w:tabs>
          <w:tab w:val="left" w:pos="0"/>
        </w:tabs>
        <w:ind w:left="360"/>
        <w:jc w:val="both"/>
        <w:rPr>
          <w:rFonts w:ascii="Times New Roman" w:hAnsi="Times New Roman"/>
        </w:rPr>
      </w:pPr>
    </w:p>
    <w:p w14:paraId="4E8560F5" w14:textId="57C150C6" w:rsidR="002647F5" w:rsidRPr="00666CDF" w:rsidRDefault="002647F5" w:rsidP="009E2053">
      <w:pPr>
        <w:tabs>
          <w:tab w:val="left" w:pos="0"/>
        </w:tabs>
        <w:ind w:left="360"/>
        <w:jc w:val="both"/>
        <w:rPr>
          <w:rFonts w:ascii="Times New Roman" w:hAnsi="Times New Roman"/>
          <w:u w:val="single"/>
        </w:rPr>
      </w:pPr>
      <w:r w:rsidRPr="00666CDF">
        <w:rPr>
          <w:rFonts w:ascii="Times New Roman" w:hAnsi="Times New Roman"/>
          <w:u w:val="single"/>
        </w:rPr>
        <w:t xml:space="preserve">“Program” means </w:t>
      </w:r>
      <w:r w:rsidR="00882905" w:rsidRPr="00666CDF">
        <w:rPr>
          <w:rFonts w:ascii="Times New Roman" w:hAnsi="Times New Roman"/>
          <w:u w:val="single"/>
        </w:rPr>
        <w:t xml:space="preserve">each of </w:t>
      </w:r>
      <w:r w:rsidRPr="00666CDF">
        <w:rPr>
          <w:rFonts w:ascii="Times New Roman" w:hAnsi="Times New Roman"/>
          <w:u w:val="single"/>
        </w:rPr>
        <w:t>the licensing programs</w:t>
      </w:r>
      <w:r w:rsidR="00882905" w:rsidRPr="00666CDF">
        <w:rPr>
          <w:rFonts w:ascii="Times New Roman" w:hAnsi="Times New Roman"/>
          <w:u w:val="single"/>
        </w:rPr>
        <w:t xml:space="preserve"> under this chapter</w:t>
      </w:r>
      <w:r w:rsidR="00120FCD" w:rsidRPr="00666CDF">
        <w:rPr>
          <w:rFonts w:ascii="Times New Roman" w:hAnsi="Times New Roman"/>
          <w:u w:val="single"/>
        </w:rPr>
        <w:t xml:space="preserve">. </w:t>
      </w:r>
    </w:p>
    <w:p w14:paraId="36A9AE4E" w14:textId="77777777" w:rsidR="00C61B1D" w:rsidRPr="00666CDF" w:rsidRDefault="00C61B1D" w:rsidP="009E2053">
      <w:pPr>
        <w:tabs>
          <w:tab w:val="left" w:pos="0"/>
        </w:tabs>
        <w:ind w:left="360"/>
        <w:jc w:val="both"/>
        <w:rPr>
          <w:rFonts w:ascii="Times New Roman" w:hAnsi="Times New Roman"/>
          <w:color w:val="FF0000"/>
          <w:u w:val="single"/>
        </w:rPr>
      </w:pPr>
    </w:p>
    <w:p w14:paraId="193D9AA0" w14:textId="27A81850" w:rsidR="00C61B1D" w:rsidRPr="00666CDF" w:rsidRDefault="00C61B1D" w:rsidP="009E2053">
      <w:pPr>
        <w:tabs>
          <w:tab w:val="left" w:pos="0"/>
        </w:tabs>
        <w:ind w:left="360"/>
        <w:jc w:val="both"/>
        <w:rPr>
          <w:rFonts w:ascii="Times New Roman" w:hAnsi="Times New Roman"/>
          <w:u w:val="single"/>
        </w:rPr>
      </w:pPr>
      <w:r w:rsidRPr="00666CDF">
        <w:rPr>
          <w:rFonts w:ascii="Times New Roman" w:hAnsi="Times New Roman"/>
          <w:u w:val="single"/>
        </w:rPr>
        <w:t>“Recusal” means</w:t>
      </w:r>
      <w:r w:rsidR="00D2136D" w:rsidRPr="00666CDF">
        <w:rPr>
          <w:rFonts w:ascii="Times New Roman" w:hAnsi="Times New Roman"/>
          <w:u w:val="single"/>
        </w:rPr>
        <w:t xml:space="preserve"> </w:t>
      </w:r>
      <w:r w:rsidR="00CC020E" w:rsidRPr="00666CDF">
        <w:rPr>
          <w:rFonts w:ascii="Times New Roman" w:hAnsi="Times New Roman"/>
          <w:u w:val="single"/>
        </w:rPr>
        <w:t xml:space="preserve">the act of </w:t>
      </w:r>
      <w:r w:rsidR="00D2136D" w:rsidRPr="00666CDF">
        <w:rPr>
          <w:rFonts w:ascii="Times New Roman" w:hAnsi="Times New Roman"/>
          <w:u w:val="single"/>
        </w:rPr>
        <w:t>a board member</w:t>
      </w:r>
      <w:r w:rsidRPr="00666CDF">
        <w:rPr>
          <w:rFonts w:ascii="Times New Roman" w:hAnsi="Times New Roman"/>
          <w:u w:val="single"/>
        </w:rPr>
        <w:t xml:space="preserve"> refraining from </w:t>
      </w:r>
      <w:r w:rsidR="00F920D8" w:rsidRPr="00666CDF">
        <w:rPr>
          <w:rFonts w:ascii="Times New Roman" w:hAnsi="Times New Roman"/>
          <w:u w:val="single"/>
        </w:rPr>
        <w:t xml:space="preserve">all </w:t>
      </w:r>
      <w:r w:rsidRPr="00666CDF">
        <w:rPr>
          <w:rFonts w:ascii="Times New Roman" w:hAnsi="Times New Roman"/>
          <w:u w:val="single"/>
        </w:rPr>
        <w:t>voting or participati</w:t>
      </w:r>
      <w:r w:rsidR="00F920D8" w:rsidRPr="00666CDF">
        <w:rPr>
          <w:rFonts w:ascii="Times New Roman" w:hAnsi="Times New Roman"/>
          <w:u w:val="single"/>
        </w:rPr>
        <w:t>on</w:t>
      </w:r>
      <w:r w:rsidRPr="00666CDF">
        <w:rPr>
          <w:rFonts w:ascii="Times New Roman" w:hAnsi="Times New Roman"/>
          <w:u w:val="single"/>
        </w:rPr>
        <w:t xml:space="preserve"> in any manner</w:t>
      </w:r>
      <w:r w:rsidR="00D2136D" w:rsidRPr="00666CDF">
        <w:rPr>
          <w:rFonts w:ascii="Times New Roman" w:hAnsi="Times New Roman"/>
          <w:u w:val="single"/>
        </w:rPr>
        <w:t xml:space="preserve"> in a particular m</w:t>
      </w:r>
      <w:r w:rsidR="00E44D7A" w:rsidRPr="00666CDF">
        <w:rPr>
          <w:rFonts w:ascii="Times New Roman" w:hAnsi="Times New Roman"/>
          <w:u w:val="single"/>
        </w:rPr>
        <w:t>atter</w:t>
      </w:r>
      <w:r w:rsidR="00AB625D" w:rsidRPr="00666CDF">
        <w:rPr>
          <w:rFonts w:ascii="Times New Roman" w:hAnsi="Times New Roman"/>
          <w:u w:val="single"/>
        </w:rPr>
        <w:t xml:space="preserve"> </w:t>
      </w:r>
      <w:r w:rsidR="00E60B8B" w:rsidRPr="00666CDF">
        <w:rPr>
          <w:rFonts w:ascii="Times New Roman" w:hAnsi="Times New Roman"/>
          <w:u w:val="single"/>
        </w:rPr>
        <w:t>when the board member has an actual or apparent conflict of interest or is disqualified for some other reason</w:t>
      </w:r>
      <w:r w:rsidR="00E44D7A" w:rsidRPr="00666CDF">
        <w:rPr>
          <w:rFonts w:ascii="Times New Roman" w:hAnsi="Times New Roman"/>
          <w:u w:val="single"/>
        </w:rPr>
        <w:t>.</w:t>
      </w:r>
    </w:p>
    <w:p w14:paraId="5C617789" w14:textId="77777777" w:rsidR="009A5DEB" w:rsidRPr="00666CDF" w:rsidRDefault="009A5DEB" w:rsidP="009E2053">
      <w:pPr>
        <w:tabs>
          <w:tab w:val="left" w:pos="0"/>
        </w:tabs>
        <w:ind w:left="360"/>
        <w:jc w:val="both"/>
        <w:rPr>
          <w:rFonts w:ascii="Times New Roman" w:hAnsi="Times New Roman"/>
          <w:color w:val="FF0000"/>
          <w:u w:val="single"/>
        </w:rPr>
      </w:pPr>
    </w:p>
    <w:p w14:paraId="3555ECF1" w14:textId="01F3B403" w:rsidR="009A5DEB" w:rsidRPr="00666CDF" w:rsidRDefault="009A5DEB" w:rsidP="009E2053">
      <w:pPr>
        <w:tabs>
          <w:tab w:val="left" w:pos="0"/>
        </w:tabs>
        <w:ind w:left="360"/>
        <w:jc w:val="both"/>
        <w:rPr>
          <w:rFonts w:ascii="Times New Roman" w:hAnsi="Times New Roman"/>
          <w:u w:val="single"/>
        </w:rPr>
      </w:pPr>
      <w:r w:rsidRPr="00666CDF">
        <w:rPr>
          <w:rFonts w:ascii="Times New Roman" w:hAnsi="Times New Roman"/>
          <w:u w:val="single"/>
        </w:rPr>
        <w:t>“Redacted</w:t>
      </w:r>
      <w:r w:rsidR="00925C88" w:rsidRPr="00666CDF">
        <w:rPr>
          <w:rFonts w:ascii="Times New Roman" w:hAnsi="Times New Roman"/>
          <w:u w:val="single"/>
        </w:rPr>
        <w:t>” or “</w:t>
      </w:r>
      <w:r w:rsidR="00D36EC6" w:rsidRPr="00666CDF">
        <w:rPr>
          <w:rFonts w:ascii="Times New Roman" w:hAnsi="Times New Roman"/>
          <w:u w:val="single"/>
        </w:rPr>
        <w:t>r</w:t>
      </w:r>
      <w:r w:rsidR="00925C88" w:rsidRPr="00666CDF">
        <w:rPr>
          <w:rFonts w:ascii="Times New Roman" w:hAnsi="Times New Roman"/>
          <w:u w:val="single"/>
        </w:rPr>
        <w:t>edaction</w:t>
      </w:r>
      <w:r w:rsidRPr="00666CDF">
        <w:rPr>
          <w:rFonts w:ascii="Times New Roman" w:hAnsi="Times New Roman"/>
          <w:u w:val="single"/>
        </w:rPr>
        <w:t xml:space="preserve">” means the process for </w:t>
      </w:r>
      <w:r w:rsidR="00A906B0" w:rsidRPr="00666CDF">
        <w:rPr>
          <w:rFonts w:ascii="Times New Roman" w:hAnsi="Times New Roman"/>
          <w:u w:val="single"/>
        </w:rPr>
        <w:t>withholding</w:t>
      </w:r>
      <w:r w:rsidR="000F15B4" w:rsidRPr="00666CDF">
        <w:rPr>
          <w:rFonts w:ascii="Times New Roman" w:hAnsi="Times New Roman"/>
          <w:u w:val="single"/>
        </w:rPr>
        <w:t xml:space="preserve"> </w:t>
      </w:r>
      <w:r w:rsidR="009644B0" w:rsidRPr="00666CDF">
        <w:rPr>
          <w:rFonts w:ascii="Times New Roman" w:hAnsi="Times New Roman"/>
          <w:u w:val="single"/>
        </w:rPr>
        <w:t xml:space="preserve">non-public </w:t>
      </w:r>
      <w:r w:rsidR="000F15B4" w:rsidRPr="00666CDF">
        <w:rPr>
          <w:rFonts w:ascii="Times New Roman" w:hAnsi="Times New Roman"/>
          <w:u w:val="single"/>
        </w:rPr>
        <w:t>information</w:t>
      </w:r>
      <w:r w:rsidR="00E40A7B" w:rsidRPr="00666CDF">
        <w:rPr>
          <w:rFonts w:ascii="Times New Roman" w:hAnsi="Times New Roman"/>
          <w:u w:val="single"/>
        </w:rPr>
        <w:t xml:space="preserve"> </w:t>
      </w:r>
      <w:r w:rsidR="00A906B0" w:rsidRPr="00666CDF">
        <w:rPr>
          <w:rFonts w:ascii="Times New Roman" w:hAnsi="Times New Roman"/>
          <w:u w:val="single"/>
        </w:rPr>
        <w:t>from</w:t>
      </w:r>
      <w:r w:rsidR="00E40A7B" w:rsidRPr="00666CDF">
        <w:rPr>
          <w:rFonts w:ascii="Times New Roman" w:hAnsi="Times New Roman"/>
          <w:u w:val="single"/>
        </w:rPr>
        <w:t xml:space="preserve"> a </w:t>
      </w:r>
      <w:r w:rsidR="000F15B4" w:rsidRPr="00666CDF">
        <w:rPr>
          <w:rFonts w:ascii="Times New Roman" w:hAnsi="Times New Roman"/>
          <w:u w:val="single"/>
        </w:rPr>
        <w:t xml:space="preserve">public </w:t>
      </w:r>
      <w:r w:rsidR="00E40A7B" w:rsidRPr="00666CDF">
        <w:rPr>
          <w:rFonts w:ascii="Times New Roman" w:hAnsi="Times New Roman"/>
          <w:u w:val="single"/>
        </w:rPr>
        <w:t xml:space="preserve">record before </w:t>
      </w:r>
      <w:r w:rsidR="00485139" w:rsidRPr="00666CDF">
        <w:rPr>
          <w:rFonts w:ascii="Times New Roman" w:hAnsi="Times New Roman"/>
          <w:u w:val="single"/>
        </w:rPr>
        <w:t xml:space="preserve">the </w:t>
      </w:r>
      <w:r w:rsidR="00E40A7B" w:rsidRPr="00666CDF">
        <w:rPr>
          <w:rFonts w:ascii="Times New Roman" w:hAnsi="Times New Roman"/>
          <w:u w:val="single"/>
        </w:rPr>
        <w:t xml:space="preserve">public </w:t>
      </w:r>
      <w:r w:rsidR="00485139" w:rsidRPr="00666CDF">
        <w:rPr>
          <w:rFonts w:ascii="Times New Roman" w:hAnsi="Times New Roman"/>
          <w:u w:val="single"/>
        </w:rPr>
        <w:t xml:space="preserve">record is </w:t>
      </w:r>
      <w:r w:rsidR="00E40A7B" w:rsidRPr="00666CDF">
        <w:rPr>
          <w:rFonts w:ascii="Times New Roman" w:hAnsi="Times New Roman"/>
          <w:u w:val="single"/>
        </w:rPr>
        <w:t>disclos</w:t>
      </w:r>
      <w:r w:rsidR="00485139" w:rsidRPr="00666CDF">
        <w:rPr>
          <w:rFonts w:ascii="Times New Roman" w:hAnsi="Times New Roman"/>
          <w:u w:val="single"/>
        </w:rPr>
        <w:t>ed</w:t>
      </w:r>
      <w:r w:rsidR="00757C08" w:rsidRPr="00666CDF">
        <w:rPr>
          <w:rFonts w:ascii="Times New Roman" w:hAnsi="Times New Roman"/>
          <w:u w:val="single"/>
        </w:rPr>
        <w:t xml:space="preserve"> </w:t>
      </w:r>
      <w:r w:rsidR="00251AA0" w:rsidRPr="00666CDF">
        <w:rPr>
          <w:rFonts w:ascii="Times New Roman" w:hAnsi="Times New Roman"/>
          <w:u w:val="single"/>
        </w:rPr>
        <w:t xml:space="preserve">and </w:t>
      </w:r>
      <w:r w:rsidR="00757C08" w:rsidRPr="00666CDF">
        <w:rPr>
          <w:rFonts w:ascii="Times New Roman" w:hAnsi="Times New Roman"/>
          <w:u w:val="single"/>
        </w:rPr>
        <w:t>in a manner that</w:t>
      </w:r>
      <w:r w:rsidR="002D1511" w:rsidRPr="00666CDF">
        <w:rPr>
          <w:rFonts w:ascii="Times New Roman" w:hAnsi="Times New Roman"/>
          <w:u w:val="single"/>
        </w:rPr>
        <w:t xml:space="preserve"> </w:t>
      </w:r>
      <w:r w:rsidR="00B97367" w:rsidRPr="00666CDF">
        <w:rPr>
          <w:rFonts w:ascii="Times New Roman" w:hAnsi="Times New Roman"/>
          <w:u w:val="single"/>
        </w:rPr>
        <w:t xml:space="preserve">both </w:t>
      </w:r>
      <w:r w:rsidR="002D1511" w:rsidRPr="00666CDF">
        <w:rPr>
          <w:rFonts w:ascii="Times New Roman" w:hAnsi="Times New Roman"/>
          <w:u w:val="single"/>
        </w:rPr>
        <w:t xml:space="preserve">conceals the </w:t>
      </w:r>
      <w:r w:rsidR="00B97367" w:rsidRPr="00666CDF">
        <w:rPr>
          <w:rFonts w:ascii="Times New Roman" w:hAnsi="Times New Roman"/>
          <w:u w:val="single"/>
        </w:rPr>
        <w:t xml:space="preserve">substance of the </w:t>
      </w:r>
      <w:r w:rsidR="002D1511" w:rsidRPr="00666CDF">
        <w:rPr>
          <w:rFonts w:ascii="Times New Roman" w:hAnsi="Times New Roman"/>
          <w:u w:val="single"/>
        </w:rPr>
        <w:t xml:space="preserve">information </w:t>
      </w:r>
      <w:r w:rsidR="00B97367" w:rsidRPr="00666CDF">
        <w:rPr>
          <w:rFonts w:ascii="Times New Roman" w:hAnsi="Times New Roman"/>
          <w:u w:val="single"/>
        </w:rPr>
        <w:t>and</w:t>
      </w:r>
      <w:r w:rsidR="00757C08" w:rsidRPr="00666CDF">
        <w:rPr>
          <w:rFonts w:ascii="Times New Roman" w:hAnsi="Times New Roman"/>
          <w:u w:val="single"/>
        </w:rPr>
        <w:t xml:space="preserve"> </w:t>
      </w:r>
      <w:r w:rsidR="00B946F9" w:rsidRPr="00666CDF">
        <w:rPr>
          <w:rFonts w:ascii="Times New Roman" w:hAnsi="Times New Roman"/>
          <w:u w:val="single"/>
        </w:rPr>
        <w:t xml:space="preserve">identifies the location and </w:t>
      </w:r>
      <w:r w:rsidR="00EC6C72" w:rsidRPr="00666CDF">
        <w:rPr>
          <w:rFonts w:ascii="Times New Roman" w:hAnsi="Times New Roman"/>
          <w:u w:val="single"/>
        </w:rPr>
        <w:t>amount</w:t>
      </w:r>
      <w:r w:rsidR="00B946F9" w:rsidRPr="00666CDF">
        <w:rPr>
          <w:rFonts w:ascii="Times New Roman" w:hAnsi="Times New Roman"/>
          <w:u w:val="single"/>
        </w:rPr>
        <w:t xml:space="preserve"> of </w:t>
      </w:r>
      <w:r w:rsidR="00B97367" w:rsidRPr="00666CDF">
        <w:rPr>
          <w:rFonts w:ascii="Times New Roman" w:hAnsi="Times New Roman"/>
          <w:u w:val="single"/>
        </w:rPr>
        <w:t>information</w:t>
      </w:r>
      <w:r w:rsidR="00B946F9" w:rsidRPr="00666CDF">
        <w:rPr>
          <w:rFonts w:ascii="Times New Roman" w:hAnsi="Times New Roman"/>
          <w:u w:val="single"/>
        </w:rPr>
        <w:t xml:space="preserve"> </w:t>
      </w:r>
      <w:r w:rsidR="00A906B0" w:rsidRPr="00666CDF">
        <w:rPr>
          <w:rFonts w:ascii="Times New Roman" w:hAnsi="Times New Roman"/>
          <w:u w:val="single"/>
        </w:rPr>
        <w:t>conceal</w:t>
      </w:r>
      <w:r w:rsidR="00B946F9" w:rsidRPr="00666CDF">
        <w:rPr>
          <w:rFonts w:ascii="Times New Roman" w:hAnsi="Times New Roman"/>
          <w:u w:val="single"/>
        </w:rPr>
        <w:t>ed.</w:t>
      </w:r>
    </w:p>
    <w:p w14:paraId="6DE582E6" w14:textId="77777777" w:rsidR="002647F5" w:rsidRPr="00666CDF" w:rsidRDefault="002647F5" w:rsidP="009E2053">
      <w:pPr>
        <w:tabs>
          <w:tab w:val="left" w:pos="0"/>
        </w:tabs>
        <w:ind w:left="360"/>
        <w:jc w:val="both"/>
        <w:rPr>
          <w:rFonts w:ascii="Times New Roman" w:hAnsi="Times New Roman"/>
        </w:rPr>
      </w:pPr>
    </w:p>
    <w:p w14:paraId="18DBA0FA" w14:textId="2B0C6C07" w:rsidR="007D42FA" w:rsidRPr="00666CDF" w:rsidRDefault="007D42FA" w:rsidP="009E2053">
      <w:pPr>
        <w:tabs>
          <w:tab w:val="left" w:pos="0"/>
        </w:tabs>
        <w:ind w:left="360"/>
        <w:jc w:val="both"/>
        <w:rPr>
          <w:rFonts w:ascii="Times New Roman" w:hAnsi="Times New Roman"/>
        </w:rPr>
      </w:pPr>
      <w:r w:rsidRPr="00666CDF">
        <w:rPr>
          <w:rFonts w:ascii="Times New Roman" w:hAnsi="Times New Roman"/>
        </w:rPr>
        <w:t xml:space="preserve">“Revoked” or “revocation” means a </w:t>
      </w:r>
      <w:r w:rsidRPr="00666CDF">
        <w:rPr>
          <w:rFonts w:ascii="Times New Roman" w:hAnsi="Times New Roman"/>
          <w:strike/>
        </w:rPr>
        <w:t xml:space="preserve">written </w:t>
      </w:r>
      <w:r w:rsidR="00E03182" w:rsidRPr="00666CDF">
        <w:rPr>
          <w:rFonts w:ascii="Times New Roman" w:hAnsi="Times New Roman"/>
          <w:u w:val="single"/>
        </w:rPr>
        <w:t xml:space="preserve">sanction imposed in </w:t>
      </w:r>
      <w:r w:rsidR="00CF6D1C" w:rsidRPr="00666CDF">
        <w:rPr>
          <w:rFonts w:ascii="Times New Roman" w:hAnsi="Times New Roman"/>
          <w:u w:val="single"/>
        </w:rPr>
        <w:t>the</w:t>
      </w:r>
      <w:r w:rsidR="00E03182" w:rsidRPr="00666CDF">
        <w:rPr>
          <w:rFonts w:ascii="Times New Roman" w:hAnsi="Times New Roman"/>
          <w:u w:val="single"/>
        </w:rPr>
        <w:t xml:space="preserve"> </w:t>
      </w:r>
      <w:del w:id="151" w:author="Hauser, Lisa" w:date="2026-01-28T19:22:00Z" w16du:dateUtc="2026-01-29T02:22:00Z">
        <w:r w:rsidRPr="00B41B13" w:rsidDel="005C6EC8">
          <w:rPr>
            <w:rFonts w:ascii="Times New Roman" w:hAnsi="Times New Roman"/>
            <w:highlight w:val="yellow"/>
            <w:rPrChange w:id="152" w:author="Hauser, Lisa" w:date="2026-01-29T10:56:00Z" w16du:dateUtc="2026-01-29T17:56:00Z">
              <w:rPr>
                <w:rFonts w:ascii="Times New Roman" w:hAnsi="Times New Roman"/>
              </w:rPr>
            </w:rPrChange>
          </w:rPr>
          <w:delText>formal</w:delText>
        </w:r>
        <w:r w:rsidRPr="00666CDF" w:rsidDel="005C6EC8">
          <w:rPr>
            <w:rFonts w:ascii="Times New Roman" w:hAnsi="Times New Roman"/>
          </w:rPr>
          <w:delText xml:space="preserve"> </w:delText>
        </w:r>
      </w:del>
      <w:r w:rsidRPr="00666CDF">
        <w:rPr>
          <w:rFonts w:ascii="Times New Roman" w:hAnsi="Times New Roman"/>
        </w:rPr>
        <w:t xml:space="preserve">discipline </w:t>
      </w:r>
      <w:r w:rsidRPr="00666CDF">
        <w:rPr>
          <w:rFonts w:ascii="Times New Roman" w:hAnsi="Times New Roman"/>
          <w:strike/>
        </w:rPr>
        <w:t xml:space="preserve">sanction, finding </w:t>
      </w:r>
      <w:r w:rsidR="00E03182" w:rsidRPr="00666CDF">
        <w:rPr>
          <w:rFonts w:ascii="Times New Roman" w:hAnsi="Times New Roman"/>
          <w:u w:val="single"/>
        </w:rPr>
        <w:t xml:space="preserve">of </w:t>
      </w:r>
      <w:r w:rsidRPr="00666CDF">
        <w:rPr>
          <w:rFonts w:ascii="Times New Roman" w:hAnsi="Times New Roman"/>
        </w:rPr>
        <w:t xml:space="preserve">a </w:t>
      </w:r>
      <w:r w:rsidRPr="00666CDF">
        <w:rPr>
          <w:rFonts w:ascii="Times New Roman" w:hAnsi="Times New Roman"/>
          <w:strike/>
        </w:rPr>
        <w:t>certificate holder</w:t>
      </w:r>
      <w:r w:rsidRPr="00666CDF">
        <w:rPr>
          <w:rFonts w:ascii="Times New Roman" w:hAnsi="Times New Roman"/>
        </w:rPr>
        <w:t xml:space="preserve"> </w:t>
      </w:r>
      <w:r w:rsidR="00E03182" w:rsidRPr="00666CDF">
        <w:rPr>
          <w:rFonts w:ascii="Times New Roman" w:hAnsi="Times New Roman"/>
          <w:u w:val="single"/>
        </w:rPr>
        <w:t xml:space="preserve">licensee </w:t>
      </w:r>
      <w:r w:rsidR="004C505D" w:rsidRPr="00666CDF">
        <w:rPr>
          <w:rFonts w:ascii="Times New Roman" w:hAnsi="Times New Roman"/>
          <w:u w:val="single"/>
        </w:rPr>
        <w:t>resulting</w:t>
      </w:r>
      <w:r w:rsidR="00E03182" w:rsidRPr="00666CDF">
        <w:rPr>
          <w:rFonts w:ascii="Times New Roman" w:hAnsi="Times New Roman"/>
          <w:u w:val="single"/>
        </w:rPr>
        <w:t xml:space="preserve"> in the loss of the</w:t>
      </w:r>
      <w:r w:rsidR="00313E0E" w:rsidRPr="00666CDF">
        <w:rPr>
          <w:rFonts w:ascii="Times New Roman" w:hAnsi="Times New Roman"/>
          <w:u w:val="single"/>
        </w:rPr>
        <w:t>ir</w:t>
      </w:r>
      <w:r w:rsidR="00E03182" w:rsidRPr="00666CDF">
        <w:rPr>
          <w:rFonts w:ascii="Times New Roman" w:hAnsi="Times New Roman"/>
          <w:u w:val="single"/>
        </w:rPr>
        <w:t xml:space="preserve"> license</w:t>
      </w:r>
      <w:r w:rsidR="00E03182" w:rsidRPr="00666CDF">
        <w:rPr>
          <w:rFonts w:ascii="Times New Roman" w:hAnsi="Times New Roman"/>
          <w:strike/>
        </w:rPr>
        <w:t xml:space="preserve"> </w:t>
      </w:r>
      <w:r w:rsidRPr="00666CDF">
        <w:rPr>
          <w:rFonts w:ascii="Times New Roman" w:hAnsi="Times New Roman"/>
          <w:strike/>
        </w:rPr>
        <w:t xml:space="preserve">has violated one or </w:t>
      </w:r>
      <w:r w:rsidRPr="00666CDF">
        <w:rPr>
          <w:rFonts w:ascii="Times New Roman" w:hAnsi="Times New Roman"/>
          <w:strike/>
        </w:rPr>
        <w:lastRenderedPageBreak/>
        <w:t>more provisions of the statutes, court rules, or applicable sections of the ACJA and the certificate to practice in the profession or occupation is rescinded</w:t>
      </w:r>
      <w:r w:rsidR="00103881" w:rsidRPr="00666CDF">
        <w:rPr>
          <w:rFonts w:ascii="Times New Roman" w:hAnsi="Times New Roman"/>
          <w:strike/>
        </w:rPr>
        <w:t xml:space="preserve"> </w:t>
      </w:r>
      <w:r w:rsidR="00103881" w:rsidRPr="00666CDF">
        <w:rPr>
          <w:rFonts w:ascii="Times New Roman" w:hAnsi="Times New Roman"/>
          <w:u w:val="single"/>
        </w:rPr>
        <w:t xml:space="preserve">to engage in </w:t>
      </w:r>
      <w:r w:rsidR="00CA4DB5" w:rsidRPr="00666CDF">
        <w:rPr>
          <w:rFonts w:ascii="Times New Roman" w:hAnsi="Times New Roman"/>
          <w:u w:val="single"/>
        </w:rPr>
        <w:t>a profession or occupation</w:t>
      </w:r>
      <w:r w:rsidRPr="00666CDF">
        <w:rPr>
          <w:rFonts w:ascii="Times New Roman" w:hAnsi="Times New Roman"/>
        </w:rPr>
        <w:t>.</w:t>
      </w:r>
    </w:p>
    <w:p w14:paraId="64FA9BD8" w14:textId="77777777" w:rsidR="00356005" w:rsidRPr="00666CDF" w:rsidRDefault="00356005" w:rsidP="009E2053">
      <w:pPr>
        <w:tabs>
          <w:tab w:val="left" w:pos="0"/>
        </w:tabs>
        <w:ind w:left="360"/>
        <w:jc w:val="both"/>
        <w:rPr>
          <w:rFonts w:ascii="Times New Roman" w:hAnsi="Times New Roman"/>
        </w:rPr>
      </w:pPr>
    </w:p>
    <w:p w14:paraId="281BF8EB" w14:textId="5CAA5540" w:rsidR="00356005" w:rsidRPr="00666CDF" w:rsidRDefault="00356005" w:rsidP="009E2053">
      <w:pPr>
        <w:tabs>
          <w:tab w:val="left" w:pos="0"/>
        </w:tabs>
        <w:ind w:left="360"/>
        <w:jc w:val="both"/>
        <w:rPr>
          <w:rFonts w:ascii="Times New Roman" w:hAnsi="Times New Roman"/>
          <w:u w:val="single"/>
        </w:rPr>
      </w:pPr>
      <w:r w:rsidRPr="00666CDF">
        <w:rPr>
          <w:rFonts w:ascii="Times New Roman" w:hAnsi="Times New Roman"/>
          <w:u w:val="single"/>
        </w:rPr>
        <w:t xml:space="preserve">“Rule” </w:t>
      </w:r>
      <w:r w:rsidR="00FB4477" w:rsidRPr="00666CDF">
        <w:rPr>
          <w:rFonts w:ascii="Times New Roman" w:hAnsi="Times New Roman"/>
          <w:u w:val="single"/>
        </w:rPr>
        <w:t xml:space="preserve">means </w:t>
      </w:r>
      <w:r w:rsidR="00014D20" w:rsidRPr="00666CDF">
        <w:rPr>
          <w:rFonts w:ascii="Times New Roman" w:hAnsi="Times New Roman"/>
          <w:u w:val="single"/>
        </w:rPr>
        <w:t xml:space="preserve">a Rule of the Arizona Supreme Court </w:t>
      </w:r>
      <w:r w:rsidRPr="00666CDF">
        <w:rPr>
          <w:rFonts w:ascii="Times New Roman" w:hAnsi="Times New Roman"/>
          <w:u w:val="single"/>
        </w:rPr>
        <w:t xml:space="preserve">unless </w:t>
      </w:r>
      <w:r w:rsidR="00D76981" w:rsidRPr="00666CDF">
        <w:rPr>
          <w:rFonts w:ascii="Times New Roman" w:hAnsi="Times New Roman"/>
          <w:u w:val="single"/>
        </w:rPr>
        <w:t>another court rule is specified.</w:t>
      </w:r>
      <w:r w:rsidRPr="00666CDF">
        <w:rPr>
          <w:rFonts w:ascii="Times New Roman" w:hAnsi="Times New Roman"/>
          <w:u w:val="single"/>
        </w:rPr>
        <w:t xml:space="preserve"> </w:t>
      </w:r>
    </w:p>
    <w:p w14:paraId="7AD16521" w14:textId="77777777" w:rsidR="000A7391" w:rsidRPr="00666CDF" w:rsidRDefault="000A7391" w:rsidP="009E2053">
      <w:pPr>
        <w:tabs>
          <w:tab w:val="left" w:pos="0"/>
        </w:tabs>
        <w:ind w:left="360"/>
        <w:jc w:val="both"/>
        <w:rPr>
          <w:rFonts w:ascii="Times New Roman" w:hAnsi="Times New Roman"/>
        </w:rPr>
      </w:pPr>
    </w:p>
    <w:p w14:paraId="789BA1DB" w14:textId="58BC7098" w:rsidR="000A7391" w:rsidRPr="00666CDF" w:rsidRDefault="000A7391" w:rsidP="009E2053">
      <w:pPr>
        <w:tabs>
          <w:tab w:val="left" w:pos="0"/>
        </w:tabs>
        <w:ind w:left="360"/>
        <w:jc w:val="both"/>
        <w:rPr>
          <w:rFonts w:ascii="Times New Roman" w:hAnsi="Times New Roman"/>
        </w:rPr>
      </w:pPr>
      <w:r w:rsidRPr="00666CDF">
        <w:rPr>
          <w:rFonts w:ascii="Times New Roman" w:hAnsi="Times New Roman"/>
          <w:u w:val="single"/>
        </w:rPr>
        <w:t>“Rules of Parliamentary Procedure” means</w:t>
      </w:r>
      <w:r w:rsidR="00C86A26" w:rsidRPr="00666CDF">
        <w:rPr>
          <w:rFonts w:ascii="Times New Roman" w:hAnsi="Times New Roman"/>
          <w:u w:val="single"/>
        </w:rPr>
        <w:t xml:space="preserve"> either</w:t>
      </w:r>
      <w:r w:rsidR="00220C17" w:rsidRPr="00666CDF">
        <w:rPr>
          <w:rFonts w:ascii="Times New Roman" w:hAnsi="Times New Roman"/>
          <w:u w:val="single"/>
        </w:rPr>
        <w:t xml:space="preserve"> the current version of</w:t>
      </w:r>
      <w:r w:rsidRPr="00666CDF">
        <w:rPr>
          <w:rFonts w:ascii="Times New Roman" w:hAnsi="Times New Roman"/>
          <w:u w:val="single"/>
        </w:rPr>
        <w:t xml:space="preserve"> </w:t>
      </w:r>
      <w:r w:rsidRPr="00666CDF">
        <w:rPr>
          <w:rFonts w:ascii="Times New Roman" w:hAnsi="Times New Roman"/>
          <w:i/>
          <w:iCs/>
          <w:u w:val="single"/>
        </w:rPr>
        <w:t>Robert’s Rules of Order</w:t>
      </w:r>
      <w:r w:rsidRPr="00666CDF">
        <w:rPr>
          <w:rFonts w:ascii="Times New Roman" w:hAnsi="Times New Roman"/>
          <w:u w:val="single"/>
        </w:rPr>
        <w:t xml:space="preserve"> </w:t>
      </w:r>
      <w:r w:rsidR="00C86A26" w:rsidRPr="00666CDF">
        <w:rPr>
          <w:rFonts w:ascii="Times New Roman" w:hAnsi="Times New Roman"/>
          <w:u w:val="single"/>
        </w:rPr>
        <w:t>or</w:t>
      </w:r>
      <w:r w:rsidRPr="00666CDF">
        <w:rPr>
          <w:rFonts w:ascii="Times New Roman" w:hAnsi="Times New Roman"/>
          <w:u w:val="single"/>
        </w:rPr>
        <w:t xml:space="preserve"> the </w:t>
      </w:r>
      <w:r w:rsidRPr="00666CDF">
        <w:rPr>
          <w:rFonts w:ascii="Times New Roman" w:hAnsi="Times New Roman"/>
          <w:i/>
          <w:iCs/>
          <w:u w:val="single"/>
        </w:rPr>
        <w:t>American Institute of Parliamentarians Standard Code of Parliamentary Procedure</w:t>
      </w:r>
      <w:r w:rsidRPr="00666CDF">
        <w:rPr>
          <w:rFonts w:ascii="Times New Roman" w:hAnsi="Times New Roman"/>
          <w:u w:val="single"/>
        </w:rPr>
        <w:t>.</w:t>
      </w:r>
    </w:p>
    <w:p w14:paraId="3CBB4E31" w14:textId="77777777" w:rsidR="007D42FA" w:rsidRPr="00666CDF" w:rsidRDefault="007D42FA" w:rsidP="009E2053">
      <w:pPr>
        <w:tabs>
          <w:tab w:val="left" w:pos="0"/>
        </w:tabs>
        <w:ind w:left="360"/>
        <w:jc w:val="both"/>
        <w:rPr>
          <w:rFonts w:ascii="Times New Roman" w:hAnsi="Times New Roman"/>
        </w:rPr>
      </w:pPr>
    </w:p>
    <w:p w14:paraId="78B3908E" w14:textId="580648D9" w:rsidR="007D42FA" w:rsidRPr="00666CDF" w:rsidRDefault="007D42FA" w:rsidP="009E2053">
      <w:pPr>
        <w:tabs>
          <w:tab w:val="left" w:pos="0"/>
        </w:tabs>
        <w:ind w:left="360"/>
        <w:jc w:val="both"/>
        <w:rPr>
          <w:rFonts w:ascii="Times New Roman" w:hAnsi="Times New Roman"/>
        </w:rPr>
      </w:pPr>
      <w:r w:rsidRPr="00666CDF">
        <w:rPr>
          <w:rFonts w:ascii="Times New Roman" w:hAnsi="Times New Roman"/>
        </w:rPr>
        <w:t xml:space="preserve">“Sanction” means </w:t>
      </w:r>
      <w:r w:rsidRPr="00666CDF">
        <w:rPr>
          <w:rFonts w:ascii="Times New Roman" w:hAnsi="Times New Roman"/>
          <w:strike/>
        </w:rPr>
        <w:t xml:space="preserve">an explicit and </w:t>
      </w:r>
      <w:r w:rsidR="00716FD2" w:rsidRPr="00666CDF">
        <w:rPr>
          <w:rFonts w:ascii="Times New Roman" w:hAnsi="Times New Roman"/>
          <w:u w:val="single"/>
        </w:rPr>
        <w:t xml:space="preserve">the </w:t>
      </w:r>
      <w:r w:rsidRPr="00666CDF">
        <w:rPr>
          <w:rFonts w:ascii="Times New Roman" w:hAnsi="Times New Roman"/>
        </w:rPr>
        <w:t xml:space="preserve">official action </w:t>
      </w:r>
      <w:r w:rsidRPr="00666CDF">
        <w:rPr>
          <w:rFonts w:ascii="Times New Roman" w:hAnsi="Times New Roman"/>
          <w:strike/>
        </w:rPr>
        <w:t xml:space="preserve">resulting from </w:t>
      </w:r>
      <w:r w:rsidR="001A453F" w:rsidRPr="00666CDF">
        <w:rPr>
          <w:rFonts w:ascii="Times New Roman" w:hAnsi="Times New Roman"/>
          <w:u w:val="single"/>
        </w:rPr>
        <w:t xml:space="preserve">of a </w:t>
      </w:r>
      <w:r w:rsidR="004B5656" w:rsidRPr="00666CDF">
        <w:rPr>
          <w:rFonts w:ascii="Times New Roman" w:hAnsi="Times New Roman"/>
          <w:u w:val="single"/>
        </w:rPr>
        <w:t>board</w:t>
      </w:r>
      <w:r w:rsidR="001A453F" w:rsidRPr="00666CDF">
        <w:rPr>
          <w:rFonts w:ascii="Times New Roman" w:hAnsi="Times New Roman"/>
          <w:u w:val="single"/>
        </w:rPr>
        <w:t xml:space="preserve"> </w:t>
      </w:r>
      <w:r w:rsidR="00A24933" w:rsidRPr="00666CDF">
        <w:rPr>
          <w:rFonts w:ascii="Times New Roman" w:hAnsi="Times New Roman"/>
          <w:u w:val="single"/>
        </w:rPr>
        <w:t>imposing</w:t>
      </w:r>
      <w:r w:rsidR="004F1601" w:rsidRPr="00666CDF">
        <w:rPr>
          <w:rFonts w:ascii="Times New Roman" w:hAnsi="Times New Roman"/>
          <w:u w:val="single"/>
        </w:rPr>
        <w:t xml:space="preserve"> </w:t>
      </w:r>
      <w:r w:rsidRPr="00666CDF">
        <w:rPr>
          <w:rFonts w:ascii="Times New Roman" w:hAnsi="Times New Roman"/>
          <w:strike/>
        </w:rPr>
        <w:t xml:space="preserve">an </w:t>
      </w:r>
      <w:del w:id="153" w:author="Hauser, Lisa" w:date="2026-01-28T19:22:00Z" w16du:dateUtc="2026-01-29T02:22:00Z">
        <w:r w:rsidRPr="00B41B13" w:rsidDel="005C6EC8">
          <w:rPr>
            <w:rFonts w:ascii="Times New Roman" w:hAnsi="Times New Roman"/>
            <w:highlight w:val="yellow"/>
            <w:rPrChange w:id="154" w:author="Hauser, Lisa" w:date="2026-01-29T10:56:00Z" w16du:dateUtc="2026-01-29T17:56:00Z">
              <w:rPr>
                <w:rFonts w:ascii="Times New Roman" w:hAnsi="Times New Roman"/>
              </w:rPr>
            </w:rPrChange>
          </w:rPr>
          <w:delText>informal or formal</w:delText>
        </w:r>
        <w:r w:rsidRPr="00666CDF" w:rsidDel="005C6EC8">
          <w:rPr>
            <w:rFonts w:ascii="Times New Roman" w:hAnsi="Times New Roman"/>
          </w:rPr>
          <w:delText xml:space="preserve"> </w:delText>
        </w:r>
      </w:del>
      <w:r w:rsidRPr="00666CDF">
        <w:rPr>
          <w:rFonts w:ascii="Times New Roman" w:hAnsi="Times New Roman"/>
          <w:strike/>
        </w:rPr>
        <w:t>disciplinary action</w:t>
      </w:r>
      <w:r w:rsidRPr="00666CDF">
        <w:rPr>
          <w:rFonts w:ascii="Times New Roman" w:hAnsi="Times New Roman"/>
        </w:rPr>
        <w:t xml:space="preserve"> </w:t>
      </w:r>
      <w:r w:rsidRPr="00666CDF">
        <w:rPr>
          <w:rFonts w:ascii="Times New Roman" w:hAnsi="Times New Roman"/>
          <w:strike/>
        </w:rPr>
        <w:t xml:space="preserve">finding </w:t>
      </w:r>
      <w:r w:rsidR="00FF753D" w:rsidRPr="00666CDF">
        <w:rPr>
          <w:rFonts w:ascii="Times New Roman" w:hAnsi="Times New Roman"/>
          <w:u w:val="single"/>
        </w:rPr>
        <w:t xml:space="preserve">discipline </w:t>
      </w:r>
      <w:r w:rsidR="00E03182" w:rsidRPr="00666CDF">
        <w:rPr>
          <w:rFonts w:ascii="Times New Roman" w:hAnsi="Times New Roman"/>
          <w:u w:val="single"/>
        </w:rPr>
        <w:t xml:space="preserve">against </w:t>
      </w:r>
      <w:r w:rsidRPr="00666CDF">
        <w:rPr>
          <w:rFonts w:ascii="Times New Roman" w:hAnsi="Times New Roman"/>
        </w:rPr>
        <w:t xml:space="preserve">a </w:t>
      </w:r>
      <w:r w:rsidRPr="00666CDF">
        <w:rPr>
          <w:rFonts w:ascii="Times New Roman" w:hAnsi="Times New Roman"/>
          <w:strike/>
        </w:rPr>
        <w:t>certificate holder</w:t>
      </w:r>
      <w:r w:rsidR="00E03182" w:rsidRPr="00666CDF">
        <w:rPr>
          <w:rFonts w:ascii="Times New Roman" w:hAnsi="Times New Roman"/>
          <w:u w:val="single"/>
        </w:rPr>
        <w:t xml:space="preserve"> licensee</w:t>
      </w:r>
      <w:r w:rsidR="00AF3B7A" w:rsidRPr="00666CDF">
        <w:rPr>
          <w:rFonts w:ascii="Times New Roman" w:hAnsi="Times New Roman"/>
          <w:u w:val="single"/>
        </w:rPr>
        <w:t xml:space="preserve"> </w:t>
      </w:r>
      <w:r w:rsidR="00AF3B7A" w:rsidRPr="00666CDF">
        <w:rPr>
          <w:rFonts w:ascii="Times New Roman" w:hAnsi="Times New Roman"/>
          <w:strike/>
        </w:rPr>
        <w:t>has violated or failed to comply with one or more of the statutes, court rules, applicable sections of the ACJA, court orders or board orders relevant to the certificate holder’s profession or occupation</w:t>
      </w:r>
      <w:r w:rsidRPr="00666CDF">
        <w:rPr>
          <w:rFonts w:ascii="Times New Roman" w:hAnsi="Times New Roman"/>
        </w:rPr>
        <w:t>.</w:t>
      </w:r>
    </w:p>
    <w:p w14:paraId="1BBD80DD" w14:textId="77777777" w:rsidR="007D42FA" w:rsidRPr="00666CDF" w:rsidRDefault="007D42FA" w:rsidP="009E2053">
      <w:pPr>
        <w:tabs>
          <w:tab w:val="left" w:pos="0"/>
        </w:tabs>
        <w:ind w:left="360"/>
        <w:jc w:val="both"/>
        <w:rPr>
          <w:rFonts w:ascii="Times New Roman" w:hAnsi="Times New Roman"/>
        </w:rPr>
      </w:pPr>
    </w:p>
    <w:p w14:paraId="500559B4" w14:textId="1065C71D" w:rsidR="007D42FA" w:rsidRPr="00666CDF" w:rsidRDefault="007D42FA" w:rsidP="009E2053">
      <w:pPr>
        <w:tabs>
          <w:tab w:val="left" w:pos="0"/>
        </w:tabs>
        <w:ind w:left="360"/>
        <w:jc w:val="both"/>
        <w:rPr>
          <w:rFonts w:ascii="Times New Roman" w:hAnsi="Times New Roman"/>
        </w:rPr>
      </w:pPr>
      <w:r w:rsidRPr="00666CDF">
        <w:rPr>
          <w:rFonts w:ascii="Times New Roman" w:hAnsi="Times New Roman"/>
        </w:rPr>
        <w:t xml:space="preserve">“Section” means </w:t>
      </w:r>
      <w:r w:rsidRPr="00666CDF">
        <w:rPr>
          <w:rFonts w:ascii="Times New Roman" w:hAnsi="Times New Roman"/>
          <w:strike/>
        </w:rPr>
        <w:t xml:space="preserve">the referenced </w:t>
      </w:r>
      <w:r w:rsidR="0022428B" w:rsidRPr="00666CDF">
        <w:rPr>
          <w:rFonts w:ascii="Times New Roman" w:hAnsi="Times New Roman"/>
          <w:u w:val="single"/>
        </w:rPr>
        <w:t xml:space="preserve">a </w:t>
      </w:r>
      <w:r w:rsidR="003A5869" w:rsidRPr="00666CDF">
        <w:rPr>
          <w:rFonts w:ascii="Times New Roman" w:hAnsi="Times New Roman"/>
          <w:u w:val="single"/>
        </w:rPr>
        <w:t xml:space="preserve">uniquely numbered </w:t>
      </w:r>
      <w:r w:rsidRPr="00666CDF">
        <w:rPr>
          <w:rFonts w:ascii="Times New Roman" w:hAnsi="Times New Roman"/>
        </w:rPr>
        <w:t>provision of the ACJA.</w:t>
      </w:r>
    </w:p>
    <w:p w14:paraId="08B5625A" w14:textId="77777777" w:rsidR="005065CA" w:rsidRPr="00666CDF" w:rsidRDefault="005065CA" w:rsidP="009E2053">
      <w:pPr>
        <w:tabs>
          <w:tab w:val="left" w:pos="0"/>
        </w:tabs>
        <w:ind w:left="360"/>
        <w:jc w:val="both"/>
        <w:rPr>
          <w:rFonts w:ascii="Times New Roman" w:hAnsi="Times New Roman"/>
        </w:rPr>
      </w:pPr>
    </w:p>
    <w:p w14:paraId="13E22204" w14:textId="77777777" w:rsidR="00D10F03" w:rsidRPr="00666CDF" w:rsidRDefault="00D10F03" w:rsidP="00AC0224">
      <w:pPr>
        <w:ind w:left="360"/>
        <w:jc w:val="both"/>
        <w:rPr>
          <w:rFonts w:ascii="Times New Roman" w:hAnsi="Times New Roman"/>
          <w:u w:val="single"/>
        </w:rPr>
      </w:pPr>
      <w:r w:rsidRPr="38937C96">
        <w:rPr>
          <w:rFonts w:ascii="Times New Roman" w:hAnsi="Times New Roman"/>
          <w:u w:val="single"/>
        </w:rPr>
        <w:t xml:space="preserve">“Serious crime” means any crime for which the statutory or common law definition includes a necessary element involving interference with the administration of justice, false swearing, misrepresentation, fraud, willful extortion, misappropriation, theft, or moral turpitude. It is also a serious crime to conspire to commit, to solicit another person to commit, or to attempt to commit, a serious crime.  </w:t>
      </w:r>
    </w:p>
    <w:p w14:paraId="784F29CD" w14:textId="77777777" w:rsidR="007D42FA" w:rsidRPr="00666CDF" w:rsidRDefault="007D42FA" w:rsidP="009E2053">
      <w:pPr>
        <w:tabs>
          <w:tab w:val="left" w:pos="0"/>
        </w:tabs>
        <w:ind w:left="360"/>
        <w:jc w:val="both"/>
        <w:rPr>
          <w:rFonts w:ascii="Times New Roman" w:hAnsi="Times New Roman"/>
        </w:rPr>
      </w:pPr>
    </w:p>
    <w:p w14:paraId="10038E65" w14:textId="6C6E7E52" w:rsidR="007D42FA" w:rsidRPr="00666CDF" w:rsidRDefault="007D42FA" w:rsidP="009E2053">
      <w:pPr>
        <w:tabs>
          <w:tab w:val="left" w:pos="0"/>
        </w:tabs>
        <w:ind w:left="360"/>
        <w:jc w:val="both"/>
        <w:rPr>
          <w:rFonts w:ascii="Times New Roman" w:hAnsi="Times New Roman"/>
        </w:rPr>
      </w:pPr>
      <w:r w:rsidRPr="00666CDF">
        <w:rPr>
          <w:rFonts w:ascii="Times New Roman" w:hAnsi="Times New Roman"/>
        </w:rPr>
        <w:t xml:space="preserve">“Suspended” or “suspension” means a </w:t>
      </w:r>
      <w:r w:rsidRPr="00666CDF">
        <w:rPr>
          <w:rFonts w:ascii="Times New Roman" w:hAnsi="Times New Roman"/>
          <w:strike/>
        </w:rPr>
        <w:t xml:space="preserve">written </w:t>
      </w:r>
      <w:r w:rsidR="0022428B" w:rsidRPr="00666CDF">
        <w:rPr>
          <w:rFonts w:ascii="Times New Roman" w:hAnsi="Times New Roman"/>
          <w:u w:val="single"/>
        </w:rPr>
        <w:t xml:space="preserve">sanction imposed in </w:t>
      </w:r>
      <w:r w:rsidR="005E494C" w:rsidRPr="00666CDF">
        <w:rPr>
          <w:rFonts w:ascii="Times New Roman" w:hAnsi="Times New Roman"/>
          <w:u w:val="single"/>
        </w:rPr>
        <w:t>the</w:t>
      </w:r>
      <w:r w:rsidR="0022428B" w:rsidRPr="00666CDF">
        <w:rPr>
          <w:rFonts w:ascii="Times New Roman" w:hAnsi="Times New Roman"/>
          <w:u w:val="single"/>
        </w:rPr>
        <w:t xml:space="preserve"> </w:t>
      </w:r>
      <w:del w:id="155" w:author="Hauser, Lisa" w:date="2026-01-28T19:22:00Z" w16du:dateUtc="2026-01-29T02:22:00Z">
        <w:r w:rsidRPr="00DE4D88" w:rsidDel="006A7C75">
          <w:rPr>
            <w:rFonts w:ascii="Times New Roman" w:hAnsi="Times New Roman"/>
            <w:highlight w:val="yellow"/>
            <w:rPrChange w:id="156" w:author="Hauser, Lisa" w:date="2026-01-29T10:57:00Z" w16du:dateUtc="2026-01-29T17:57:00Z">
              <w:rPr>
                <w:rFonts w:ascii="Times New Roman" w:hAnsi="Times New Roman"/>
              </w:rPr>
            </w:rPrChange>
          </w:rPr>
          <w:delText>formal</w:delText>
        </w:r>
        <w:r w:rsidRPr="00666CDF" w:rsidDel="006A7C75">
          <w:rPr>
            <w:rFonts w:ascii="Times New Roman" w:hAnsi="Times New Roman"/>
          </w:rPr>
          <w:delText xml:space="preserve"> </w:delText>
        </w:r>
      </w:del>
      <w:r w:rsidRPr="00666CDF">
        <w:rPr>
          <w:rFonts w:ascii="Times New Roman" w:hAnsi="Times New Roman"/>
        </w:rPr>
        <w:t xml:space="preserve">discipline </w:t>
      </w:r>
      <w:r w:rsidRPr="00666CDF">
        <w:rPr>
          <w:rFonts w:ascii="Times New Roman" w:hAnsi="Times New Roman"/>
          <w:strike/>
        </w:rPr>
        <w:t xml:space="preserve">sanction finding </w:t>
      </w:r>
      <w:r w:rsidR="0022428B" w:rsidRPr="00666CDF">
        <w:rPr>
          <w:rFonts w:ascii="Times New Roman" w:hAnsi="Times New Roman"/>
          <w:u w:val="single"/>
        </w:rPr>
        <w:t xml:space="preserve">of </w:t>
      </w:r>
      <w:r w:rsidRPr="00666CDF">
        <w:rPr>
          <w:rFonts w:ascii="Times New Roman" w:hAnsi="Times New Roman"/>
        </w:rPr>
        <w:t xml:space="preserve">a </w:t>
      </w:r>
      <w:r w:rsidRPr="00666CDF">
        <w:rPr>
          <w:rFonts w:ascii="Times New Roman" w:hAnsi="Times New Roman"/>
          <w:strike/>
        </w:rPr>
        <w:t>certificate holder</w:t>
      </w:r>
      <w:r w:rsidR="0022428B" w:rsidRPr="00666CDF">
        <w:rPr>
          <w:rFonts w:ascii="Times New Roman" w:hAnsi="Times New Roman"/>
          <w:u w:val="single"/>
        </w:rPr>
        <w:t xml:space="preserve"> licensee </w:t>
      </w:r>
      <w:r w:rsidR="005F444E" w:rsidRPr="00666CDF">
        <w:rPr>
          <w:rFonts w:ascii="Times New Roman" w:hAnsi="Times New Roman"/>
          <w:u w:val="single"/>
        </w:rPr>
        <w:t>resulting</w:t>
      </w:r>
      <w:r w:rsidR="0022428B" w:rsidRPr="00666CDF">
        <w:rPr>
          <w:rFonts w:ascii="Times New Roman" w:hAnsi="Times New Roman"/>
          <w:u w:val="single"/>
        </w:rPr>
        <w:t xml:space="preserve"> in the loss of their license</w:t>
      </w:r>
      <w:r w:rsidRPr="00666CDF">
        <w:rPr>
          <w:rFonts w:ascii="Times New Roman" w:hAnsi="Times New Roman"/>
        </w:rPr>
        <w:t xml:space="preserve"> </w:t>
      </w:r>
      <w:r w:rsidRPr="00666CDF">
        <w:rPr>
          <w:rFonts w:ascii="Times New Roman" w:hAnsi="Times New Roman"/>
          <w:strike/>
        </w:rPr>
        <w:t xml:space="preserve">has violated one or more provisions of the statutes, court rules, or applicable sections of the ACJA and the certificate holder is not permitted to exercise the privileges of the certificate </w:t>
      </w:r>
      <w:r w:rsidR="00994DBA" w:rsidRPr="00666CDF">
        <w:rPr>
          <w:rFonts w:ascii="Times New Roman" w:hAnsi="Times New Roman"/>
          <w:u w:val="single"/>
        </w:rPr>
        <w:t>to engage in a profession or occupation</w:t>
      </w:r>
      <w:r w:rsidR="00994DBA" w:rsidRPr="00666CDF">
        <w:rPr>
          <w:rFonts w:ascii="Times New Roman" w:hAnsi="Times New Roman"/>
        </w:rPr>
        <w:t xml:space="preserve"> </w:t>
      </w:r>
      <w:r w:rsidRPr="00666CDF">
        <w:rPr>
          <w:rFonts w:ascii="Times New Roman" w:hAnsi="Times New Roman"/>
        </w:rPr>
        <w:t xml:space="preserve">for a </w:t>
      </w:r>
      <w:r w:rsidR="0022428B" w:rsidRPr="00666CDF">
        <w:rPr>
          <w:rFonts w:ascii="Times New Roman" w:hAnsi="Times New Roman"/>
          <w:strike/>
        </w:rPr>
        <w:t xml:space="preserve">set </w:t>
      </w:r>
      <w:r w:rsidR="0022428B" w:rsidRPr="00666CDF">
        <w:rPr>
          <w:rFonts w:ascii="Times New Roman" w:hAnsi="Times New Roman"/>
          <w:u w:val="single"/>
        </w:rPr>
        <w:t xml:space="preserve">specified </w:t>
      </w:r>
      <w:r w:rsidR="00633141" w:rsidRPr="00666CDF">
        <w:rPr>
          <w:rFonts w:ascii="Times New Roman" w:hAnsi="Times New Roman"/>
          <w:u w:val="single"/>
        </w:rPr>
        <w:t xml:space="preserve">time </w:t>
      </w:r>
      <w:r w:rsidRPr="00666CDF">
        <w:rPr>
          <w:rFonts w:ascii="Times New Roman" w:hAnsi="Times New Roman"/>
        </w:rPr>
        <w:t>period</w:t>
      </w:r>
      <w:r w:rsidR="00303E64" w:rsidRPr="00666CDF">
        <w:rPr>
          <w:rFonts w:ascii="Times New Roman" w:hAnsi="Times New Roman"/>
        </w:rPr>
        <w:t xml:space="preserve"> </w:t>
      </w:r>
      <w:r w:rsidR="00236D5A" w:rsidRPr="00666CDF">
        <w:rPr>
          <w:rFonts w:ascii="Times New Roman" w:hAnsi="Times New Roman"/>
          <w:u w:val="single"/>
        </w:rPr>
        <w:t>and until reinstatement by the board</w:t>
      </w:r>
      <w:r w:rsidRPr="00666CDF">
        <w:rPr>
          <w:rFonts w:ascii="Times New Roman" w:hAnsi="Times New Roman"/>
        </w:rPr>
        <w:t xml:space="preserve"> </w:t>
      </w:r>
      <w:r w:rsidRPr="00666CDF">
        <w:rPr>
          <w:rFonts w:ascii="Times New Roman" w:hAnsi="Times New Roman"/>
          <w:strike/>
        </w:rPr>
        <w:t>of time as the result of a final order of disciplinary action</w:t>
      </w:r>
      <w:r w:rsidRPr="00666CDF">
        <w:rPr>
          <w:rFonts w:ascii="Times New Roman" w:hAnsi="Times New Roman"/>
        </w:rPr>
        <w:t>.</w:t>
      </w:r>
    </w:p>
    <w:p w14:paraId="5FD64303" w14:textId="77777777" w:rsidR="001F68FB" w:rsidRPr="00666CDF" w:rsidRDefault="001F68FB" w:rsidP="009E2053">
      <w:pPr>
        <w:tabs>
          <w:tab w:val="left" w:pos="0"/>
        </w:tabs>
        <w:ind w:left="360"/>
        <w:jc w:val="both"/>
        <w:rPr>
          <w:rFonts w:ascii="Times New Roman" w:hAnsi="Times New Roman"/>
        </w:rPr>
      </w:pPr>
    </w:p>
    <w:p w14:paraId="5831C2C4" w14:textId="778D9590" w:rsidR="001F68FB" w:rsidRPr="00666CDF" w:rsidRDefault="001F68FB" w:rsidP="009E2053">
      <w:pPr>
        <w:tabs>
          <w:tab w:val="left" w:pos="0"/>
        </w:tabs>
        <w:ind w:left="360"/>
        <w:jc w:val="both"/>
        <w:rPr>
          <w:rFonts w:ascii="Times New Roman" w:hAnsi="Times New Roman"/>
          <w:b/>
          <w:u w:val="single"/>
        </w:rPr>
      </w:pPr>
      <w:r w:rsidRPr="00666CDF">
        <w:rPr>
          <w:rFonts w:ascii="Times New Roman" w:hAnsi="Times New Roman"/>
          <w:u w:val="single"/>
        </w:rPr>
        <w:t xml:space="preserve">“Unprofessional conduct” </w:t>
      </w:r>
      <w:r w:rsidR="00895603" w:rsidRPr="00666CDF">
        <w:rPr>
          <w:rFonts w:ascii="Times New Roman" w:hAnsi="Times New Roman"/>
          <w:u w:val="single"/>
        </w:rPr>
        <w:t xml:space="preserve">means </w:t>
      </w:r>
      <w:r w:rsidR="00FF645D" w:rsidRPr="00666CDF">
        <w:rPr>
          <w:rFonts w:ascii="Times New Roman" w:hAnsi="Times New Roman"/>
          <w:u w:val="single"/>
        </w:rPr>
        <w:t xml:space="preserve">inappropriate </w:t>
      </w:r>
      <w:r w:rsidR="00171484" w:rsidRPr="00666CDF">
        <w:rPr>
          <w:rFonts w:ascii="Times New Roman" w:hAnsi="Times New Roman"/>
          <w:u w:val="single"/>
        </w:rPr>
        <w:t xml:space="preserve">conduct </w:t>
      </w:r>
      <w:r w:rsidR="008A4E2E" w:rsidRPr="00666CDF">
        <w:rPr>
          <w:rFonts w:ascii="Times New Roman" w:hAnsi="Times New Roman"/>
          <w:u w:val="single"/>
        </w:rPr>
        <w:t>by</w:t>
      </w:r>
      <w:r w:rsidR="005A5FF9" w:rsidRPr="00666CDF">
        <w:rPr>
          <w:rFonts w:ascii="Times New Roman" w:hAnsi="Times New Roman"/>
          <w:u w:val="single"/>
        </w:rPr>
        <w:t xml:space="preserve"> a licensee</w:t>
      </w:r>
      <w:r w:rsidR="00FF645D" w:rsidRPr="00666CDF">
        <w:rPr>
          <w:rFonts w:ascii="Times New Roman" w:hAnsi="Times New Roman"/>
          <w:u w:val="single"/>
        </w:rPr>
        <w:t xml:space="preserve"> </w:t>
      </w:r>
      <w:r w:rsidR="00791DD6" w:rsidRPr="00666CDF">
        <w:rPr>
          <w:rFonts w:ascii="Times New Roman" w:hAnsi="Times New Roman"/>
          <w:u w:val="single"/>
        </w:rPr>
        <w:t>that is subject to discipline</w:t>
      </w:r>
      <w:r w:rsidR="00BE2BFE" w:rsidRPr="00666CDF">
        <w:rPr>
          <w:rFonts w:ascii="Times New Roman" w:hAnsi="Times New Roman"/>
          <w:u w:val="single"/>
        </w:rPr>
        <w:t>,</w:t>
      </w:r>
      <w:r w:rsidR="0087033C" w:rsidRPr="00666CDF">
        <w:rPr>
          <w:rFonts w:ascii="Times New Roman" w:hAnsi="Times New Roman"/>
          <w:u w:val="single"/>
        </w:rPr>
        <w:t xml:space="preserve"> includ</w:t>
      </w:r>
      <w:r w:rsidR="00BE2BFE" w:rsidRPr="00666CDF">
        <w:rPr>
          <w:rFonts w:ascii="Times New Roman" w:hAnsi="Times New Roman"/>
          <w:u w:val="single"/>
        </w:rPr>
        <w:t>ing</w:t>
      </w:r>
      <w:r w:rsidR="0087033C" w:rsidRPr="00666CDF">
        <w:rPr>
          <w:rFonts w:ascii="Times New Roman" w:hAnsi="Times New Roman"/>
          <w:u w:val="single"/>
        </w:rPr>
        <w:t xml:space="preserve"> the conduct </w:t>
      </w:r>
      <w:r w:rsidR="00E940F0" w:rsidRPr="00666CDF">
        <w:rPr>
          <w:rFonts w:ascii="Times New Roman" w:hAnsi="Times New Roman"/>
          <w:u w:val="single"/>
        </w:rPr>
        <w:t>specified in ACJA §</w:t>
      </w:r>
      <w:r w:rsidR="006B45B6" w:rsidRPr="00666CDF">
        <w:rPr>
          <w:rFonts w:ascii="Times New Roman" w:hAnsi="Times New Roman"/>
          <w:u w:val="single"/>
        </w:rPr>
        <w:t xml:space="preserve"> </w:t>
      </w:r>
      <w:r w:rsidR="0091777D" w:rsidRPr="00666CDF">
        <w:rPr>
          <w:rFonts w:ascii="Times New Roman" w:hAnsi="Times New Roman"/>
          <w:u w:val="single"/>
        </w:rPr>
        <w:t>7-201.</w:t>
      </w:r>
      <w:r w:rsidR="009A017B" w:rsidRPr="00666CDF">
        <w:rPr>
          <w:rFonts w:ascii="Times New Roman" w:hAnsi="Times New Roman"/>
          <w:u w:val="single"/>
        </w:rPr>
        <w:t>21</w:t>
      </w:r>
      <w:r w:rsidR="00141CC8" w:rsidRPr="00666CDF">
        <w:rPr>
          <w:rFonts w:ascii="Times New Roman" w:hAnsi="Times New Roman"/>
          <w:u w:val="single"/>
        </w:rPr>
        <w:t>(B)</w:t>
      </w:r>
      <w:r w:rsidR="00AD7145" w:rsidRPr="00666CDF">
        <w:rPr>
          <w:rFonts w:ascii="Times New Roman" w:hAnsi="Times New Roman"/>
          <w:u w:val="single"/>
        </w:rPr>
        <w:t xml:space="preserve"> </w:t>
      </w:r>
      <w:r w:rsidR="00C67374" w:rsidRPr="00666CDF">
        <w:rPr>
          <w:rFonts w:ascii="Times New Roman" w:hAnsi="Times New Roman"/>
          <w:u w:val="single"/>
        </w:rPr>
        <w:t xml:space="preserve">and </w:t>
      </w:r>
      <w:r w:rsidR="00BE2BFE" w:rsidRPr="00666CDF">
        <w:rPr>
          <w:rFonts w:ascii="Times New Roman" w:hAnsi="Times New Roman"/>
          <w:u w:val="single"/>
        </w:rPr>
        <w:t>conduct that is its</w:t>
      </w:r>
      <w:r w:rsidR="00AD7145" w:rsidRPr="00666CDF">
        <w:rPr>
          <w:rFonts w:ascii="Times New Roman" w:hAnsi="Times New Roman"/>
          <w:u w:val="single"/>
        </w:rPr>
        <w:t xml:space="preserve"> substantial equivalent</w:t>
      </w:r>
      <w:r w:rsidR="00C67374" w:rsidRPr="00666CDF">
        <w:rPr>
          <w:rFonts w:ascii="Times New Roman" w:hAnsi="Times New Roman"/>
          <w:u w:val="single"/>
        </w:rPr>
        <w:t>.</w:t>
      </w:r>
      <w:r w:rsidR="00791DD6" w:rsidRPr="00666CDF">
        <w:rPr>
          <w:rFonts w:ascii="Times New Roman" w:hAnsi="Times New Roman"/>
          <w:u w:val="single"/>
        </w:rPr>
        <w:t xml:space="preserve"> </w:t>
      </w:r>
      <w:r w:rsidR="005A5FF9" w:rsidRPr="00666CDF">
        <w:rPr>
          <w:rFonts w:ascii="Times New Roman" w:hAnsi="Times New Roman"/>
          <w:u w:val="single"/>
        </w:rPr>
        <w:t xml:space="preserve">  </w:t>
      </w:r>
    </w:p>
    <w:p w14:paraId="737A61F9" w14:textId="77777777" w:rsidR="007D42FA" w:rsidRPr="00666CDF" w:rsidRDefault="007D42FA" w:rsidP="009E2053">
      <w:pPr>
        <w:tabs>
          <w:tab w:val="left" w:pos="0"/>
        </w:tabs>
        <w:ind w:left="360"/>
        <w:jc w:val="both"/>
        <w:rPr>
          <w:rFonts w:ascii="Times New Roman" w:hAnsi="Times New Roman"/>
          <w:i/>
        </w:rPr>
      </w:pPr>
    </w:p>
    <w:p w14:paraId="273F9EA5" w14:textId="58507A28" w:rsidR="004819D5" w:rsidRPr="00666CDF" w:rsidRDefault="004819D5" w:rsidP="009E2053">
      <w:pPr>
        <w:tabs>
          <w:tab w:val="left" w:pos="0"/>
        </w:tabs>
        <w:ind w:left="360"/>
        <w:jc w:val="both"/>
        <w:rPr>
          <w:rFonts w:ascii="Times New Roman" w:hAnsi="Times New Roman"/>
          <w:strike/>
        </w:rPr>
      </w:pPr>
      <w:r w:rsidRPr="00666CDF">
        <w:rPr>
          <w:rFonts w:ascii="Times New Roman" w:hAnsi="Times New Roman"/>
          <w:strike/>
        </w:rPr>
        <w:t>“Valid” means a certificate currently in effect, granted by the board</w:t>
      </w:r>
      <w:r w:rsidRPr="00666CDF">
        <w:rPr>
          <w:rFonts w:ascii="Times New Roman" w:hAnsi="Times New Roman"/>
          <w:b/>
          <w:strike/>
        </w:rPr>
        <w:t xml:space="preserve"> </w:t>
      </w:r>
      <w:r w:rsidRPr="00666CDF">
        <w:rPr>
          <w:rFonts w:ascii="Times New Roman" w:hAnsi="Times New Roman"/>
          <w:strike/>
        </w:rPr>
        <w:t>and not expired, surrendered, suspended, or revoked.</w:t>
      </w:r>
    </w:p>
    <w:p w14:paraId="2FB79736" w14:textId="77777777" w:rsidR="004819D5" w:rsidRPr="00666CDF" w:rsidRDefault="004819D5" w:rsidP="009E2053">
      <w:pPr>
        <w:tabs>
          <w:tab w:val="left" w:pos="0"/>
        </w:tabs>
        <w:ind w:left="360"/>
        <w:jc w:val="both"/>
        <w:rPr>
          <w:rFonts w:ascii="Times New Roman" w:hAnsi="Times New Roman"/>
        </w:rPr>
      </w:pPr>
    </w:p>
    <w:p w14:paraId="26FF149B" w14:textId="40A7C369" w:rsidR="007D42FA" w:rsidRPr="00666CDF" w:rsidRDefault="007D42FA" w:rsidP="009E2053">
      <w:pPr>
        <w:tabs>
          <w:tab w:val="left" w:pos="0"/>
        </w:tabs>
        <w:ind w:left="360"/>
        <w:jc w:val="both"/>
        <w:rPr>
          <w:rFonts w:ascii="Times New Roman" w:hAnsi="Times New Roman"/>
        </w:rPr>
      </w:pPr>
      <w:r w:rsidRPr="00666CDF">
        <w:rPr>
          <w:rFonts w:ascii="Times New Roman" w:hAnsi="Times New Roman"/>
        </w:rPr>
        <w:t xml:space="preserve">“Voluntary surrender” means a </w:t>
      </w:r>
      <w:r w:rsidRPr="00666CDF">
        <w:rPr>
          <w:rFonts w:ascii="Times New Roman" w:hAnsi="Times New Roman"/>
          <w:strike/>
        </w:rPr>
        <w:t>certificate holder</w:t>
      </w:r>
      <w:r w:rsidR="0022428B" w:rsidRPr="00666CDF">
        <w:rPr>
          <w:rFonts w:ascii="Times New Roman" w:hAnsi="Times New Roman"/>
          <w:strike/>
        </w:rPr>
        <w:t xml:space="preserve"> </w:t>
      </w:r>
      <w:r w:rsidR="0022428B" w:rsidRPr="00666CDF">
        <w:rPr>
          <w:rFonts w:ascii="Times New Roman" w:hAnsi="Times New Roman"/>
          <w:u w:val="single"/>
        </w:rPr>
        <w:t>licensee</w:t>
      </w:r>
      <w:r w:rsidR="00645AA4" w:rsidRPr="00666CDF">
        <w:rPr>
          <w:rFonts w:ascii="Times New Roman" w:hAnsi="Times New Roman"/>
          <w:u w:val="single"/>
        </w:rPr>
        <w:t xml:space="preserve"> </w:t>
      </w:r>
      <w:r w:rsidR="005F49CE" w:rsidRPr="00666CDF">
        <w:rPr>
          <w:rFonts w:ascii="Times New Roman" w:hAnsi="Times New Roman"/>
          <w:u w:val="single"/>
        </w:rPr>
        <w:t>voluntarily giving up their authorization to practice in a profession occupation</w:t>
      </w:r>
      <w:r w:rsidR="00575159" w:rsidRPr="00666CDF">
        <w:rPr>
          <w:rFonts w:ascii="Times New Roman" w:hAnsi="Times New Roman"/>
          <w:u w:val="single"/>
        </w:rPr>
        <w:t xml:space="preserve"> </w:t>
      </w:r>
      <w:r w:rsidR="00BD61C8" w:rsidRPr="00666CDF">
        <w:rPr>
          <w:rFonts w:ascii="Times New Roman" w:hAnsi="Times New Roman"/>
          <w:u w:val="single"/>
        </w:rPr>
        <w:t xml:space="preserve">by tendering </w:t>
      </w:r>
      <w:r w:rsidRPr="00666CDF">
        <w:rPr>
          <w:rFonts w:ascii="Times New Roman" w:hAnsi="Times New Roman"/>
          <w:strike/>
        </w:rPr>
        <w:t>decides to discontinue practice in the specified profession or occupation and returns the</w:t>
      </w:r>
      <w:r w:rsidRPr="00666CDF">
        <w:rPr>
          <w:rFonts w:ascii="Times New Roman" w:hAnsi="Times New Roman"/>
          <w:b/>
          <w:strike/>
        </w:rPr>
        <w:t xml:space="preserve"> </w:t>
      </w:r>
      <w:r w:rsidRPr="00666CDF">
        <w:rPr>
          <w:rFonts w:ascii="Times New Roman" w:hAnsi="Times New Roman"/>
          <w:strike/>
        </w:rPr>
        <w:t>certificate</w:t>
      </w:r>
      <w:r w:rsidRPr="00666CDF">
        <w:rPr>
          <w:rFonts w:ascii="Times New Roman" w:hAnsi="Times New Roman"/>
        </w:rPr>
        <w:t xml:space="preserve"> </w:t>
      </w:r>
      <w:r w:rsidR="00645AA4" w:rsidRPr="00666CDF">
        <w:rPr>
          <w:rFonts w:ascii="Times New Roman" w:hAnsi="Times New Roman"/>
          <w:u w:val="single"/>
        </w:rPr>
        <w:t>their</w:t>
      </w:r>
      <w:r w:rsidR="0022428B" w:rsidRPr="00666CDF">
        <w:rPr>
          <w:rFonts w:ascii="Times New Roman" w:hAnsi="Times New Roman"/>
          <w:u w:val="single"/>
        </w:rPr>
        <w:t xml:space="preserve"> license </w:t>
      </w:r>
      <w:r w:rsidRPr="00666CDF">
        <w:rPr>
          <w:rFonts w:ascii="Times New Roman" w:hAnsi="Times New Roman"/>
        </w:rPr>
        <w:t xml:space="preserve">to the </w:t>
      </w:r>
      <w:r w:rsidR="0022428B" w:rsidRPr="00666CDF">
        <w:rPr>
          <w:rFonts w:ascii="Times New Roman" w:hAnsi="Times New Roman"/>
          <w:u w:val="single"/>
        </w:rPr>
        <w:t xml:space="preserve">applicable </w:t>
      </w:r>
      <w:r w:rsidR="009C7B32" w:rsidRPr="00666CDF">
        <w:rPr>
          <w:rFonts w:ascii="Times New Roman" w:hAnsi="Times New Roman"/>
          <w:u w:val="single"/>
        </w:rPr>
        <w:t xml:space="preserve">licensing </w:t>
      </w:r>
      <w:r w:rsidRPr="00666CDF">
        <w:rPr>
          <w:rFonts w:ascii="Times New Roman" w:hAnsi="Times New Roman"/>
        </w:rPr>
        <w:t>board</w:t>
      </w:r>
      <w:r w:rsidR="00C42AE6" w:rsidRPr="00666CDF">
        <w:rPr>
          <w:rFonts w:ascii="Times New Roman" w:hAnsi="Times New Roman"/>
        </w:rPr>
        <w:t xml:space="preserve"> </w:t>
      </w:r>
      <w:r w:rsidRPr="00666CDF">
        <w:rPr>
          <w:rFonts w:ascii="Times New Roman" w:hAnsi="Times New Roman"/>
        </w:rPr>
        <w:t>for</w:t>
      </w:r>
      <w:r w:rsidRPr="00666CDF">
        <w:rPr>
          <w:rFonts w:ascii="Times New Roman" w:hAnsi="Times New Roman"/>
          <w:strike/>
        </w:rPr>
        <w:t xml:space="preserve"> review and</w:t>
      </w:r>
      <w:r w:rsidRPr="00666CDF">
        <w:rPr>
          <w:rFonts w:ascii="Times New Roman" w:hAnsi="Times New Roman"/>
        </w:rPr>
        <w:t xml:space="preserve"> acceptance</w:t>
      </w:r>
      <w:r w:rsidRPr="00666CDF">
        <w:rPr>
          <w:rFonts w:ascii="Times New Roman" w:hAnsi="Times New Roman"/>
          <w:strike/>
        </w:rPr>
        <w:t xml:space="preserve"> pursuant to subsection (E)(7)</w:t>
      </w:r>
      <w:r w:rsidRPr="00666CDF">
        <w:rPr>
          <w:rFonts w:ascii="Times New Roman" w:hAnsi="Times New Roman"/>
        </w:rPr>
        <w:t>.</w:t>
      </w:r>
      <w:r w:rsidR="00C42AE6" w:rsidRPr="00666CDF">
        <w:rPr>
          <w:rFonts w:ascii="Times New Roman" w:hAnsi="Times New Roman"/>
        </w:rPr>
        <w:t xml:space="preserve"> </w:t>
      </w:r>
    </w:p>
    <w:p w14:paraId="317ECBFA" w14:textId="77777777" w:rsidR="00FA7AD5" w:rsidRPr="00666CDF" w:rsidRDefault="00FA7AD5" w:rsidP="00DD4EBD">
      <w:pPr>
        <w:tabs>
          <w:tab w:val="left" w:pos="0"/>
        </w:tabs>
        <w:ind w:left="720" w:hanging="360"/>
        <w:jc w:val="both"/>
        <w:rPr>
          <w:rFonts w:ascii="Times New Roman" w:hAnsi="Times New Roman"/>
        </w:rPr>
      </w:pPr>
    </w:p>
    <w:p w14:paraId="4F8CC3C5" w14:textId="77777777" w:rsidR="00575159" w:rsidRDefault="00575159" w:rsidP="00DD4EBD">
      <w:pPr>
        <w:tabs>
          <w:tab w:val="left" w:pos="0"/>
        </w:tabs>
        <w:ind w:left="720" w:hanging="360"/>
        <w:jc w:val="both"/>
        <w:rPr>
          <w:ins w:id="157" w:author="Hauser, Lisa" w:date="2026-01-29T11:15:00Z" w16du:dateUtc="2026-01-29T18:15:00Z"/>
          <w:rFonts w:ascii="Times New Roman" w:hAnsi="Times New Roman"/>
        </w:rPr>
      </w:pPr>
    </w:p>
    <w:p w14:paraId="45B29EF8" w14:textId="77777777" w:rsidR="00DC1913" w:rsidRDefault="00DC1913" w:rsidP="00DD4EBD">
      <w:pPr>
        <w:tabs>
          <w:tab w:val="left" w:pos="0"/>
        </w:tabs>
        <w:ind w:left="720" w:hanging="360"/>
        <w:jc w:val="both"/>
        <w:rPr>
          <w:ins w:id="158" w:author="Hauser, Lisa" w:date="2026-01-29T11:15:00Z" w16du:dateUtc="2026-01-29T18:15:00Z"/>
          <w:rFonts w:ascii="Times New Roman" w:hAnsi="Times New Roman"/>
        </w:rPr>
      </w:pPr>
    </w:p>
    <w:p w14:paraId="0BB21978" w14:textId="77777777" w:rsidR="00DC1913" w:rsidRPr="00666CDF" w:rsidRDefault="00DC1913" w:rsidP="00DD4EBD">
      <w:pPr>
        <w:tabs>
          <w:tab w:val="left" w:pos="0"/>
        </w:tabs>
        <w:ind w:left="720" w:hanging="360"/>
        <w:jc w:val="both"/>
        <w:rPr>
          <w:rFonts w:ascii="Times New Roman" w:hAnsi="Times New Roman"/>
        </w:rPr>
      </w:pPr>
    </w:p>
    <w:p w14:paraId="0B3D222E" w14:textId="39D1E891" w:rsidR="003F17E0" w:rsidRPr="00666CDF" w:rsidRDefault="003F17E0" w:rsidP="003F17E0">
      <w:pPr>
        <w:jc w:val="center"/>
        <w:rPr>
          <w:rFonts w:ascii="Times New Roman" w:hAnsi="Times New Roman"/>
          <w:b/>
          <w:bCs/>
        </w:rPr>
      </w:pPr>
      <w:r w:rsidRPr="00666CDF">
        <w:rPr>
          <w:rFonts w:ascii="Times New Roman" w:hAnsi="Times New Roman"/>
          <w:b/>
          <w:bCs/>
          <w:u w:val="single"/>
        </w:rPr>
        <w:lastRenderedPageBreak/>
        <w:t xml:space="preserve">Section 7-201.02:  </w:t>
      </w:r>
      <w:r w:rsidR="002E1E3B" w:rsidRPr="00666CDF">
        <w:rPr>
          <w:rFonts w:ascii="Times New Roman" w:hAnsi="Times New Roman"/>
          <w:b/>
          <w:bCs/>
          <w:u w:val="single"/>
        </w:rPr>
        <w:t>Jurisdiction</w:t>
      </w:r>
    </w:p>
    <w:p w14:paraId="4354FA34" w14:textId="77777777" w:rsidR="007D42FA" w:rsidRPr="00666CDF" w:rsidRDefault="007D42FA" w:rsidP="007D42FA">
      <w:pPr>
        <w:ind w:left="360"/>
        <w:jc w:val="both"/>
        <w:rPr>
          <w:rFonts w:ascii="Times New Roman" w:hAnsi="Times New Roman"/>
        </w:rPr>
      </w:pPr>
    </w:p>
    <w:p w14:paraId="2E0F7F46" w14:textId="77777777" w:rsidR="007D42FA" w:rsidRPr="00666CDF" w:rsidRDefault="006929F6" w:rsidP="006929F6">
      <w:pPr>
        <w:pStyle w:val="Level1"/>
        <w:numPr>
          <w:ilvl w:val="0"/>
          <w:numId w:val="0"/>
        </w:numPr>
        <w:ind w:left="360" w:hanging="360"/>
        <w:jc w:val="both"/>
        <w:rPr>
          <w:rFonts w:ascii="Times New Roman" w:hAnsi="Times New Roman"/>
          <w:strike/>
        </w:rPr>
      </w:pPr>
      <w:r w:rsidRPr="00666CDF">
        <w:rPr>
          <w:rFonts w:ascii="Times New Roman" w:hAnsi="Times New Roman"/>
          <w:b/>
          <w:bCs/>
          <w:strike/>
        </w:rPr>
        <w:t>B.</w:t>
      </w:r>
      <w:r w:rsidRPr="00666CDF">
        <w:rPr>
          <w:rFonts w:ascii="Times New Roman" w:hAnsi="Times New Roman"/>
          <w:b/>
          <w:bCs/>
          <w:strike/>
        </w:rPr>
        <w:tab/>
      </w:r>
      <w:r w:rsidR="007D42FA" w:rsidRPr="00666CDF">
        <w:rPr>
          <w:rFonts w:ascii="Times New Roman" w:hAnsi="Times New Roman"/>
          <w:b/>
          <w:bCs/>
          <w:strike/>
        </w:rPr>
        <w:t>Applicability.</w:t>
      </w:r>
      <w:r w:rsidR="007D42FA" w:rsidRPr="00666CDF">
        <w:rPr>
          <w:rFonts w:ascii="Times New Roman" w:hAnsi="Times New Roman"/>
          <w:strike/>
        </w:rPr>
        <w:t xml:space="preserve">  This section is read together with the ACJA  section applying to the applicant’s or certificate holder’s profession, occupation or authorized services.  In the event of any conflicts between this section and the ACJA section specific to a profession, occupation or authorized services, the specific ACJA section shall govern.  Reference to “these sections” refers to ACJA § 7-201:  General Requirements and the applicable sections of ACJA.  ACJA § 7-201 applies to certification of confidential intermediaries pursuant to A.R.S. § 8-134 and § 8-543 and ACJA § 7-203; certification of fiduciaries pursuant to A.R.S. § 14-5651 and ACJA § 7-202; certification of defensive driving schools and instructors pursuant to A.R.S. §§ 28-3395 through -3399 and ACJA § 7-205;</w:t>
      </w:r>
      <w:r w:rsidR="007D42FA" w:rsidRPr="00666CDF">
        <w:rPr>
          <w:rFonts w:ascii="Times New Roman" w:hAnsi="Times New Roman"/>
          <w:b/>
          <w:strike/>
        </w:rPr>
        <w:t xml:space="preserve"> </w:t>
      </w:r>
      <w:r w:rsidR="007D42FA" w:rsidRPr="00666CDF">
        <w:rPr>
          <w:rFonts w:ascii="Times New Roman" w:hAnsi="Times New Roman"/>
          <w:strike/>
        </w:rPr>
        <w:t>certification of reporters pursuant to A.R.S. § 32-4001 and ACJA § 7-206; and certification of legal document preparers pursuant to Rule 31, Rules of the Supreme Court and ACJA § 7-208</w:t>
      </w:r>
      <w:r w:rsidR="00A9450B" w:rsidRPr="00666CDF">
        <w:rPr>
          <w:rFonts w:ascii="Times New Roman" w:hAnsi="Times New Roman"/>
          <w:strike/>
        </w:rPr>
        <w:t>; licensure of alternative business structures pursuant to Rule 31.1, Rules of the Supreme Court and ACJA § 7-209; and certification of legal paraprofessionals pursuant to Rule 31.3, Rules of Supreme Court and ACJA § 7-210.</w:t>
      </w:r>
    </w:p>
    <w:p w14:paraId="239266DD" w14:textId="77777777" w:rsidR="007D42FA" w:rsidRPr="00666CDF" w:rsidRDefault="007D42FA" w:rsidP="007D42FA">
      <w:pPr>
        <w:jc w:val="both"/>
        <w:rPr>
          <w:rFonts w:ascii="Times New Roman" w:hAnsi="Times New Roman"/>
        </w:rPr>
      </w:pPr>
    </w:p>
    <w:p w14:paraId="176D4375" w14:textId="77777777" w:rsidR="003E5B24" w:rsidRPr="00666CDF" w:rsidRDefault="00C90100" w:rsidP="003E5B24">
      <w:pPr>
        <w:ind w:left="360" w:hanging="360"/>
        <w:jc w:val="both"/>
        <w:rPr>
          <w:rFonts w:ascii="Times New Roman" w:hAnsi="Times New Roman"/>
          <w:u w:val="single"/>
        </w:rPr>
      </w:pPr>
      <w:r w:rsidRPr="38937C96">
        <w:rPr>
          <w:rFonts w:ascii="Times New Roman" w:hAnsi="Times New Roman"/>
          <w:b/>
          <w:bCs/>
          <w:u w:val="single"/>
        </w:rPr>
        <w:t>A.</w:t>
      </w:r>
      <w:r>
        <w:tab/>
      </w:r>
      <w:r w:rsidRPr="38937C96">
        <w:rPr>
          <w:rFonts w:ascii="Times New Roman" w:hAnsi="Times New Roman"/>
          <w:b/>
          <w:bCs/>
          <w:u w:val="single"/>
        </w:rPr>
        <w:t>Authority.</w:t>
      </w:r>
      <w:r w:rsidRPr="38937C96">
        <w:rPr>
          <w:rFonts w:ascii="Times New Roman" w:hAnsi="Times New Roman"/>
          <w:u w:val="single"/>
        </w:rPr>
        <w:t xml:space="preserve">  </w:t>
      </w:r>
      <w:r w:rsidR="003E5B24" w:rsidRPr="38937C96">
        <w:rPr>
          <w:rFonts w:ascii="Times New Roman" w:hAnsi="Times New Roman"/>
          <w:u w:val="single"/>
        </w:rPr>
        <w:t>In accordance with A.R.S. §§ 8-134(I), 8-543(A), 14-5651(A), 28-3395(B), and 32-4005(A), and its inherent regulatory power over all lawyers and Allied Legal Service Providers providing legal services to the public, the supreme court is responsible for administering the alternative business structures, authorized community justice worker, certified community legal advocate, certified reporter, confidential intermediary, defensive driving, fiduciary, legal document preparer, and legal paraprofessional programs by:</w:t>
      </w:r>
    </w:p>
    <w:p w14:paraId="55C1AD94" w14:textId="77777777" w:rsidR="003E5B24" w:rsidRPr="00666CDF" w:rsidRDefault="003E5B24" w:rsidP="003E5B24">
      <w:pPr>
        <w:ind w:left="360" w:hanging="360"/>
        <w:jc w:val="both"/>
        <w:rPr>
          <w:rFonts w:ascii="Times New Roman" w:hAnsi="Times New Roman"/>
          <w:u w:val="single"/>
        </w:rPr>
      </w:pPr>
    </w:p>
    <w:p w14:paraId="022CEAF3" w14:textId="77777777" w:rsidR="003E5B24" w:rsidRPr="00666CDF" w:rsidRDefault="003E5B24" w:rsidP="003E5B24">
      <w:pPr>
        <w:ind w:left="720" w:hanging="360"/>
        <w:jc w:val="both"/>
        <w:rPr>
          <w:rFonts w:ascii="Times New Roman" w:hAnsi="Times New Roman"/>
          <w:u w:val="single"/>
        </w:rPr>
      </w:pPr>
      <w:r w:rsidRPr="00666CDF">
        <w:rPr>
          <w:rFonts w:ascii="Times New Roman" w:hAnsi="Times New Roman"/>
          <w:u w:val="single"/>
        </w:rPr>
        <w:t>1.</w:t>
      </w:r>
      <w:r w:rsidRPr="00666CDF">
        <w:rPr>
          <w:rFonts w:ascii="Times New Roman" w:hAnsi="Times New Roman"/>
          <w:u w:val="single"/>
        </w:rPr>
        <w:tab/>
        <w:t>Adopting provisions governing the implementation and administration of the programs, including establishing the minimum qualifications for certification or licensing, the certification and licensing processes, the disciplinary processes, and a code of conduct; and</w:t>
      </w:r>
    </w:p>
    <w:p w14:paraId="103E1A23" w14:textId="77777777" w:rsidR="003E5B24" w:rsidRPr="00666CDF" w:rsidRDefault="003E5B24" w:rsidP="003E5B24">
      <w:pPr>
        <w:ind w:left="720" w:hanging="360"/>
        <w:jc w:val="both"/>
        <w:rPr>
          <w:rFonts w:ascii="Times New Roman" w:hAnsi="Times New Roman"/>
          <w:u w:val="single"/>
        </w:rPr>
      </w:pPr>
    </w:p>
    <w:p w14:paraId="397D6A7D" w14:textId="77777777" w:rsidR="003E5B24" w:rsidRPr="00666CDF" w:rsidRDefault="003E5B24" w:rsidP="003E5B24">
      <w:pPr>
        <w:ind w:left="720" w:hanging="360"/>
        <w:jc w:val="both"/>
        <w:rPr>
          <w:rFonts w:ascii="Times New Roman" w:hAnsi="Times New Roman"/>
        </w:rPr>
      </w:pPr>
      <w:r w:rsidRPr="00666CDF">
        <w:rPr>
          <w:rFonts w:ascii="Times New Roman" w:hAnsi="Times New Roman"/>
          <w:u w:val="single"/>
        </w:rPr>
        <w:t>2.</w:t>
      </w:r>
      <w:r w:rsidRPr="00666CDF">
        <w:rPr>
          <w:rFonts w:ascii="Times New Roman" w:hAnsi="Times New Roman"/>
          <w:u w:val="single"/>
        </w:rPr>
        <w:tab/>
        <w:t>Establishing and collecting the fees, costs, and fines necessary for the implementation and enforcement of all certification and licensing programs.</w:t>
      </w:r>
    </w:p>
    <w:p w14:paraId="2453A0FB" w14:textId="77777777" w:rsidR="00C90100" w:rsidRPr="00666CDF" w:rsidRDefault="00C90100" w:rsidP="006929F6">
      <w:pPr>
        <w:ind w:left="360" w:hanging="360"/>
        <w:jc w:val="both"/>
        <w:rPr>
          <w:rFonts w:ascii="Times New Roman" w:hAnsi="Times New Roman"/>
          <w:b/>
          <w:bCs/>
          <w:color w:val="FF0000"/>
          <w:u w:val="single"/>
        </w:rPr>
      </w:pPr>
    </w:p>
    <w:p w14:paraId="37538CFC" w14:textId="58C997F3" w:rsidR="007D42FA" w:rsidRPr="00666CDF" w:rsidRDefault="002E1E3B" w:rsidP="00AE3349">
      <w:pPr>
        <w:tabs>
          <w:tab w:val="left" w:pos="450"/>
        </w:tabs>
        <w:ind w:left="360" w:hanging="360"/>
        <w:jc w:val="both"/>
        <w:rPr>
          <w:rFonts w:ascii="Times New Roman" w:hAnsi="Times New Roman"/>
        </w:rPr>
      </w:pPr>
      <w:r w:rsidRPr="00666CDF">
        <w:rPr>
          <w:rFonts w:ascii="Times New Roman" w:hAnsi="Times New Roman"/>
          <w:b/>
          <w:bCs/>
          <w:strike/>
        </w:rPr>
        <w:t>C</w:t>
      </w:r>
      <w:r w:rsidR="003F17E0" w:rsidRPr="00666CDF">
        <w:rPr>
          <w:rFonts w:ascii="Times New Roman" w:hAnsi="Times New Roman"/>
          <w:b/>
          <w:bCs/>
          <w:u w:val="single"/>
        </w:rPr>
        <w:t>B</w:t>
      </w:r>
      <w:r w:rsidR="006929F6" w:rsidRPr="00666CDF">
        <w:rPr>
          <w:rFonts w:ascii="Times New Roman" w:hAnsi="Times New Roman"/>
          <w:b/>
          <w:bCs/>
          <w:u w:val="single"/>
        </w:rPr>
        <w:t>.</w:t>
      </w:r>
      <w:r w:rsidR="00AE3349" w:rsidRPr="00666CDF">
        <w:rPr>
          <w:rFonts w:ascii="Times New Roman" w:hAnsi="Times New Roman"/>
          <w:b/>
          <w:bCs/>
        </w:rPr>
        <w:tab/>
      </w:r>
      <w:r w:rsidR="007D42FA" w:rsidRPr="00666CDF">
        <w:rPr>
          <w:rFonts w:ascii="Times New Roman" w:hAnsi="Times New Roman"/>
          <w:b/>
          <w:bCs/>
          <w:strike/>
        </w:rPr>
        <w:t>Purpose</w:t>
      </w:r>
      <w:r w:rsidR="00C90100" w:rsidRPr="00666CDF">
        <w:rPr>
          <w:rFonts w:ascii="Times New Roman" w:hAnsi="Times New Roman"/>
          <w:b/>
          <w:bCs/>
          <w:strike/>
        </w:rPr>
        <w:t xml:space="preserve"> </w:t>
      </w:r>
      <w:r w:rsidR="00C90100" w:rsidRPr="00666CDF">
        <w:rPr>
          <w:rFonts w:ascii="Times New Roman" w:hAnsi="Times New Roman"/>
          <w:b/>
          <w:bCs/>
          <w:u w:val="single"/>
        </w:rPr>
        <w:t>Scope</w:t>
      </w:r>
      <w:r w:rsidR="007D42FA" w:rsidRPr="00666CDF">
        <w:rPr>
          <w:rFonts w:ascii="Times New Roman" w:hAnsi="Times New Roman"/>
          <w:b/>
          <w:bCs/>
        </w:rPr>
        <w:t>.</w:t>
      </w:r>
      <w:r w:rsidR="007D42FA" w:rsidRPr="00666CDF">
        <w:rPr>
          <w:rFonts w:ascii="Times New Roman" w:hAnsi="Times New Roman"/>
        </w:rPr>
        <w:t xml:space="preserve">  This </w:t>
      </w:r>
      <w:r w:rsidR="007D42FA" w:rsidRPr="00666CDF">
        <w:rPr>
          <w:rFonts w:ascii="Times New Roman" w:hAnsi="Times New Roman"/>
          <w:strike/>
        </w:rPr>
        <w:t>section</w:t>
      </w:r>
      <w:r w:rsidR="006929F6" w:rsidRPr="00666CDF">
        <w:rPr>
          <w:rFonts w:ascii="Times New Roman" w:hAnsi="Times New Roman"/>
          <w:strike/>
        </w:rPr>
        <w:t xml:space="preserve"> </w:t>
      </w:r>
      <w:r w:rsidR="006929F6" w:rsidRPr="00666CDF">
        <w:rPr>
          <w:rFonts w:ascii="Times New Roman" w:hAnsi="Times New Roman"/>
          <w:u w:val="single"/>
        </w:rPr>
        <w:t>article</w:t>
      </w:r>
      <w:r w:rsidR="007D42FA" w:rsidRPr="00666CDF">
        <w:rPr>
          <w:rFonts w:ascii="Times New Roman" w:hAnsi="Times New Roman"/>
        </w:rPr>
        <w:t xml:space="preserve"> </w:t>
      </w:r>
      <w:r w:rsidR="007D42FA" w:rsidRPr="00666CDF">
        <w:rPr>
          <w:rFonts w:ascii="Times New Roman" w:hAnsi="Times New Roman"/>
          <w:strike/>
        </w:rPr>
        <w:t xml:space="preserve">specifies </w:t>
      </w:r>
      <w:r w:rsidR="006929F6" w:rsidRPr="00666CDF">
        <w:rPr>
          <w:rFonts w:ascii="Times New Roman" w:hAnsi="Times New Roman"/>
          <w:u w:val="single"/>
        </w:rPr>
        <w:t xml:space="preserve">governs </w:t>
      </w:r>
      <w:r w:rsidR="007D42FA" w:rsidRPr="00666CDF">
        <w:rPr>
          <w:rFonts w:ascii="Times New Roman" w:hAnsi="Times New Roman"/>
        </w:rPr>
        <w:t xml:space="preserve">the </w:t>
      </w:r>
      <w:r w:rsidR="005A0E70" w:rsidRPr="00666CDF">
        <w:rPr>
          <w:rFonts w:ascii="Times New Roman" w:hAnsi="Times New Roman"/>
          <w:u w:val="single"/>
        </w:rPr>
        <w:t>license</w:t>
      </w:r>
      <w:r w:rsidR="00CA524D" w:rsidRPr="00666CDF">
        <w:rPr>
          <w:rFonts w:ascii="Times New Roman" w:hAnsi="Times New Roman"/>
          <w:u w:val="single"/>
        </w:rPr>
        <w:t xml:space="preserve"> </w:t>
      </w:r>
      <w:r w:rsidR="007D42FA" w:rsidRPr="00666CDF">
        <w:rPr>
          <w:rFonts w:ascii="Times New Roman" w:hAnsi="Times New Roman"/>
        </w:rPr>
        <w:t>application</w:t>
      </w:r>
      <w:r w:rsidR="007D42FA" w:rsidRPr="00A4771D">
        <w:rPr>
          <w:rFonts w:ascii="Times New Roman" w:hAnsi="Times New Roman"/>
          <w:strike/>
          <w:color w:val="FF0000"/>
          <w:highlight w:val="yellow"/>
          <w:rPrChange w:id="159" w:author="Hauser, Lisa" w:date="2026-01-29T14:06:00Z" w16du:dateUtc="2026-01-29T21:06:00Z">
            <w:rPr>
              <w:rFonts w:ascii="Times New Roman" w:hAnsi="Times New Roman"/>
            </w:rPr>
          </w:rPrChange>
        </w:rPr>
        <w:t>, certification</w:t>
      </w:r>
      <w:r w:rsidR="00F33C37" w:rsidRPr="00A4771D">
        <w:rPr>
          <w:rFonts w:ascii="Times New Roman" w:hAnsi="Times New Roman"/>
          <w:strike/>
          <w:color w:val="FF0000"/>
          <w:highlight w:val="yellow"/>
          <w:u w:val="single"/>
          <w:rPrChange w:id="160" w:author="Hauser, Lisa" w:date="2026-01-29T14:06:00Z" w16du:dateUtc="2026-01-29T21:06:00Z">
            <w:rPr>
              <w:rFonts w:ascii="Times New Roman" w:hAnsi="Times New Roman"/>
              <w:u w:val="single"/>
            </w:rPr>
          </w:rPrChange>
        </w:rPr>
        <w:t>,</w:t>
      </w:r>
      <w:r w:rsidR="007D42FA" w:rsidRPr="00A4771D">
        <w:rPr>
          <w:rFonts w:ascii="Times New Roman" w:hAnsi="Times New Roman"/>
          <w:color w:val="FF0000"/>
          <w:rPrChange w:id="161" w:author="Hauser, Lisa" w:date="2026-01-29T14:06:00Z" w16du:dateUtc="2026-01-29T21:06:00Z">
            <w:rPr>
              <w:rFonts w:ascii="Times New Roman" w:hAnsi="Times New Roman"/>
            </w:rPr>
          </w:rPrChange>
        </w:rPr>
        <w:t xml:space="preserve"> </w:t>
      </w:r>
      <w:r w:rsidR="007D42FA" w:rsidRPr="00666CDF">
        <w:rPr>
          <w:rFonts w:ascii="Times New Roman" w:hAnsi="Times New Roman"/>
        </w:rPr>
        <w:t xml:space="preserve">and renewal </w:t>
      </w:r>
      <w:r w:rsidR="007D42FA" w:rsidRPr="00666CDF">
        <w:rPr>
          <w:rFonts w:ascii="Times New Roman" w:hAnsi="Times New Roman"/>
          <w:strike/>
        </w:rPr>
        <w:t xml:space="preserve">of certification </w:t>
      </w:r>
      <w:r w:rsidR="007D42FA" w:rsidRPr="00666CDF">
        <w:rPr>
          <w:rFonts w:ascii="Times New Roman" w:hAnsi="Times New Roman"/>
        </w:rPr>
        <w:t>process</w:t>
      </w:r>
      <w:r w:rsidR="007D42FA" w:rsidRPr="00666CDF">
        <w:rPr>
          <w:rFonts w:ascii="Times New Roman" w:hAnsi="Times New Roman"/>
          <w:strike/>
        </w:rPr>
        <w:t>,</w:t>
      </w:r>
      <w:r w:rsidR="00044B70" w:rsidRPr="00666CDF">
        <w:rPr>
          <w:rFonts w:ascii="Times New Roman" w:hAnsi="Times New Roman"/>
          <w:u w:val="single"/>
        </w:rPr>
        <w:t>;</w:t>
      </w:r>
      <w:r w:rsidR="007D42FA" w:rsidRPr="00666CDF">
        <w:rPr>
          <w:rFonts w:ascii="Times New Roman" w:hAnsi="Times New Roman"/>
        </w:rPr>
        <w:t xml:space="preserve"> the complaint and disciplinary process</w:t>
      </w:r>
      <w:r w:rsidR="00044B70" w:rsidRPr="00666CDF">
        <w:rPr>
          <w:rFonts w:ascii="Times New Roman" w:hAnsi="Times New Roman"/>
          <w:u w:val="single"/>
        </w:rPr>
        <w:t>;</w:t>
      </w:r>
      <w:r w:rsidR="007D42FA" w:rsidRPr="00666CDF">
        <w:rPr>
          <w:rFonts w:ascii="Times New Roman" w:hAnsi="Times New Roman"/>
        </w:rPr>
        <w:t xml:space="preserve"> and </w:t>
      </w:r>
      <w:r w:rsidR="00CD3343" w:rsidRPr="00666CDF">
        <w:rPr>
          <w:rFonts w:ascii="Times New Roman" w:hAnsi="Times New Roman"/>
          <w:u w:val="single"/>
        </w:rPr>
        <w:t>the</w:t>
      </w:r>
      <w:r w:rsidR="00E91D5C" w:rsidRPr="00666CDF">
        <w:rPr>
          <w:rFonts w:ascii="Times New Roman" w:hAnsi="Times New Roman"/>
          <w:u w:val="single"/>
        </w:rPr>
        <w:t xml:space="preserve"> administrative </w:t>
      </w:r>
      <w:r w:rsidR="007D42FA" w:rsidRPr="00666CDF">
        <w:rPr>
          <w:rFonts w:ascii="Times New Roman" w:hAnsi="Times New Roman"/>
        </w:rPr>
        <w:t xml:space="preserve">hearing process for the </w:t>
      </w:r>
      <w:r w:rsidR="007D42FA" w:rsidRPr="00666CDF">
        <w:rPr>
          <w:rFonts w:ascii="Times New Roman" w:hAnsi="Times New Roman"/>
          <w:strike/>
        </w:rPr>
        <w:t>certification</w:t>
      </w:r>
      <w:r w:rsidR="001C0CE6" w:rsidRPr="00666CDF">
        <w:rPr>
          <w:rFonts w:ascii="Times New Roman" w:hAnsi="Times New Roman"/>
          <w:strike/>
        </w:rPr>
        <w:t xml:space="preserve"> </w:t>
      </w:r>
      <w:r w:rsidR="001F2B2D" w:rsidRPr="00666CDF">
        <w:rPr>
          <w:rFonts w:ascii="Times New Roman" w:hAnsi="Times New Roman"/>
          <w:strike/>
        </w:rPr>
        <w:t xml:space="preserve">programs </w:t>
      </w:r>
      <w:r w:rsidR="001F2B2D" w:rsidRPr="00666CDF">
        <w:rPr>
          <w:rFonts w:ascii="Times New Roman" w:hAnsi="Times New Roman"/>
          <w:u w:val="single"/>
        </w:rPr>
        <w:t xml:space="preserve">professions and occupations licensed under </w:t>
      </w:r>
      <w:r w:rsidR="001C0CE6" w:rsidRPr="00666CDF">
        <w:rPr>
          <w:rFonts w:ascii="Times New Roman" w:hAnsi="Times New Roman"/>
          <w:u w:val="single"/>
        </w:rPr>
        <w:t>this chapter</w:t>
      </w:r>
      <w:r w:rsidR="002070AD" w:rsidRPr="00666CDF">
        <w:rPr>
          <w:rFonts w:ascii="Times New Roman" w:hAnsi="Times New Roman"/>
          <w:u w:val="single"/>
        </w:rPr>
        <w:t xml:space="preserve">, unless </w:t>
      </w:r>
      <w:r w:rsidR="00834B12" w:rsidRPr="00666CDF">
        <w:rPr>
          <w:rFonts w:ascii="Times New Roman" w:hAnsi="Times New Roman"/>
          <w:u w:val="single"/>
        </w:rPr>
        <w:t>the</w:t>
      </w:r>
      <w:r w:rsidR="00A86325" w:rsidRPr="00666CDF">
        <w:rPr>
          <w:rFonts w:ascii="Times New Roman" w:hAnsi="Times New Roman"/>
          <w:u w:val="single"/>
        </w:rPr>
        <w:t xml:space="preserve"> article</w:t>
      </w:r>
      <w:r w:rsidR="00834B12" w:rsidRPr="00666CDF">
        <w:rPr>
          <w:rFonts w:ascii="Times New Roman" w:hAnsi="Times New Roman"/>
          <w:u w:val="single"/>
        </w:rPr>
        <w:t xml:space="preserve"> or rules</w:t>
      </w:r>
      <w:r w:rsidR="00A86325" w:rsidRPr="00666CDF">
        <w:rPr>
          <w:rFonts w:ascii="Times New Roman" w:hAnsi="Times New Roman"/>
          <w:u w:val="single"/>
        </w:rPr>
        <w:t xml:space="preserve"> governing a profession or occupation </w:t>
      </w:r>
      <w:r w:rsidR="00C912FF" w:rsidRPr="00666CDF">
        <w:rPr>
          <w:rFonts w:ascii="Times New Roman" w:hAnsi="Times New Roman"/>
          <w:u w:val="single"/>
        </w:rPr>
        <w:t>provides to the contrary</w:t>
      </w:r>
      <w:r w:rsidR="007D42FA" w:rsidRPr="00666CDF">
        <w:rPr>
          <w:rFonts w:ascii="Times New Roman" w:hAnsi="Times New Roman"/>
        </w:rPr>
        <w:t xml:space="preserve">. </w:t>
      </w:r>
      <w:r w:rsidR="007D42FA" w:rsidRPr="00666CDF">
        <w:rPr>
          <w:rFonts w:ascii="Times New Roman" w:hAnsi="Times New Roman"/>
          <w:strike/>
        </w:rPr>
        <w:t>The primary</w:t>
      </w:r>
      <w:r w:rsidR="007D42FA" w:rsidRPr="00666CDF">
        <w:rPr>
          <w:rFonts w:ascii="Times New Roman" w:hAnsi="Times New Roman"/>
          <w:b/>
          <w:strike/>
        </w:rPr>
        <w:t xml:space="preserve"> </w:t>
      </w:r>
      <w:r w:rsidR="007D42FA" w:rsidRPr="00666CDF">
        <w:rPr>
          <w:rFonts w:ascii="Times New Roman" w:hAnsi="Times New Roman"/>
          <w:strike/>
        </w:rPr>
        <w:t>purpose of the certification and discipline processes is protection of the public.  In addition, the certification programs</w:t>
      </w:r>
      <w:r w:rsidR="0028421C" w:rsidRPr="00666CDF">
        <w:rPr>
          <w:rFonts w:ascii="Times New Roman" w:hAnsi="Times New Roman"/>
          <w:strike/>
        </w:rPr>
        <w:t xml:space="preserve"> </w:t>
      </w:r>
      <w:r w:rsidR="007D42FA" w:rsidRPr="00666CDF">
        <w:rPr>
          <w:rFonts w:ascii="Times New Roman" w:hAnsi="Times New Roman"/>
          <w:strike/>
        </w:rPr>
        <w:t>ensure compliance to the highest ethical standards,</w:t>
      </w:r>
      <w:r w:rsidR="00E92111" w:rsidRPr="00666CDF">
        <w:rPr>
          <w:rFonts w:ascii="Times New Roman" w:hAnsi="Times New Roman"/>
          <w:strike/>
        </w:rPr>
        <w:t xml:space="preserve"> </w:t>
      </w:r>
      <w:r w:rsidR="002D6437" w:rsidRPr="00666CDF">
        <w:rPr>
          <w:rFonts w:ascii="Times New Roman" w:hAnsi="Times New Roman"/>
          <w:strike/>
        </w:rPr>
        <w:t>rehabilitation</w:t>
      </w:r>
      <w:r w:rsidR="00842286" w:rsidRPr="00666CDF">
        <w:rPr>
          <w:rFonts w:ascii="Times New Roman" w:hAnsi="Times New Roman"/>
          <w:strike/>
        </w:rPr>
        <w:t xml:space="preserve"> </w:t>
      </w:r>
      <w:r w:rsidR="007D42FA" w:rsidRPr="00666CDF">
        <w:rPr>
          <w:rFonts w:ascii="Times New Roman" w:hAnsi="Times New Roman"/>
          <w:strike/>
        </w:rPr>
        <w:t>of certificate holder</w:t>
      </w:r>
      <w:r w:rsidR="00091778" w:rsidRPr="00666CDF">
        <w:rPr>
          <w:rFonts w:ascii="Times New Roman" w:hAnsi="Times New Roman"/>
        </w:rPr>
        <w:t xml:space="preserve"> </w:t>
      </w:r>
      <w:r w:rsidR="007D42FA" w:rsidRPr="00666CDF">
        <w:rPr>
          <w:rFonts w:ascii="Times New Roman" w:hAnsi="Times New Roman"/>
          <w:strike/>
        </w:rPr>
        <w:t>unprofessional conduct pursuant to subsection (H)(6)(k),</w:t>
      </w:r>
      <w:r w:rsidR="00944CE0" w:rsidRPr="00666CDF">
        <w:rPr>
          <w:rFonts w:ascii="Times New Roman" w:hAnsi="Times New Roman"/>
          <w:strike/>
        </w:rPr>
        <w:t xml:space="preserve"> </w:t>
      </w:r>
      <w:r w:rsidR="007D42FA" w:rsidRPr="00666CDF">
        <w:rPr>
          <w:rFonts w:ascii="Times New Roman" w:hAnsi="Times New Roman"/>
          <w:strike/>
        </w:rPr>
        <w:t>in accordance with statutes, court rules and ACJA.</w:t>
      </w:r>
    </w:p>
    <w:p w14:paraId="282A9F2A" w14:textId="77777777" w:rsidR="00290C00" w:rsidRPr="00666CDF" w:rsidRDefault="00290C00" w:rsidP="006228C2">
      <w:pPr>
        <w:ind w:left="540" w:hanging="540"/>
        <w:jc w:val="both"/>
        <w:rPr>
          <w:rFonts w:ascii="Times New Roman" w:hAnsi="Times New Roman"/>
        </w:rPr>
      </w:pPr>
    </w:p>
    <w:p w14:paraId="2029446D" w14:textId="575ABFC2" w:rsidR="004A4327" w:rsidRPr="00666CDF" w:rsidRDefault="00CC5A80" w:rsidP="00C83C8B">
      <w:pPr>
        <w:ind w:left="360" w:hanging="360"/>
        <w:jc w:val="both"/>
        <w:rPr>
          <w:rFonts w:ascii="Times New Roman" w:hAnsi="Times New Roman"/>
          <w:u w:val="single"/>
        </w:rPr>
      </w:pPr>
      <w:r w:rsidRPr="00666CDF">
        <w:rPr>
          <w:rFonts w:ascii="Times New Roman" w:hAnsi="Times New Roman"/>
          <w:b/>
          <w:bCs/>
          <w:u w:val="single"/>
        </w:rPr>
        <w:t>C.</w:t>
      </w:r>
      <w:r w:rsidRPr="00666CDF">
        <w:rPr>
          <w:rFonts w:ascii="Times New Roman" w:hAnsi="Times New Roman"/>
          <w:b/>
          <w:bCs/>
          <w:u w:val="single"/>
        </w:rPr>
        <w:tab/>
      </w:r>
      <w:r w:rsidR="00AB121D" w:rsidRPr="00666CDF">
        <w:rPr>
          <w:rFonts w:ascii="Times New Roman" w:hAnsi="Times New Roman"/>
          <w:b/>
          <w:bCs/>
          <w:u w:val="single"/>
        </w:rPr>
        <w:t>Purpose.</w:t>
      </w:r>
      <w:r w:rsidR="00AB121D" w:rsidRPr="00666CDF">
        <w:rPr>
          <w:rFonts w:ascii="Times New Roman" w:hAnsi="Times New Roman"/>
          <w:u w:val="single"/>
        </w:rPr>
        <w:t xml:space="preserve">  The </w:t>
      </w:r>
      <w:r w:rsidR="007268C2" w:rsidRPr="00666CDF">
        <w:rPr>
          <w:rFonts w:ascii="Times New Roman" w:hAnsi="Times New Roman"/>
          <w:u w:val="single"/>
        </w:rPr>
        <w:t>essential</w:t>
      </w:r>
      <w:r w:rsidR="00AB121D" w:rsidRPr="00666CDF">
        <w:rPr>
          <w:rFonts w:ascii="Times New Roman" w:hAnsi="Times New Roman"/>
          <w:u w:val="single"/>
        </w:rPr>
        <w:t xml:space="preserve"> purpose of </w:t>
      </w:r>
      <w:r w:rsidR="00961E2F" w:rsidRPr="00666CDF">
        <w:rPr>
          <w:rFonts w:ascii="Times New Roman" w:hAnsi="Times New Roman"/>
          <w:u w:val="single"/>
        </w:rPr>
        <w:t xml:space="preserve">the </w:t>
      </w:r>
      <w:r w:rsidR="007034CD" w:rsidRPr="00666CDF">
        <w:rPr>
          <w:rFonts w:ascii="Times New Roman" w:hAnsi="Times New Roman"/>
          <w:u w:val="single"/>
        </w:rPr>
        <w:t xml:space="preserve">licensing and </w:t>
      </w:r>
      <w:r w:rsidR="00AC08A6" w:rsidRPr="00666CDF">
        <w:rPr>
          <w:rFonts w:ascii="Times New Roman" w:hAnsi="Times New Roman"/>
          <w:u w:val="single"/>
        </w:rPr>
        <w:t>disciplin</w:t>
      </w:r>
      <w:r w:rsidR="007034CD" w:rsidRPr="00666CDF">
        <w:rPr>
          <w:rFonts w:ascii="Times New Roman" w:hAnsi="Times New Roman"/>
          <w:u w:val="single"/>
        </w:rPr>
        <w:t>ary processes</w:t>
      </w:r>
      <w:r w:rsidR="00BE7B2B" w:rsidRPr="00666CDF">
        <w:rPr>
          <w:rFonts w:ascii="Times New Roman" w:hAnsi="Times New Roman"/>
          <w:u w:val="single"/>
        </w:rPr>
        <w:t xml:space="preserve"> </w:t>
      </w:r>
      <w:r w:rsidR="006F156B" w:rsidRPr="00666CDF">
        <w:rPr>
          <w:rFonts w:ascii="Times New Roman" w:hAnsi="Times New Roman"/>
          <w:u w:val="single"/>
        </w:rPr>
        <w:t>in this chapter</w:t>
      </w:r>
      <w:r w:rsidR="00C34CC1" w:rsidRPr="00666CDF">
        <w:rPr>
          <w:rFonts w:ascii="Times New Roman" w:hAnsi="Times New Roman"/>
          <w:u w:val="single"/>
        </w:rPr>
        <w:t xml:space="preserve"> </w:t>
      </w:r>
      <w:r w:rsidR="007034CD" w:rsidRPr="00666CDF">
        <w:rPr>
          <w:rFonts w:ascii="Times New Roman" w:hAnsi="Times New Roman"/>
          <w:u w:val="single"/>
        </w:rPr>
        <w:t>is protection of the public</w:t>
      </w:r>
      <w:r w:rsidR="001B3259" w:rsidRPr="00666CDF">
        <w:rPr>
          <w:rFonts w:ascii="Times New Roman" w:hAnsi="Times New Roman"/>
          <w:u w:val="single"/>
        </w:rPr>
        <w:t xml:space="preserve">. </w:t>
      </w:r>
      <w:r w:rsidR="004B0D68" w:rsidRPr="00666CDF">
        <w:rPr>
          <w:rFonts w:ascii="Times New Roman" w:hAnsi="Times New Roman"/>
          <w:u w:val="single"/>
        </w:rPr>
        <w:t>This chapter furthers this purpose by requiring a</w:t>
      </w:r>
      <w:r w:rsidR="002556FB" w:rsidRPr="00666CDF">
        <w:rPr>
          <w:rFonts w:ascii="Times New Roman" w:hAnsi="Times New Roman"/>
          <w:u w:val="single"/>
        </w:rPr>
        <w:t xml:space="preserve">pplicants </w:t>
      </w:r>
      <w:r w:rsidR="004B0D68" w:rsidRPr="00666CDF">
        <w:rPr>
          <w:rFonts w:ascii="Times New Roman" w:hAnsi="Times New Roman"/>
          <w:u w:val="single"/>
        </w:rPr>
        <w:t>to</w:t>
      </w:r>
      <w:r w:rsidR="002556FB" w:rsidRPr="00666CDF">
        <w:rPr>
          <w:rFonts w:ascii="Times New Roman" w:hAnsi="Times New Roman"/>
          <w:u w:val="single"/>
        </w:rPr>
        <w:t xml:space="preserve"> demonstrate </w:t>
      </w:r>
      <w:r w:rsidR="001A5013" w:rsidRPr="00666CDF">
        <w:rPr>
          <w:rFonts w:ascii="Times New Roman" w:hAnsi="Times New Roman"/>
          <w:u w:val="single"/>
        </w:rPr>
        <w:t xml:space="preserve">the necessary </w:t>
      </w:r>
      <w:r w:rsidR="00752076" w:rsidRPr="00666CDF">
        <w:rPr>
          <w:rFonts w:ascii="Times New Roman" w:hAnsi="Times New Roman"/>
          <w:u w:val="single"/>
        </w:rPr>
        <w:t>minimum competencies</w:t>
      </w:r>
      <w:r w:rsidR="00766F49" w:rsidRPr="00666CDF">
        <w:rPr>
          <w:rFonts w:ascii="Times New Roman" w:hAnsi="Times New Roman"/>
          <w:u w:val="single"/>
        </w:rPr>
        <w:t>; requiring</w:t>
      </w:r>
      <w:r w:rsidR="00B31F55" w:rsidRPr="00666CDF">
        <w:rPr>
          <w:rFonts w:ascii="Times New Roman" w:hAnsi="Times New Roman"/>
          <w:u w:val="single"/>
        </w:rPr>
        <w:t xml:space="preserve"> </w:t>
      </w:r>
      <w:r w:rsidR="00766F49" w:rsidRPr="00666CDF">
        <w:rPr>
          <w:rFonts w:ascii="Times New Roman" w:hAnsi="Times New Roman"/>
          <w:u w:val="single"/>
        </w:rPr>
        <w:t>l</w:t>
      </w:r>
      <w:r w:rsidR="0006233F" w:rsidRPr="00666CDF">
        <w:rPr>
          <w:rFonts w:ascii="Times New Roman" w:hAnsi="Times New Roman"/>
          <w:u w:val="single"/>
        </w:rPr>
        <w:t>icensee</w:t>
      </w:r>
      <w:r w:rsidR="00971281" w:rsidRPr="00666CDF">
        <w:rPr>
          <w:rFonts w:ascii="Times New Roman" w:hAnsi="Times New Roman"/>
          <w:u w:val="single"/>
        </w:rPr>
        <w:t xml:space="preserve">s </w:t>
      </w:r>
      <w:r w:rsidR="00766F49" w:rsidRPr="00666CDF">
        <w:rPr>
          <w:rFonts w:ascii="Times New Roman" w:hAnsi="Times New Roman"/>
          <w:u w:val="single"/>
        </w:rPr>
        <w:t>to</w:t>
      </w:r>
      <w:r w:rsidR="00AC1898" w:rsidRPr="00666CDF">
        <w:rPr>
          <w:rFonts w:ascii="Times New Roman" w:hAnsi="Times New Roman"/>
          <w:u w:val="single"/>
        </w:rPr>
        <w:t xml:space="preserve"> </w:t>
      </w:r>
      <w:r w:rsidR="006B3529" w:rsidRPr="00666CDF">
        <w:rPr>
          <w:rFonts w:ascii="Times New Roman" w:hAnsi="Times New Roman"/>
          <w:u w:val="single"/>
        </w:rPr>
        <w:t>abide by</w:t>
      </w:r>
      <w:r w:rsidR="00630DDF" w:rsidRPr="00666CDF">
        <w:rPr>
          <w:rFonts w:ascii="Times New Roman" w:hAnsi="Times New Roman"/>
          <w:u w:val="single"/>
        </w:rPr>
        <w:t xml:space="preserve"> </w:t>
      </w:r>
      <w:r w:rsidR="00AF4DEB" w:rsidRPr="00666CDF">
        <w:rPr>
          <w:rFonts w:ascii="Times New Roman" w:hAnsi="Times New Roman"/>
          <w:u w:val="single"/>
        </w:rPr>
        <w:t>a strict code of conduct</w:t>
      </w:r>
      <w:r w:rsidR="00766F49" w:rsidRPr="00666CDF">
        <w:rPr>
          <w:rFonts w:ascii="Times New Roman" w:hAnsi="Times New Roman"/>
          <w:u w:val="single"/>
        </w:rPr>
        <w:t>;</w:t>
      </w:r>
      <w:r w:rsidR="00630DDF" w:rsidRPr="00666CDF">
        <w:rPr>
          <w:rFonts w:ascii="Times New Roman" w:hAnsi="Times New Roman"/>
          <w:u w:val="single"/>
        </w:rPr>
        <w:t xml:space="preserve"> </w:t>
      </w:r>
      <w:r w:rsidR="00766F49" w:rsidRPr="00666CDF">
        <w:rPr>
          <w:rFonts w:ascii="Times New Roman" w:hAnsi="Times New Roman"/>
          <w:u w:val="single"/>
        </w:rPr>
        <w:t>establishing a</w:t>
      </w:r>
      <w:r w:rsidR="00630DDF" w:rsidRPr="00666CDF">
        <w:rPr>
          <w:rFonts w:ascii="Times New Roman" w:hAnsi="Times New Roman"/>
          <w:u w:val="single"/>
        </w:rPr>
        <w:t xml:space="preserve"> robust disciplinary process</w:t>
      </w:r>
      <w:r w:rsidR="003F3A64" w:rsidRPr="00666CDF">
        <w:rPr>
          <w:rFonts w:ascii="Times New Roman" w:hAnsi="Times New Roman"/>
          <w:u w:val="single"/>
        </w:rPr>
        <w:t xml:space="preserve"> </w:t>
      </w:r>
      <w:r w:rsidR="00C23835" w:rsidRPr="00666CDF">
        <w:rPr>
          <w:rFonts w:ascii="Times New Roman" w:hAnsi="Times New Roman"/>
          <w:u w:val="single"/>
        </w:rPr>
        <w:t>for addressing</w:t>
      </w:r>
      <w:r w:rsidR="003F3A64" w:rsidRPr="00666CDF">
        <w:rPr>
          <w:rFonts w:ascii="Times New Roman" w:hAnsi="Times New Roman"/>
          <w:u w:val="single"/>
        </w:rPr>
        <w:t xml:space="preserve"> </w:t>
      </w:r>
      <w:r w:rsidR="00423316" w:rsidRPr="00666CDF">
        <w:rPr>
          <w:rFonts w:ascii="Times New Roman" w:hAnsi="Times New Roman"/>
          <w:u w:val="single"/>
        </w:rPr>
        <w:t xml:space="preserve">licensee </w:t>
      </w:r>
      <w:r w:rsidR="00956456" w:rsidRPr="00666CDF">
        <w:rPr>
          <w:rFonts w:ascii="Times New Roman" w:hAnsi="Times New Roman"/>
          <w:u w:val="single"/>
        </w:rPr>
        <w:t xml:space="preserve">violations and </w:t>
      </w:r>
      <w:r w:rsidR="005014E1" w:rsidRPr="00666CDF">
        <w:rPr>
          <w:rFonts w:ascii="Times New Roman" w:hAnsi="Times New Roman"/>
          <w:u w:val="single"/>
        </w:rPr>
        <w:t>unprofessional conduct</w:t>
      </w:r>
      <w:r w:rsidR="00C23835" w:rsidRPr="00666CDF">
        <w:rPr>
          <w:rFonts w:ascii="Times New Roman" w:hAnsi="Times New Roman"/>
          <w:u w:val="single"/>
        </w:rPr>
        <w:t>;</w:t>
      </w:r>
      <w:r w:rsidR="009D346A" w:rsidRPr="00666CDF">
        <w:rPr>
          <w:rFonts w:ascii="Times New Roman" w:hAnsi="Times New Roman"/>
          <w:u w:val="single"/>
        </w:rPr>
        <w:t xml:space="preserve"> </w:t>
      </w:r>
      <w:r w:rsidR="00630DDF" w:rsidRPr="00666CDF">
        <w:rPr>
          <w:rFonts w:ascii="Times New Roman" w:hAnsi="Times New Roman"/>
          <w:u w:val="single"/>
        </w:rPr>
        <w:t xml:space="preserve">and </w:t>
      </w:r>
      <w:r w:rsidR="00C23835" w:rsidRPr="00666CDF">
        <w:rPr>
          <w:rFonts w:ascii="Times New Roman" w:hAnsi="Times New Roman"/>
          <w:u w:val="single"/>
        </w:rPr>
        <w:t xml:space="preserve">requiring </w:t>
      </w:r>
      <w:r w:rsidR="009D346A" w:rsidRPr="00666CDF">
        <w:rPr>
          <w:rFonts w:ascii="Times New Roman" w:hAnsi="Times New Roman"/>
          <w:u w:val="single"/>
        </w:rPr>
        <w:t>those whose licenses have been suspen</w:t>
      </w:r>
      <w:r w:rsidR="00282EA4" w:rsidRPr="00666CDF">
        <w:rPr>
          <w:rFonts w:ascii="Times New Roman" w:hAnsi="Times New Roman"/>
          <w:u w:val="single"/>
        </w:rPr>
        <w:t>ded</w:t>
      </w:r>
      <w:r w:rsidR="009D346A" w:rsidRPr="00666CDF">
        <w:rPr>
          <w:rFonts w:ascii="Times New Roman" w:hAnsi="Times New Roman"/>
          <w:u w:val="single"/>
        </w:rPr>
        <w:t xml:space="preserve"> </w:t>
      </w:r>
      <w:r w:rsidR="00282EA4" w:rsidRPr="00666CDF">
        <w:rPr>
          <w:rFonts w:ascii="Times New Roman" w:hAnsi="Times New Roman"/>
          <w:u w:val="single"/>
        </w:rPr>
        <w:t xml:space="preserve">or revoked </w:t>
      </w:r>
      <w:r w:rsidR="00C23835" w:rsidRPr="00666CDF">
        <w:rPr>
          <w:rFonts w:ascii="Times New Roman" w:hAnsi="Times New Roman"/>
          <w:u w:val="single"/>
        </w:rPr>
        <w:t>to</w:t>
      </w:r>
      <w:r w:rsidR="00E31CB2" w:rsidRPr="00666CDF">
        <w:rPr>
          <w:rFonts w:ascii="Times New Roman" w:hAnsi="Times New Roman"/>
          <w:u w:val="single"/>
        </w:rPr>
        <w:t xml:space="preserve"> demonstrate</w:t>
      </w:r>
      <w:r w:rsidR="00630DDF" w:rsidRPr="00666CDF">
        <w:rPr>
          <w:rFonts w:ascii="Times New Roman" w:hAnsi="Times New Roman"/>
          <w:u w:val="single"/>
        </w:rPr>
        <w:t xml:space="preserve"> rehabilitation </w:t>
      </w:r>
      <w:r w:rsidR="0044334E" w:rsidRPr="00666CDF">
        <w:rPr>
          <w:rFonts w:ascii="Times New Roman" w:hAnsi="Times New Roman"/>
          <w:u w:val="single"/>
        </w:rPr>
        <w:t>before</w:t>
      </w:r>
      <w:r w:rsidR="003A300B" w:rsidRPr="00666CDF">
        <w:rPr>
          <w:rFonts w:ascii="Times New Roman" w:hAnsi="Times New Roman"/>
          <w:u w:val="single"/>
        </w:rPr>
        <w:t xml:space="preserve"> reinstate</w:t>
      </w:r>
      <w:r w:rsidR="0044334E" w:rsidRPr="00666CDF">
        <w:rPr>
          <w:rFonts w:ascii="Times New Roman" w:hAnsi="Times New Roman"/>
          <w:u w:val="single"/>
        </w:rPr>
        <w:t>ment</w:t>
      </w:r>
      <w:r w:rsidR="00250DB4" w:rsidRPr="00666CDF">
        <w:rPr>
          <w:rFonts w:ascii="Times New Roman" w:hAnsi="Times New Roman"/>
          <w:u w:val="single"/>
        </w:rPr>
        <w:t>.</w:t>
      </w:r>
    </w:p>
    <w:p w14:paraId="39292DD4" w14:textId="77777777" w:rsidR="00B34B84" w:rsidRPr="00666CDF" w:rsidRDefault="00B34B84" w:rsidP="007D42FA">
      <w:pPr>
        <w:jc w:val="both"/>
        <w:rPr>
          <w:rFonts w:ascii="Times New Roman" w:hAnsi="Times New Roman"/>
          <w:b/>
        </w:rPr>
      </w:pPr>
    </w:p>
    <w:p w14:paraId="0F94213D" w14:textId="2AFAFFAF" w:rsidR="007D42FA" w:rsidRPr="00666CDF" w:rsidRDefault="002E1E3B" w:rsidP="00C83C8B">
      <w:pPr>
        <w:ind w:left="360" w:hanging="360"/>
        <w:jc w:val="both"/>
        <w:rPr>
          <w:rFonts w:ascii="Times New Roman" w:hAnsi="Times New Roman"/>
          <w:strike/>
        </w:rPr>
      </w:pPr>
      <w:r w:rsidRPr="00666CDF">
        <w:rPr>
          <w:rFonts w:ascii="Times New Roman" w:hAnsi="Times New Roman"/>
          <w:b/>
          <w:bCs/>
        </w:rPr>
        <w:lastRenderedPageBreak/>
        <w:t xml:space="preserve">D. </w:t>
      </w:r>
      <w:r w:rsidRPr="00666CDF">
        <w:rPr>
          <w:rFonts w:ascii="Times New Roman" w:hAnsi="Times New Roman"/>
          <w:b/>
          <w:bCs/>
          <w:color w:val="FF0000"/>
        </w:rPr>
        <w:t xml:space="preserve"> </w:t>
      </w:r>
      <w:r w:rsidR="007D42FA" w:rsidRPr="00666CDF">
        <w:rPr>
          <w:rFonts w:ascii="Times New Roman" w:hAnsi="Times New Roman"/>
          <w:b/>
          <w:bCs/>
          <w:strike/>
        </w:rPr>
        <w:t>Administration</w:t>
      </w:r>
      <w:r w:rsidR="00514ED4" w:rsidRPr="00666CDF">
        <w:rPr>
          <w:rFonts w:ascii="Times New Roman" w:hAnsi="Times New Roman"/>
          <w:b/>
          <w:bCs/>
          <w:strike/>
        </w:rPr>
        <w:t xml:space="preserve"> </w:t>
      </w:r>
      <w:r w:rsidR="00660508" w:rsidRPr="00666CDF">
        <w:rPr>
          <w:rFonts w:ascii="Times New Roman" w:hAnsi="Times New Roman"/>
          <w:b/>
          <w:bCs/>
          <w:u w:val="single"/>
        </w:rPr>
        <w:t>Immunity</w:t>
      </w:r>
      <w:r w:rsidR="007D42FA" w:rsidRPr="00666CDF">
        <w:rPr>
          <w:rFonts w:ascii="Times New Roman" w:hAnsi="Times New Roman"/>
          <w:b/>
          <w:bCs/>
        </w:rPr>
        <w:t>.</w:t>
      </w:r>
      <w:r w:rsidR="00CE5CDC" w:rsidRPr="00666CDF">
        <w:rPr>
          <w:rFonts w:ascii="Times New Roman" w:hAnsi="Times New Roman"/>
          <w:b/>
          <w:bCs/>
        </w:rPr>
        <w:t xml:space="preserve"> </w:t>
      </w:r>
      <w:r w:rsidR="00CE5CDC" w:rsidRPr="00666CDF">
        <w:rPr>
          <w:rFonts w:ascii="Times New Roman" w:hAnsi="Times New Roman"/>
        </w:rPr>
        <w:t xml:space="preserve"> </w:t>
      </w:r>
      <w:r w:rsidR="001665CC" w:rsidRPr="00666CDF">
        <w:rPr>
          <w:rFonts w:ascii="Times New Roman" w:hAnsi="Times New Roman"/>
          <w:u w:val="single"/>
        </w:rPr>
        <w:t>The director, deputy director, division director, division staff, and m</w:t>
      </w:r>
      <w:r w:rsidR="00CE5CDC" w:rsidRPr="00666CDF">
        <w:rPr>
          <w:rFonts w:ascii="Times New Roman" w:hAnsi="Times New Roman"/>
          <w:u w:val="single"/>
        </w:rPr>
        <w:t>embers of professional and occupational boards governed by this chapter are immune from civil</w:t>
      </w:r>
      <w:r w:rsidR="00CE5CDC" w:rsidRPr="00666CDF">
        <w:rPr>
          <w:rFonts w:ascii="Times New Roman" w:hAnsi="Times New Roman"/>
        </w:rPr>
        <w:t xml:space="preserve"> </w:t>
      </w:r>
      <w:r w:rsidR="00CE5CDC" w:rsidRPr="00666CDF">
        <w:rPr>
          <w:rFonts w:ascii="Times New Roman" w:hAnsi="Times New Roman"/>
          <w:u w:val="single"/>
        </w:rPr>
        <w:t>suit</w:t>
      </w:r>
      <w:r w:rsidR="00F47CA7" w:rsidRPr="00666CDF">
        <w:rPr>
          <w:rFonts w:ascii="Times New Roman" w:hAnsi="Times New Roman"/>
          <w:u w:val="single"/>
        </w:rPr>
        <w:t xml:space="preserve"> and</w:t>
      </w:r>
      <w:r w:rsidR="00854ACD" w:rsidRPr="00666CDF">
        <w:rPr>
          <w:rFonts w:ascii="Times New Roman" w:hAnsi="Times New Roman"/>
          <w:u w:val="single"/>
        </w:rPr>
        <w:t xml:space="preserve"> liability</w:t>
      </w:r>
      <w:r w:rsidR="00CE5CDC" w:rsidRPr="00666CDF">
        <w:rPr>
          <w:rFonts w:ascii="Times New Roman" w:hAnsi="Times New Roman"/>
          <w:u w:val="single"/>
        </w:rPr>
        <w:t xml:space="preserve"> for conduct relating to their official duties.</w:t>
      </w:r>
    </w:p>
    <w:p w14:paraId="40CBE38C" w14:textId="77777777" w:rsidR="007D42FA" w:rsidRPr="00666CDF" w:rsidRDefault="007D42FA" w:rsidP="007D42FA">
      <w:pPr>
        <w:ind w:left="720" w:hanging="360"/>
        <w:jc w:val="both"/>
        <w:rPr>
          <w:rFonts w:ascii="Times New Roman" w:hAnsi="Times New Roman"/>
          <w:strike/>
        </w:rPr>
      </w:pPr>
    </w:p>
    <w:p w14:paraId="68E54926" w14:textId="77777777" w:rsidR="007D42FA" w:rsidRPr="00666CDF" w:rsidRDefault="007D42FA" w:rsidP="00D80320">
      <w:pPr>
        <w:numPr>
          <w:ilvl w:val="1"/>
          <w:numId w:val="4"/>
        </w:numPr>
        <w:tabs>
          <w:tab w:val="clear" w:pos="1440"/>
        </w:tabs>
        <w:ind w:left="720" w:hanging="360"/>
        <w:jc w:val="both"/>
        <w:rPr>
          <w:rFonts w:ascii="Times New Roman" w:hAnsi="Times New Roman"/>
          <w:strike/>
        </w:rPr>
      </w:pPr>
      <w:r w:rsidRPr="00666CDF">
        <w:rPr>
          <w:rFonts w:ascii="Times New Roman" w:hAnsi="Times New Roman"/>
          <w:strike/>
        </w:rPr>
        <w:t xml:space="preserve">Role and Responsibilities of the Supreme Court.  </w:t>
      </w:r>
      <w:bookmarkStart w:id="162" w:name="_Hlk155372330"/>
      <w:r w:rsidRPr="00666CDF">
        <w:rPr>
          <w:rFonts w:ascii="Times New Roman" w:hAnsi="Times New Roman"/>
          <w:strike/>
        </w:rPr>
        <w:t>Pursuant to A.R.S. § 8-134(I), § 8-543(A), § 14-5651(A), § 28-3395(B), § 32-4005(A) and Rule 31(a)(23), Rules of the Supreme Court, the supreme court is responsible for administering the confidential intermediary program, fiduciary program, defensive driving program, certified reporter program</w:t>
      </w:r>
      <w:r w:rsidR="00A9450B" w:rsidRPr="00666CDF">
        <w:rPr>
          <w:rFonts w:ascii="Times New Roman" w:hAnsi="Times New Roman"/>
          <w:strike/>
        </w:rPr>
        <w:t>,</w:t>
      </w:r>
      <w:r w:rsidRPr="00666CDF">
        <w:rPr>
          <w:rFonts w:ascii="Times New Roman" w:hAnsi="Times New Roman"/>
          <w:strike/>
        </w:rPr>
        <w:t xml:space="preserve"> legal document preparer program</w:t>
      </w:r>
      <w:r w:rsidR="00A9450B" w:rsidRPr="00666CDF">
        <w:rPr>
          <w:rFonts w:ascii="Times New Roman" w:hAnsi="Times New Roman"/>
          <w:strike/>
        </w:rPr>
        <w:t>, legal document preparer program, alternative business structures program, and legal paraprofessional program</w:t>
      </w:r>
      <w:r w:rsidRPr="00666CDF">
        <w:rPr>
          <w:rFonts w:ascii="Times New Roman" w:hAnsi="Times New Roman"/>
          <w:strike/>
        </w:rPr>
        <w:t>.  The supreme court shall:</w:t>
      </w:r>
      <w:bookmarkEnd w:id="162"/>
    </w:p>
    <w:p w14:paraId="3F342819" w14:textId="77777777" w:rsidR="007D42FA" w:rsidRPr="00666CDF" w:rsidRDefault="007D42FA" w:rsidP="00D80320">
      <w:pPr>
        <w:ind w:left="720" w:hanging="360"/>
        <w:jc w:val="both"/>
        <w:rPr>
          <w:rFonts w:ascii="Times New Roman" w:hAnsi="Times New Roman"/>
          <w:b/>
          <w:strike/>
        </w:rPr>
      </w:pPr>
    </w:p>
    <w:p w14:paraId="4EF31322" w14:textId="77777777" w:rsidR="007D42FA" w:rsidRPr="00666CDF" w:rsidRDefault="007D42FA" w:rsidP="007D42FA">
      <w:pPr>
        <w:tabs>
          <w:tab w:val="left" w:pos="1080"/>
        </w:tabs>
        <w:ind w:left="1080" w:hanging="360"/>
        <w:jc w:val="both"/>
        <w:rPr>
          <w:rFonts w:ascii="Times New Roman" w:hAnsi="Times New Roman"/>
          <w:strike/>
        </w:rPr>
      </w:pPr>
      <w:r w:rsidRPr="00666CDF">
        <w:rPr>
          <w:rFonts w:ascii="Times New Roman" w:hAnsi="Times New Roman"/>
          <w:strike/>
        </w:rPr>
        <w:t>a.</w:t>
      </w:r>
      <w:r w:rsidRPr="00666CDF">
        <w:rPr>
          <w:rFonts w:ascii="Times New Roman" w:hAnsi="Times New Roman"/>
          <w:strike/>
        </w:rPr>
        <w:tab/>
      </w:r>
      <w:bookmarkStart w:id="163" w:name="_Hlk155372420"/>
      <w:r w:rsidRPr="00666CDF">
        <w:rPr>
          <w:rFonts w:ascii="Times New Roman" w:hAnsi="Times New Roman"/>
          <w:strike/>
        </w:rPr>
        <w:t>Adopt rules for the implementation and administration of all certification programs including minimum qualifications, certification and disciplinary processes and a code of conduct.</w:t>
      </w:r>
      <w:bookmarkEnd w:id="163"/>
    </w:p>
    <w:p w14:paraId="5E31E733" w14:textId="77777777" w:rsidR="007D42FA" w:rsidRPr="00666CDF" w:rsidRDefault="007D42FA" w:rsidP="007D42FA">
      <w:pPr>
        <w:tabs>
          <w:tab w:val="left" w:pos="1080"/>
        </w:tabs>
        <w:ind w:left="1080" w:hanging="360"/>
        <w:jc w:val="both"/>
        <w:rPr>
          <w:rFonts w:ascii="Times New Roman" w:hAnsi="Times New Roman"/>
          <w:strike/>
        </w:rPr>
      </w:pPr>
    </w:p>
    <w:p w14:paraId="3B7F864A" w14:textId="77777777" w:rsidR="007D42FA" w:rsidRPr="00666CDF" w:rsidRDefault="007D42FA" w:rsidP="007D42FA">
      <w:pPr>
        <w:tabs>
          <w:tab w:val="left" w:pos="1080"/>
        </w:tabs>
        <w:ind w:left="1080" w:hanging="360"/>
        <w:jc w:val="both"/>
        <w:rPr>
          <w:rFonts w:ascii="Times New Roman" w:hAnsi="Times New Roman"/>
          <w:strike/>
        </w:rPr>
      </w:pPr>
      <w:r w:rsidRPr="00666CDF">
        <w:rPr>
          <w:rFonts w:ascii="Times New Roman" w:hAnsi="Times New Roman"/>
          <w:strike/>
        </w:rPr>
        <w:t>b.</w:t>
      </w:r>
      <w:r w:rsidRPr="00666CDF">
        <w:rPr>
          <w:rFonts w:ascii="Times New Roman" w:hAnsi="Times New Roman"/>
          <w:strike/>
        </w:rPr>
        <w:tab/>
        <w:t>Establish and collect fees, costs and fines necessary for the implementation and enforcement of all certification programs.</w:t>
      </w:r>
    </w:p>
    <w:p w14:paraId="264F9AE7" w14:textId="77777777" w:rsidR="002E1E3B" w:rsidRPr="00666CDF" w:rsidRDefault="002E1E3B" w:rsidP="007D42FA">
      <w:pPr>
        <w:tabs>
          <w:tab w:val="left" w:pos="1080"/>
        </w:tabs>
        <w:ind w:left="1080" w:hanging="360"/>
        <w:jc w:val="both"/>
        <w:rPr>
          <w:rFonts w:ascii="Times New Roman" w:hAnsi="Times New Roman"/>
          <w:strike/>
        </w:rPr>
      </w:pPr>
    </w:p>
    <w:p w14:paraId="14BC283F" w14:textId="77777777" w:rsidR="00701A93" w:rsidRPr="00666CDF" w:rsidRDefault="00701A93" w:rsidP="007D42FA">
      <w:pPr>
        <w:tabs>
          <w:tab w:val="left" w:pos="1080"/>
        </w:tabs>
        <w:ind w:left="1080" w:hanging="360"/>
        <w:jc w:val="both"/>
        <w:rPr>
          <w:rFonts w:ascii="Times New Roman" w:hAnsi="Times New Roman"/>
          <w:strike/>
        </w:rPr>
      </w:pPr>
    </w:p>
    <w:p w14:paraId="4386A8B4" w14:textId="23FFB4D5" w:rsidR="002E1E3B" w:rsidRPr="00666CDF" w:rsidRDefault="002E1E3B" w:rsidP="002E1E3B">
      <w:pPr>
        <w:tabs>
          <w:tab w:val="left" w:pos="0"/>
        </w:tabs>
        <w:jc w:val="center"/>
        <w:rPr>
          <w:rFonts w:ascii="Times New Roman" w:hAnsi="Times New Roman"/>
        </w:rPr>
      </w:pPr>
      <w:r w:rsidRPr="00666CDF">
        <w:rPr>
          <w:rFonts w:ascii="Times New Roman" w:hAnsi="Times New Roman"/>
          <w:b/>
          <w:bCs/>
          <w:u w:val="single"/>
        </w:rPr>
        <w:t>Section 7-201.03:  Administration</w:t>
      </w:r>
    </w:p>
    <w:p w14:paraId="2002E2E0" w14:textId="77777777" w:rsidR="007D42FA" w:rsidRPr="00666CDF" w:rsidRDefault="007D42FA" w:rsidP="007D42FA">
      <w:pPr>
        <w:jc w:val="both"/>
        <w:rPr>
          <w:rFonts w:ascii="Times New Roman" w:hAnsi="Times New Roman"/>
        </w:rPr>
      </w:pPr>
    </w:p>
    <w:p w14:paraId="29C66AEA" w14:textId="210DFB5B" w:rsidR="003A3227" w:rsidRPr="00666CDF" w:rsidRDefault="00E60042" w:rsidP="00192962">
      <w:pPr>
        <w:ind w:left="450" w:hanging="450"/>
        <w:jc w:val="both"/>
        <w:rPr>
          <w:rFonts w:ascii="Times New Roman" w:hAnsi="Times New Roman"/>
        </w:rPr>
      </w:pPr>
      <w:r w:rsidRPr="00666CDF">
        <w:rPr>
          <w:rFonts w:ascii="Times New Roman" w:hAnsi="Times New Roman"/>
          <w:strike/>
        </w:rPr>
        <w:t>2</w:t>
      </w:r>
      <w:r w:rsidR="00192962" w:rsidRPr="00666CDF">
        <w:rPr>
          <w:rFonts w:ascii="Times New Roman" w:hAnsi="Times New Roman"/>
          <w:strike/>
        </w:rPr>
        <w:t>.</w:t>
      </w:r>
      <w:r w:rsidR="00192962" w:rsidRPr="00666CDF">
        <w:rPr>
          <w:rFonts w:ascii="Times New Roman" w:hAnsi="Times New Roman"/>
          <w:b/>
          <w:bCs/>
          <w:u w:val="single"/>
        </w:rPr>
        <w:t>A.</w:t>
      </w:r>
      <w:r w:rsidR="00192962" w:rsidRPr="00666CDF">
        <w:rPr>
          <w:rFonts w:ascii="Times New Roman" w:hAnsi="Times New Roman"/>
        </w:rPr>
        <w:tab/>
      </w:r>
      <w:r w:rsidR="007D42FA" w:rsidRPr="00666CDF">
        <w:rPr>
          <w:rFonts w:ascii="Times New Roman" w:hAnsi="Times New Roman"/>
          <w:b/>
          <w:bCs/>
          <w:strike/>
        </w:rPr>
        <w:t>Role and Responsibilities of the</w:t>
      </w:r>
      <w:r w:rsidR="007D42FA" w:rsidRPr="00666CDF">
        <w:rPr>
          <w:rFonts w:ascii="Times New Roman" w:hAnsi="Times New Roman"/>
          <w:b/>
          <w:bCs/>
        </w:rPr>
        <w:t xml:space="preserve"> Director. </w:t>
      </w:r>
      <w:r w:rsidR="00EE4624" w:rsidRPr="00666CDF">
        <w:rPr>
          <w:rFonts w:ascii="Times New Roman" w:hAnsi="Times New Roman"/>
        </w:rPr>
        <w:t xml:space="preserve"> </w:t>
      </w:r>
      <w:r w:rsidR="009545DB" w:rsidRPr="00666CDF">
        <w:rPr>
          <w:rFonts w:ascii="Times New Roman" w:hAnsi="Times New Roman"/>
        </w:rPr>
        <w:t xml:space="preserve">The </w:t>
      </w:r>
      <w:r w:rsidR="00535AF9" w:rsidRPr="00666CDF">
        <w:rPr>
          <w:rFonts w:ascii="Times New Roman" w:hAnsi="Times New Roman"/>
          <w:u w:val="single"/>
        </w:rPr>
        <w:t xml:space="preserve">AOC </w:t>
      </w:r>
      <w:r w:rsidR="009545DB" w:rsidRPr="00666CDF">
        <w:rPr>
          <w:rFonts w:ascii="Times New Roman" w:hAnsi="Times New Roman"/>
        </w:rPr>
        <w:t>director</w:t>
      </w:r>
      <w:r w:rsidR="00875ABA" w:rsidRPr="00666CDF">
        <w:rPr>
          <w:rFonts w:ascii="Times New Roman" w:hAnsi="Times New Roman"/>
        </w:rPr>
        <w:t xml:space="preserve"> </w:t>
      </w:r>
      <w:r w:rsidR="009545DB" w:rsidRPr="00666CDF">
        <w:rPr>
          <w:rFonts w:ascii="Times New Roman" w:hAnsi="Times New Roman"/>
          <w:strike/>
        </w:rPr>
        <w:t>as designated by the Az. Const. Art. 6 § 7</w:t>
      </w:r>
      <w:r w:rsidR="00875ABA" w:rsidRPr="00666CDF">
        <w:rPr>
          <w:rFonts w:ascii="Times New Roman" w:hAnsi="Times New Roman"/>
          <w:strike/>
        </w:rPr>
        <w:t xml:space="preserve"> </w:t>
      </w:r>
      <w:r w:rsidR="002906A0" w:rsidRPr="00666CDF">
        <w:rPr>
          <w:rFonts w:ascii="Times New Roman" w:hAnsi="Times New Roman"/>
          <w:u w:val="single"/>
        </w:rPr>
        <w:t>is authorized to</w:t>
      </w:r>
      <w:r w:rsidR="009545DB" w:rsidRPr="00666CDF">
        <w:rPr>
          <w:rFonts w:ascii="Times New Roman" w:hAnsi="Times New Roman"/>
        </w:rPr>
        <w:t>:</w:t>
      </w:r>
    </w:p>
    <w:p w14:paraId="3C006E0C" w14:textId="77777777" w:rsidR="003A3227" w:rsidRPr="00666CDF" w:rsidRDefault="003A3227" w:rsidP="00192962">
      <w:pPr>
        <w:ind w:left="450" w:hanging="450"/>
        <w:jc w:val="both"/>
        <w:rPr>
          <w:rFonts w:ascii="Times New Roman" w:hAnsi="Times New Roman"/>
        </w:rPr>
      </w:pPr>
    </w:p>
    <w:p w14:paraId="19D3D682" w14:textId="6B2C8A72" w:rsidR="007D42FA" w:rsidRPr="00666CDF" w:rsidRDefault="00B536CE" w:rsidP="00390EDE">
      <w:pPr>
        <w:pStyle w:val="Level3"/>
        <w:numPr>
          <w:ilvl w:val="0"/>
          <w:numId w:val="0"/>
        </w:numPr>
        <w:ind w:left="810" w:hanging="360"/>
        <w:jc w:val="both"/>
        <w:outlineLvl w:val="1"/>
        <w:rPr>
          <w:rFonts w:ascii="Times New Roman" w:hAnsi="Times New Roman"/>
          <w:strike/>
        </w:rPr>
      </w:pPr>
      <w:r w:rsidRPr="00666CDF">
        <w:rPr>
          <w:rFonts w:ascii="Times New Roman" w:hAnsi="Times New Roman"/>
          <w:strike/>
        </w:rPr>
        <w:t xml:space="preserve">a.  </w:t>
      </w:r>
      <w:r w:rsidR="007D42FA" w:rsidRPr="00666CDF">
        <w:rPr>
          <w:rFonts w:ascii="Times New Roman" w:hAnsi="Times New Roman"/>
          <w:strike/>
        </w:rPr>
        <w:t>Shall:</w:t>
      </w:r>
    </w:p>
    <w:p w14:paraId="743E20A5" w14:textId="77777777" w:rsidR="001C09D8" w:rsidRPr="00666CDF" w:rsidRDefault="001C09D8" w:rsidP="00390EDE">
      <w:pPr>
        <w:pStyle w:val="Level3"/>
        <w:numPr>
          <w:ilvl w:val="0"/>
          <w:numId w:val="0"/>
        </w:numPr>
        <w:ind w:left="810" w:hanging="360"/>
        <w:jc w:val="both"/>
        <w:outlineLvl w:val="1"/>
        <w:rPr>
          <w:rFonts w:ascii="Times New Roman" w:hAnsi="Times New Roman"/>
          <w:strike/>
        </w:rPr>
      </w:pPr>
    </w:p>
    <w:p w14:paraId="6ED8E728" w14:textId="6A7799A4" w:rsidR="007D42FA" w:rsidRPr="00666CDF" w:rsidRDefault="00B536CE" w:rsidP="00D76C6C">
      <w:pPr>
        <w:ind w:left="1170" w:hanging="450"/>
        <w:jc w:val="both"/>
        <w:rPr>
          <w:rFonts w:ascii="Times New Roman" w:hAnsi="Times New Roman"/>
          <w:b/>
        </w:rPr>
      </w:pPr>
      <w:r w:rsidRPr="00666CDF">
        <w:rPr>
          <w:rFonts w:ascii="Times New Roman" w:hAnsi="Times New Roman"/>
          <w:strike/>
        </w:rPr>
        <w:t>(</w:t>
      </w:r>
      <w:r w:rsidRPr="00666CDF">
        <w:rPr>
          <w:rFonts w:ascii="Times New Roman" w:hAnsi="Times New Roman"/>
        </w:rPr>
        <w:t>1</w:t>
      </w:r>
      <w:r w:rsidRPr="00666CDF">
        <w:rPr>
          <w:rFonts w:ascii="Times New Roman" w:hAnsi="Times New Roman"/>
          <w:u w:val="single"/>
        </w:rPr>
        <w:t>.</w:t>
      </w:r>
      <w:r w:rsidRPr="00666CDF">
        <w:rPr>
          <w:rFonts w:ascii="Times New Roman" w:hAnsi="Times New Roman"/>
          <w:strike/>
        </w:rPr>
        <w:t>)</w:t>
      </w:r>
      <w:r w:rsidRPr="00666CDF">
        <w:tab/>
      </w:r>
      <w:r w:rsidR="007D42FA" w:rsidRPr="00666CDF">
        <w:rPr>
          <w:rFonts w:ascii="Times New Roman" w:hAnsi="Times New Roman"/>
          <w:strike/>
        </w:rPr>
        <w:t>Develop</w:t>
      </w:r>
      <w:r w:rsidR="009545DB" w:rsidRPr="00666CDF">
        <w:rPr>
          <w:rFonts w:ascii="Times New Roman" w:hAnsi="Times New Roman"/>
          <w:b/>
          <w:strike/>
        </w:rPr>
        <w:t xml:space="preserve"> </w:t>
      </w:r>
      <w:r w:rsidR="00A0450C" w:rsidRPr="00666CDF">
        <w:rPr>
          <w:rFonts w:ascii="Times New Roman" w:hAnsi="Times New Roman"/>
          <w:bCs/>
          <w:u w:val="single"/>
        </w:rPr>
        <w:t>A</w:t>
      </w:r>
      <w:r w:rsidR="00C53144" w:rsidRPr="00666CDF">
        <w:rPr>
          <w:rFonts w:ascii="Times New Roman" w:hAnsi="Times New Roman"/>
          <w:bCs/>
          <w:u w:val="single"/>
        </w:rPr>
        <w:t>pprove</w:t>
      </w:r>
      <w:r w:rsidR="007D42FA" w:rsidRPr="00666CDF">
        <w:rPr>
          <w:rFonts w:ascii="Times New Roman" w:hAnsi="Times New Roman"/>
          <w:b/>
        </w:rPr>
        <w:t xml:space="preserve"> </w:t>
      </w:r>
      <w:r w:rsidR="007D42FA" w:rsidRPr="00666CDF">
        <w:rPr>
          <w:rFonts w:ascii="Times New Roman" w:hAnsi="Times New Roman"/>
        </w:rPr>
        <w:t xml:space="preserve">policies and procedures in conformity with this </w:t>
      </w:r>
      <w:r w:rsidR="007D42FA" w:rsidRPr="00666CDF">
        <w:rPr>
          <w:rFonts w:ascii="Times New Roman" w:hAnsi="Times New Roman"/>
          <w:strike/>
        </w:rPr>
        <w:t xml:space="preserve">section </w:t>
      </w:r>
      <w:r w:rsidR="00AA7310" w:rsidRPr="00666CDF">
        <w:rPr>
          <w:rFonts w:ascii="Times New Roman" w:hAnsi="Times New Roman"/>
          <w:u w:val="single"/>
        </w:rPr>
        <w:t>chapter</w:t>
      </w:r>
      <w:r w:rsidR="00AA7310" w:rsidRPr="00666CDF">
        <w:rPr>
          <w:rFonts w:ascii="Times New Roman" w:hAnsi="Times New Roman"/>
          <w:strike/>
        </w:rPr>
        <w:t xml:space="preserve"> </w:t>
      </w:r>
      <w:r w:rsidR="007D42FA" w:rsidRPr="00666CDF">
        <w:rPr>
          <w:rFonts w:ascii="Times New Roman" w:hAnsi="Times New Roman"/>
          <w:strike/>
        </w:rPr>
        <w:t>and the applicable sections of ACJA including §§ 7-202, -203, -205, -206 and -208</w:t>
      </w:r>
      <w:r w:rsidR="007D42FA" w:rsidRPr="00666CDF">
        <w:rPr>
          <w:rFonts w:ascii="Times New Roman" w:hAnsi="Times New Roman"/>
        </w:rPr>
        <w:t>;</w:t>
      </w:r>
    </w:p>
    <w:p w14:paraId="1228D0A3" w14:textId="6E7D3FEC" w:rsidR="007D42FA" w:rsidRPr="00666CDF" w:rsidRDefault="007D42FA" w:rsidP="00D76C6C">
      <w:pPr>
        <w:tabs>
          <w:tab w:val="left" w:pos="1440"/>
        </w:tabs>
        <w:ind w:left="1170" w:hanging="450"/>
        <w:jc w:val="both"/>
        <w:rPr>
          <w:rFonts w:ascii="Times New Roman" w:hAnsi="Times New Roman"/>
          <w:b/>
        </w:rPr>
      </w:pPr>
      <w:r w:rsidRPr="00666CDF">
        <w:rPr>
          <w:rFonts w:ascii="Times New Roman" w:hAnsi="Times New Roman"/>
          <w:strike/>
        </w:rPr>
        <w:t>(</w:t>
      </w:r>
      <w:r w:rsidRPr="00666CDF">
        <w:rPr>
          <w:rFonts w:ascii="Times New Roman" w:hAnsi="Times New Roman"/>
        </w:rPr>
        <w:t>2</w:t>
      </w:r>
      <w:r w:rsidR="00B536CE" w:rsidRPr="00666CDF">
        <w:rPr>
          <w:rFonts w:ascii="Times New Roman" w:hAnsi="Times New Roman"/>
          <w:u w:val="single"/>
        </w:rPr>
        <w:t>.</w:t>
      </w:r>
      <w:r w:rsidRPr="00666CDF">
        <w:rPr>
          <w:rFonts w:ascii="Times New Roman" w:hAnsi="Times New Roman"/>
          <w:strike/>
        </w:rPr>
        <w:t>)</w:t>
      </w:r>
      <w:r w:rsidR="009545DB" w:rsidRPr="00666CDF">
        <w:rPr>
          <w:rFonts w:ascii="Times New Roman" w:hAnsi="Times New Roman"/>
        </w:rPr>
        <w:tab/>
      </w:r>
      <w:r w:rsidRPr="00666CDF">
        <w:rPr>
          <w:rFonts w:ascii="Times New Roman" w:hAnsi="Times New Roman"/>
        </w:rPr>
        <w:t xml:space="preserve">Appoint and </w:t>
      </w:r>
      <w:r w:rsidR="00733B85" w:rsidRPr="00666CDF">
        <w:rPr>
          <w:rFonts w:ascii="Times New Roman" w:hAnsi="Times New Roman"/>
        </w:rPr>
        <w:t xml:space="preserve">supervise </w:t>
      </w:r>
      <w:r w:rsidRPr="00666CDF">
        <w:rPr>
          <w:rFonts w:ascii="Times New Roman" w:hAnsi="Times New Roman"/>
          <w:strike/>
        </w:rPr>
        <w:t xml:space="preserve">all </w:t>
      </w:r>
      <w:r w:rsidRPr="00666CDF">
        <w:rPr>
          <w:rFonts w:ascii="Times New Roman" w:hAnsi="Times New Roman"/>
        </w:rPr>
        <w:t>division staff;</w:t>
      </w:r>
    </w:p>
    <w:p w14:paraId="42D8AE4B" w14:textId="696E7AC4" w:rsidR="007D42FA" w:rsidRPr="00666CDF" w:rsidRDefault="007D42FA" w:rsidP="00D76C6C">
      <w:pPr>
        <w:tabs>
          <w:tab w:val="left" w:pos="1440"/>
        </w:tabs>
        <w:ind w:left="1170" w:hanging="450"/>
        <w:jc w:val="both"/>
        <w:rPr>
          <w:rFonts w:ascii="Times New Roman" w:hAnsi="Times New Roman"/>
          <w:b/>
        </w:rPr>
      </w:pPr>
      <w:r w:rsidRPr="00666CDF">
        <w:rPr>
          <w:rFonts w:ascii="Times New Roman" w:hAnsi="Times New Roman"/>
          <w:strike/>
        </w:rPr>
        <w:t>(</w:t>
      </w:r>
      <w:r w:rsidRPr="00666CDF">
        <w:rPr>
          <w:rFonts w:ascii="Times New Roman" w:hAnsi="Times New Roman"/>
        </w:rPr>
        <w:t>3</w:t>
      </w:r>
      <w:r w:rsidR="00B536CE" w:rsidRPr="00666CDF">
        <w:rPr>
          <w:rFonts w:ascii="Times New Roman" w:hAnsi="Times New Roman"/>
          <w:u w:val="single"/>
        </w:rPr>
        <w:t>.</w:t>
      </w:r>
      <w:r w:rsidRPr="00666CDF">
        <w:rPr>
          <w:rFonts w:ascii="Times New Roman" w:hAnsi="Times New Roman"/>
          <w:strike/>
        </w:rPr>
        <w:t>)</w:t>
      </w:r>
      <w:r w:rsidRPr="00666CDF">
        <w:rPr>
          <w:rFonts w:ascii="Times New Roman" w:hAnsi="Times New Roman"/>
        </w:rPr>
        <w:tab/>
      </w:r>
      <w:r w:rsidR="00F87290" w:rsidRPr="00666CDF">
        <w:rPr>
          <w:rFonts w:ascii="Times New Roman" w:hAnsi="Times New Roman"/>
        </w:rPr>
        <w:t>A</w:t>
      </w:r>
      <w:r w:rsidR="00733B85" w:rsidRPr="00666CDF">
        <w:rPr>
          <w:rFonts w:ascii="Times New Roman" w:hAnsi="Times New Roman"/>
        </w:rPr>
        <w:t xml:space="preserve">pprove </w:t>
      </w:r>
      <w:r w:rsidRPr="00666CDF">
        <w:rPr>
          <w:rFonts w:ascii="Times New Roman" w:hAnsi="Times New Roman"/>
          <w:strike/>
        </w:rPr>
        <w:t>or disapprove all budgetary matters</w:t>
      </w:r>
      <w:r w:rsidR="00733B85" w:rsidRPr="00666CDF">
        <w:rPr>
          <w:rFonts w:ascii="Times New Roman" w:hAnsi="Times New Roman"/>
          <w:strike/>
        </w:rPr>
        <w:t xml:space="preserve"> </w:t>
      </w:r>
      <w:r w:rsidR="00733B85" w:rsidRPr="00666CDF">
        <w:rPr>
          <w:rFonts w:ascii="Times New Roman" w:hAnsi="Times New Roman"/>
          <w:u w:val="single"/>
        </w:rPr>
        <w:t>the division’s budget</w:t>
      </w:r>
      <w:r w:rsidRPr="00666CDF">
        <w:rPr>
          <w:rFonts w:ascii="Times New Roman" w:hAnsi="Times New Roman"/>
        </w:rPr>
        <w:t>;</w:t>
      </w:r>
    </w:p>
    <w:p w14:paraId="0DA34C1D" w14:textId="194148ED" w:rsidR="007D42FA" w:rsidRPr="00666CDF" w:rsidRDefault="00753D7D" w:rsidP="00D76C6C">
      <w:pPr>
        <w:ind w:left="1170" w:hanging="450"/>
        <w:jc w:val="both"/>
        <w:rPr>
          <w:rFonts w:ascii="Times New Roman" w:hAnsi="Times New Roman"/>
          <w:b/>
        </w:rPr>
      </w:pPr>
      <w:r w:rsidRPr="00666CDF">
        <w:rPr>
          <w:rFonts w:ascii="Times New Roman" w:hAnsi="Times New Roman"/>
          <w:strike/>
        </w:rPr>
        <w:t>(</w:t>
      </w:r>
      <w:r w:rsidR="00B536CE" w:rsidRPr="00666CDF">
        <w:rPr>
          <w:rFonts w:ascii="Times New Roman" w:hAnsi="Times New Roman"/>
        </w:rPr>
        <w:t>4</w:t>
      </w:r>
      <w:r w:rsidRPr="00666CDF">
        <w:rPr>
          <w:rFonts w:ascii="Times New Roman" w:hAnsi="Times New Roman"/>
          <w:u w:val="single"/>
        </w:rPr>
        <w:t>.</w:t>
      </w:r>
      <w:r w:rsidRPr="00666CDF">
        <w:rPr>
          <w:rFonts w:ascii="Times New Roman" w:hAnsi="Times New Roman"/>
          <w:strike/>
        </w:rPr>
        <w:t>)</w:t>
      </w:r>
      <w:r w:rsidR="009545DB" w:rsidRPr="00666CDF">
        <w:rPr>
          <w:rFonts w:ascii="Times New Roman" w:hAnsi="Times New Roman"/>
        </w:rPr>
        <w:tab/>
      </w:r>
      <w:r w:rsidR="007D42FA" w:rsidRPr="00666CDF">
        <w:rPr>
          <w:rFonts w:ascii="Times New Roman" w:hAnsi="Times New Roman"/>
          <w:strike/>
        </w:rPr>
        <w:t xml:space="preserve">Ensure </w:t>
      </w:r>
      <w:r w:rsidR="00F87290" w:rsidRPr="00666CDF">
        <w:rPr>
          <w:rFonts w:ascii="Times New Roman" w:hAnsi="Times New Roman"/>
          <w:u w:val="single"/>
        </w:rPr>
        <w:t>E</w:t>
      </w:r>
      <w:r w:rsidR="00733B85" w:rsidRPr="00666CDF">
        <w:rPr>
          <w:rFonts w:ascii="Times New Roman" w:hAnsi="Times New Roman"/>
          <w:u w:val="single"/>
        </w:rPr>
        <w:t xml:space="preserve">nsure </w:t>
      </w:r>
      <w:r w:rsidR="007D42FA" w:rsidRPr="00666CDF">
        <w:rPr>
          <w:rFonts w:ascii="Times New Roman" w:hAnsi="Times New Roman"/>
        </w:rPr>
        <w:t xml:space="preserve">implementation of </w:t>
      </w:r>
      <w:r w:rsidR="007D42FA" w:rsidRPr="00666CDF">
        <w:rPr>
          <w:rFonts w:ascii="Times New Roman" w:hAnsi="Times New Roman"/>
          <w:strike/>
        </w:rPr>
        <w:t xml:space="preserve">the applicable laws, </w:t>
      </w:r>
      <w:r w:rsidR="007D42FA" w:rsidRPr="00666CDF">
        <w:rPr>
          <w:rFonts w:ascii="Times New Roman" w:hAnsi="Times New Roman"/>
        </w:rPr>
        <w:t xml:space="preserve">this </w:t>
      </w:r>
      <w:r w:rsidR="007D42FA" w:rsidRPr="00666CDF">
        <w:rPr>
          <w:rFonts w:ascii="Times New Roman" w:hAnsi="Times New Roman"/>
          <w:strike/>
        </w:rPr>
        <w:t xml:space="preserve">section </w:t>
      </w:r>
      <w:r w:rsidR="001D5D8C" w:rsidRPr="00666CDF">
        <w:rPr>
          <w:rFonts w:ascii="Times New Roman" w:hAnsi="Times New Roman"/>
          <w:u w:val="single"/>
        </w:rPr>
        <w:t xml:space="preserve">chapter </w:t>
      </w:r>
      <w:r w:rsidR="007D42FA" w:rsidRPr="00666CDF">
        <w:rPr>
          <w:rFonts w:ascii="Times New Roman" w:hAnsi="Times New Roman"/>
        </w:rPr>
        <w:t xml:space="preserve">and </w:t>
      </w:r>
      <w:r w:rsidR="007D42FA" w:rsidRPr="00666CDF">
        <w:rPr>
          <w:rFonts w:ascii="Times New Roman" w:hAnsi="Times New Roman"/>
          <w:strike/>
        </w:rPr>
        <w:t xml:space="preserve">the </w:t>
      </w:r>
      <w:r w:rsidR="008818A7" w:rsidRPr="00666CDF">
        <w:rPr>
          <w:rFonts w:ascii="Times New Roman" w:hAnsi="Times New Roman"/>
          <w:u w:val="single"/>
        </w:rPr>
        <w:t xml:space="preserve">other </w:t>
      </w:r>
      <w:r w:rsidR="007D42FA" w:rsidRPr="00666CDF">
        <w:rPr>
          <w:rFonts w:ascii="Times New Roman" w:hAnsi="Times New Roman"/>
        </w:rPr>
        <w:t xml:space="preserve">applicable </w:t>
      </w:r>
      <w:r w:rsidR="007D28C8" w:rsidRPr="00666CDF">
        <w:rPr>
          <w:rFonts w:ascii="Times New Roman" w:hAnsi="Times New Roman"/>
          <w:u w:val="single"/>
        </w:rPr>
        <w:t>laws</w:t>
      </w:r>
      <w:r w:rsidR="00C53144" w:rsidRPr="00666CDF">
        <w:rPr>
          <w:rFonts w:ascii="Times New Roman" w:hAnsi="Times New Roman"/>
          <w:u w:val="single"/>
        </w:rPr>
        <w:t xml:space="preserve">, rules, and </w:t>
      </w:r>
      <w:r w:rsidR="007D42FA" w:rsidRPr="00666CDF">
        <w:rPr>
          <w:rFonts w:ascii="Times New Roman" w:hAnsi="Times New Roman"/>
        </w:rPr>
        <w:t>sections of the ACJA;</w:t>
      </w:r>
    </w:p>
    <w:p w14:paraId="4CABB858" w14:textId="503E22A3" w:rsidR="007D42FA" w:rsidRPr="00666CDF" w:rsidRDefault="00753D7D" w:rsidP="00D76C6C">
      <w:pPr>
        <w:ind w:left="1170" w:hanging="450"/>
        <w:jc w:val="both"/>
        <w:rPr>
          <w:rFonts w:ascii="Times New Roman" w:hAnsi="Times New Roman"/>
        </w:rPr>
      </w:pPr>
      <w:r w:rsidRPr="00666CDF">
        <w:rPr>
          <w:rFonts w:ascii="Times New Roman" w:hAnsi="Times New Roman"/>
          <w:strike/>
        </w:rPr>
        <w:t>(</w:t>
      </w:r>
      <w:r w:rsidR="00B536CE" w:rsidRPr="00666CDF">
        <w:rPr>
          <w:rFonts w:ascii="Times New Roman" w:hAnsi="Times New Roman"/>
        </w:rPr>
        <w:t>5</w:t>
      </w:r>
      <w:r w:rsidR="00B536CE" w:rsidRPr="00666CDF">
        <w:rPr>
          <w:rFonts w:ascii="Times New Roman" w:hAnsi="Times New Roman"/>
          <w:u w:val="single"/>
        </w:rPr>
        <w:t>.</w:t>
      </w:r>
      <w:r w:rsidRPr="00666CDF">
        <w:rPr>
          <w:rFonts w:ascii="Times New Roman" w:hAnsi="Times New Roman"/>
          <w:strike/>
        </w:rPr>
        <w:t>)</w:t>
      </w:r>
      <w:r w:rsidR="00B536CE" w:rsidRPr="00666CDF">
        <w:tab/>
      </w:r>
      <w:r w:rsidR="00733B85" w:rsidRPr="00666CDF">
        <w:rPr>
          <w:rFonts w:ascii="Times New Roman" w:hAnsi="Times New Roman"/>
          <w:strike/>
        </w:rPr>
        <w:t>Develop</w:t>
      </w:r>
      <w:r w:rsidR="00733B85" w:rsidRPr="00666CDF">
        <w:rPr>
          <w:rFonts w:ascii="Times New Roman" w:hAnsi="Times New Roman"/>
          <w:b/>
          <w:strike/>
        </w:rPr>
        <w:t xml:space="preserve"> </w:t>
      </w:r>
      <w:r w:rsidR="00F87290" w:rsidRPr="00666CDF">
        <w:rPr>
          <w:rFonts w:ascii="Times New Roman" w:hAnsi="Times New Roman"/>
          <w:bCs/>
          <w:u w:val="single"/>
        </w:rPr>
        <w:t>A</w:t>
      </w:r>
      <w:r w:rsidR="00C53144" w:rsidRPr="00666CDF">
        <w:rPr>
          <w:rFonts w:ascii="Times New Roman" w:hAnsi="Times New Roman"/>
          <w:bCs/>
          <w:u w:val="single"/>
        </w:rPr>
        <w:t>pprove</w:t>
      </w:r>
      <w:r w:rsidR="0018007C" w:rsidRPr="00666CDF">
        <w:rPr>
          <w:rFonts w:ascii="Times New Roman" w:hAnsi="Times New Roman"/>
          <w:bCs/>
          <w:u w:val="single"/>
        </w:rPr>
        <w:t xml:space="preserve"> </w:t>
      </w:r>
      <w:r w:rsidR="007D42FA" w:rsidRPr="00666CDF">
        <w:rPr>
          <w:rFonts w:ascii="Times New Roman" w:hAnsi="Times New Roman"/>
        </w:rPr>
        <w:t xml:space="preserve">policies and procedures </w:t>
      </w:r>
      <w:r w:rsidR="007D42FA" w:rsidRPr="00666CDF">
        <w:rPr>
          <w:rFonts w:ascii="Times New Roman" w:hAnsi="Times New Roman"/>
          <w:strike/>
        </w:rPr>
        <w:t xml:space="preserve">regarding </w:t>
      </w:r>
      <w:r w:rsidR="00733B85" w:rsidRPr="00666CDF">
        <w:rPr>
          <w:rFonts w:ascii="Times New Roman" w:hAnsi="Times New Roman"/>
          <w:u w:val="single"/>
        </w:rPr>
        <w:t xml:space="preserve">for </w:t>
      </w:r>
      <w:r w:rsidR="007D42FA" w:rsidRPr="00666CDF">
        <w:rPr>
          <w:rFonts w:ascii="Times New Roman" w:hAnsi="Times New Roman"/>
        </w:rPr>
        <w:t>review of credit reports;</w:t>
      </w:r>
    </w:p>
    <w:p w14:paraId="37F4340C" w14:textId="5AFAD870" w:rsidR="0018007C" w:rsidRPr="00666CDF" w:rsidRDefault="0018007C" w:rsidP="00D76C6C">
      <w:pPr>
        <w:ind w:left="1170" w:hanging="450"/>
        <w:jc w:val="both"/>
        <w:rPr>
          <w:rFonts w:ascii="Times New Roman" w:hAnsi="Times New Roman"/>
          <w:b/>
          <w:u w:val="single"/>
        </w:rPr>
      </w:pPr>
      <w:r w:rsidRPr="00666CDF">
        <w:rPr>
          <w:rFonts w:ascii="Times New Roman" w:hAnsi="Times New Roman"/>
          <w:u w:val="single"/>
        </w:rPr>
        <w:t>6</w:t>
      </w:r>
      <w:r w:rsidR="007D39AB" w:rsidRPr="00666CDF">
        <w:rPr>
          <w:rFonts w:ascii="Times New Roman" w:hAnsi="Times New Roman"/>
          <w:u w:val="single"/>
        </w:rPr>
        <w:t>.</w:t>
      </w:r>
      <w:r w:rsidRPr="00666CDF">
        <w:tab/>
      </w:r>
      <w:r w:rsidR="00F87290" w:rsidRPr="00666CDF">
        <w:rPr>
          <w:rFonts w:ascii="Times New Roman" w:hAnsi="Times New Roman"/>
          <w:u w:val="single"/>
        </w:rPr>
        <w:t>A</w:t>
      </w:r>
      <w:r w:rsidRPr="00666CDF">
        <w:rPr>
          <w:rFonts w:ascii="Times New Roman" w:hAnsi="Times New Roman"/>
          <w:u w:val="single"/>
        </w:rPr>
        <w:t xml:space="preserve">pprove policies and procedures for </w:t>
      </w:r>
      <w:r w:rsidR="008C2CC3" w:rsidRPr="00666CDF">
        <w:rPr>
          <w:rFonts w:ascii="Times New Roman" w:hAnsi="Times New Roman"/>
          <w:u w:val="single"/>
        </w:rPr>
        <w:t xml:space="preserve">the division to receive </w:t>
      </w:r>
      <w:r w:rsidR="00AE2192" w:rsidRPr="00666CDF">
        <w:rPr>
          <w:rFonts w:ascii="Times New Roman" w:hAnsi="Times New Roman"/>
          <w:u w:val="single"/>
        </w:rPr>
        <w:t xml:space="preserve">criminal history record information for purposes of evaluating the </w:t>
      </w:r>
      <w:r w:rsidR="003B1771" w:rsidRPr="00666CDF">
        <w:rPr>
          <w:rFonts w:ascii="Times New Roman" w:hAnsi="Times New Roman"/>
          <w:u w:val="single"/>
        </w:rPr>
        <w:t>fitness of current or prospective lic</w:t>
      </w:r>
      <w:r w:rsidR="4C3A7EA3" w:rsidRPr="00666CDF">
        <w:rPr>
          <w:rFonts w:ascii="Times New Roman" w:hAnsi="Times New Roman"/>
          <w:u w:val="single"/>
        </w:rPr>
        <w:t>ensees</w:t>
      </w:r>
      <w:r w:rsidR="003532EA" w:rsidRPr="00666CDF">
        <w:rPr>
          <w:rFonts w:ascii="Times New Roman" w:hAnsi="Times New Roman"/>
          <w:u w:val="single"/>
        </w:rPr>
        <w:t>;</w:t>
      </w:r>
    </w:p>
    <w:p w14:paraId="72CBF091" w14:textId="5C83DB1E" w:rsidR="007D42FA" w:rsidRPr="00666CDF" w:rsidRDefault="00753D7D" w:rsidP="00D76C6C">
      <w:pPr>
        <w:ind w:left="1170" w:hanging="450"/>
        <w:jc w:val="both"/>
        <w:rPr>
          <w:rFonts w:ascii="Times New Roman" w:hAnsi="Times New Roman"/>
          <w:b/>
          <w:strike/>
        </w:rPr>
      </w:pPr>
      <w:r w:rsidRPr="00666CDF">
        <w:rPr>
          <w:rFonts w:ascii="Times New Roman" w:hAnsi="Times New Roman"/>
          <w:strike/>
        </w:rPr>
        <w:t>(6)</w:t>
      </w:r>
      <w:r w:rsidR="008B31B4" w:rsidRPr="00666CDF">
        <w:rPr>
          <w:rFonts w:ascii="Times New Roman" w:hAnsi="Times New Roman"/>
          <w:u w:val="single"/>
        </w:rPr>
        <w:t>7.</w:t>
      </w:r>
      <w:r w:rsidR="00733B85" w:rsidRPr="00666CDF">
        <w:rPr>
          <w:rFonts w:ascii="Times New Roman" w:hAnsi="Times New Roman"/>
          <w:strike/>
        </w:rPr>
        <w:t>Develop</w:t>
      </w:r>
      <w:r w:rsidR="00733B85" w:rsidRPr="00666CDF">
        <w:rPr>
          <w:rFonts w:ascii="Times New Roman" w:hAnsi="Times New Roman"/>
          <w:b/>
          <w:strike/>
        </w:rPr>
        <w:t xml:space="preserve"> </w:t>
      </w:r>
      <w:r w:rsidR="00F87290" w:rsidRPr="00666CDF">
        <w:rPr>
          <w:rFonts w:ascii="Times New Roman" w:hAnsi="Times New Roman"/>
          <w:bCs/>
          <w:u w:val="single"/>
        </w:rPr>
        <w:t>A</w:t>
      </w:r>
      <w:r w:rsidR="00C53144" w:rsidRPr="00666CDF">
        <w:rPr>
          <w:rFonts w:ascii="Times New Roman" w:hAnsi="Times New Roman"/>
          <w:bCs/>
          <w:u w:val="single"/>
        </w:rPr>
        <w:t>pprove</w:t>
      </w:r>
      <w:r w:rsidR="00733B85" w:rsidRPr="00666CDF">
        <w:rPr>
          <w:rFonts w:ascii="Times New Roman" w:hAnsi="Times New Roman"/>
          <w:b/>
        </w:rPr>
        <w:t xml:space="preserve"> </w:t>
      </w:r>
      <w:r w:rsidR="007D42FA" w:rsidRPr="00666CDF">
        <w:rPr>
          <w:rFonts w:ascii="Times New Roman" w:hAnsi="Times New Roman"/>
        </w:rPr>
        <w:t xml:space="preserve">policies and procedures </w:t>
      </w:r>
      <w:r w:rsidR="007D42FA" w:rsidRPr="00666CDF">
        <w:rPr>
          <w:rFonts w:ascii="Times New Roman" w:hAnsi="Times New Roman"/>
          <w:strike/>
        </w:rPr>
        <w:t xml:space="preserve">governing any complaint </w:t>
      </w:r>
      <w:r w:rsidR="00733B85" w:rsidRPr="00666CDF">
        <w:rPr>
          <w:rFonts w:ascii="Times New Roman" w:hAnsi="Times New Roman"/>
          <w:u w:val="single"/>
        </w:rPr>
        <w:t xml:space="preserve">for handling complaints, including those </w:t>
      </w:r>
      <w:r w:rsidR="007D42FA" w:rsidRPr="00666CDF">
        <w:rPr>
          <w:rFonts w:ascii="Times New Roman" w:hAnsi="Times New Roman"/>
        </w:rPr>
        <w:t xml:space="preserve">initiated by the </w:t>
      </w:r>
      <w:r w:rsidR="00F25F01" w:rsidRPr="00666CDF">
        <w:rPr>
          <w:rFonts w:ascii="Times New Roman" w:hAnsi="Times New Roman"/>
          <w:u w:val="single"/>
        </w:rPr>
        <w:t xml:space="preserve">division </w:t>
      </w:r>
      <w:r w:rsidR="007D42FA" w:rsidRPr="00666CDF">
        <w:rPr>
          <w:rFonts w:ascii="Times New Roman" w:hAnsi="Times New Roman"/>
        </w:rPr>
        <w:t xml:space="preserve">director; </w:t>
      </w:r>
      <w:r w:rsidR="007D42FA" w:rsidRPr="00666CDF">
        <w:rPr>
          <w:rFonts w:ascii="Times New Roman" w:hAnsi="Times New Roman"/>
          <w:strike/>
        </w:rPr>
        <w:t>and</w:t>
      </w:r>
    </w:p>
    <w:p w14:paraId="5E3F27EF" w14:textId="5976F7F6" w:rsidR="007D42FA" w:rsidRPr="00666CDF" w:rsidRDefault="00753D7D" w:rsidP="004360E6">
      <w:pPr>
        <w:ind w:left="1170" w:hanging="450"/>
        <w:jc w:val="both"/>
        <w:rPr>
          <w:rFonts w:ascii="Times New Roman" w:hAnsi="Times New Roman"/>
          <w:b/>
          <w:u w:val="single"/>
        </w:rPr>
      </w:pPr>
      <w:r w:rsidRPr="00666CDF">
        <w:rPr>
          <w:rFonts w:ascii="Times New Roman" w:hAnsi="Times New Roman"/>
          <w:strike/>
        </w:rPr>
        <w:t>(7)</w:t>
      </w:r>
      <w:r w:rsidR="008B31B4" w:rsidRPr="00666CDF">
        <w:rPr>
          <w:rFonts w:ascii="Times New Roman" w:hAnsi="Times New Roman"/>
          <w:u w:val="single"/>
        </w:rPr>
        <w:t>8.</w:t>
      </w:r>
      <w:r w:rsidR="00733B85" w:rsidRPr="00666CDF">
        <w:rPr>
          <w:rFonts w:ascii="Times New Roman" w:hAnsi="Times New Roman"/>
          <w:strike/>
        </w:rPr>
        <w:t>Develop</w:t>
      </w:r>
      <w:r w:rsidR="00733B85" w:rsidRPr="00666CDF">
        <w:rPr>
          <w:rFonts w:ascii="Times New Roman" w:hAnsi="Times New Roman"/>
          <w:b/>
          <w:strike/>
        </w:rPr>
        <w:t xml:space="preserve"> </w:t>
      </w:r>
      <w:r w:rsidR="00F87290" w:rsidRPr="00666CDF">
        <w:rPr>
          <w:rFonts w:ascii="Times New Roman" w:hAnsi="Times New Roman"/>
          <w:bCs/>
          <w:u w:val="single"/>
        </w:rPr>
        <w:t>A</w:t>
      </w:r>
      <w:r w:rsidR="002F5212" w:rsidRPr="00666CDF">
        <w:rPr>
          <w:rFonts w:ascii="Times New Roman" w:hAnsi="Times New Roman"/>
          <w:bCs/>
          <w:u w:val="single"/>
        </w:rPr>
        <w:t>pprove</w:t>
      </w:r>
      <w:r w:rsidR="00733B85" w:rsidRPr="00666CDF">
        <w:rPr>
          <w:rFonts w:ascii="Times New Roman" w:hAnsi="Times New Roman"/>
          <w:b/>
        </w:rPr>
        <w:t xml:space="preserve"> </w:t>
      </w:r>
      <w:r w:rsidR="007D42FA" w:rsidRPr="00666CDF">
        <w:rPr>
          <w:rFonts w:ascii="Times New Roman" w:hAnsi="Times New Roman"/>
        </w:rPr>
        <w:t xml:space="preserve">time frames for </w:t>
      </w:r>
      <w:r w:rsidR="007D42FA" w:rsidRPr="00666CDF">
        <w:rPr>
          <w:rFonts w:ascii="Times New Roman" w:hAnsi="Times New Roman"/>
          <w:strike/>
        </w:rPr>
        <w:t xml:space="preserve">the </w:t>
      </w:r>
      <w:r w:rsidR="007D42FA" w:rsidRPr="00666CDF">
        <w:rPr>
          <w:rFonts w:ascii="Times New Roman" w:hAnsi="Times New Roman"/>
        </w:rPr>
        <w:t xml:space="preserve">processing </w:t>
      </w:r>
      <w:r w:rsidR="007D42FA" w:rsidRPr="00666CDF">
        <w:rPr>
          <w:rFonts w:ascii="Times New Roman" w:hAnsi="Times New Roman"/>
          <w:strike/>
        </w:rPr>
        <w:t>of certification</w:t>
      </w:r>
      <w:r w:rsidR="007D42FA" w:rsidRPr="00666CDF">
        <w:rPr>
          <w:rFonts w:ascii="Times New Roman" w:hAnsi="Times New Roman"/>
          <w:u w:val="single"/>
        </w:rPr>
        <w:t xml:space="preserve"> </w:t>
      </w:r>
      <w:r w:rsidR="002F5212" w:rsidRPr="00666CDF">
        <w:rPr>
          <w:rFonts w:ascii="Times New Roman" w:hAnsi="Times New Roman"/>
          <w:u w:val="single"/>
        </w:rPr>
        <w:t>licensing</w:t>
      </w:r>
      <w:r w:rsidR="00E23400" w:rsidRPr="00666CDF">
        <w:rPr>
          <w:rFonts w:ascii="Times New Roman" w:hAnsi="Times New Roman"/>
        </w:rPr>
        <w:t xml:space="preserve"> </w:t>
      </w:r>
      <w:r w:rsidR="007D42FA" w:rsidRPr="00666CDF">
        <w:rPr>
          <w:rFonts w:ascii="Times New Roman" w:hAnsi="Times New Roman"/>
        </w:rPr>
        <w:t>applications</w:t>
      </w:r>
      <w:r w:rsidR="007D42FA" w:rsidRPr="00666CDF">
        <w:rPr>
          <w:rFonts w:ascii="Times New Roman" w:hAnsi="Times New Roman"/>
          <w:strike/>
        </w:rPr>
        <w:t xml:space="preserve"> by division staff.</w:t>
      </w:r>
      <w:r w:rsidR="00600222" w:rsidRPr="00666CDF">
        <w:rPr>
          <w:rFonts w:ascii="Times New Roman" w:hAnsi="Times New Roman"/>
          <w:u w:val="single"/>
        </w:rPr>
        <w:t>;</w:t>
      </w:r>
      <w:r w:rsidR="00AE47EA" w:rsidRPr="00666CDF">
        <w:rPr>
          <w:rFonts w:ascii="Times New Roman" w:hAnsi="Times New Roman"/>
          <w:u w:val="single"/>
        </w:rPr>
        <w:t xml:space="preserve"> and</w:t>
      </w:r>
    </w:p>
    <w:p w14:paraId="720E1746" w14:textId="1A9308B1" w:rsidR="007D42FA" w:rsidRPr="00666CDF" w:rsidRDefault="00D536EE" w:rsidP="004360E6">
      <w:pPr>
        <w:tabs>
          <w:tab w:val="left" w:pos="1170"/>
        </w:tabs>
        <w:ind w:left="720" w:hanging="360"/>
        <w:jc w:val="both"/>
        <w:rPr>
          <w:rFonts w:ascii="Times New Roman" w:hAnsi="Times New Roman"/>
        </w:rPr>
      </w:pPr>
      <w:r w:rsidRPr="00666CDF">
        <w:rPr>
          <w:rFonts w:ascii="Times New Roman" w:hAnsi="Times New Roman"/>
          <w:strike/>
        </w:rPr>
        <w:t>b</w:t>
      </w:r>
      <w:r w:rsidR="007D42FA" w:rsidRPr="00666CDF">
        <w:rPr>
          <w:rFonts w:ascii="Times New Roman" w:hAnsi="Times New Roman"/>
          <w:strike/>
        </w:rPr>
        <w:t>.</w:t>
      </w:r>
      <w:r w:rsidR="5DD806DA" w:rsidRPr="00666CDF">
        <w:rPr>
          <w:rFonts w:ascii="Times New Roman" w:hAnsi="Times New Roman"/>
          <w:strike/>
        </w:rPr>
        <w:t xml:space="preserve">  </w:t>
      </w:r>
      <w:r w:rsidR="007D42FA" w:rsidRPr="00666CDF">
        <w:rPr>
          <w:rFonts w:ascii="Times New Roman" w:hAnsi="Times New Roman"/>
          <w:strike/>
        </w:rPr>
        <w:t>May:</w:t>
      </w:r>
    </w:p>
    <w:p w14:paraId="219FD26A" w14:textId="77777777" w:rsidR="007D42FA" w:rsidRPr="00666CDF" w:rsidRDefault="007D42FA" w:rsidP="00733B85">
      <w:pPr>
        <w:tabs>
          <w:tab w:val="left" w:pos="1170"/>
        </w:tabs>
        <w:ind w:left="1170" w:hanging="450"/>
        <w:jc w:val="both"/>
        <w:rPr>
          <w:rFonts w:ascii="Times New Roman" w:hAnsi="Times New Roman"/>
          <w:strike/>
        </w:rPr>
      </w:pPr>
      <w:r w:rsidRPr="00666CDF">
        <w:rPr>
          <w:rFonts w:ascii="Times New Roman" w:hAnsi="Times New Roman"/>
          <w:strike/>
        </w:rPr>
        <w:t xml:space="preserve">(1) </w:t>
      </w:r>
      <w:r w:rsidRPr="00666CDF">
        <w:rPr>
          <w:rFonts w:ascii="Times New Roman" w:hAnsi="Times New Roman"/>
          <w:strike/>
        </w:rPr>
        <w:tab/>
        <w:t xml:space="preserve">Appoint and develop administrative guidelines for ethics advisory committees to issue nonbinding ethical advisory opinions; </w:t>
      </w:r>
    </w:p>
    <w:p w14:paraId="0B57FB43" w14:textId="2B73D442" w:rsidR="007D42FA" w:rsidRPr="00666CDF" w:rsidRDefault="007D42FA" w:rsidP="00733B85">
      <w:pPr>
        <w:pStyle w:val="Level3"/>
        <w:numPr>
          <w:ilvl w:val="0"/>
          <w:numId w:val="0"/>
        </w:numPr>
        <w:tabs>
          <w:tab w:val="left" w:pos="1080"/>
        </w:tabs>
        <w:ind w:left="1170" w:hanging="450"/>
        <w:jc w:val="both"/>
        <w:rPr>
          <w:rFonts w:ascii="Times New Roman" w:hAnsi="Times New Roman"/>
          <w:u w:val="single"/>
        </w:rPr>
      </w:pPr>
      <w:r w:rsidRPr="00666CDF">
        <w:rPr>
          <w:rFonts w:ascii="Times New Roman" w:hAnsi="Times New Roman"/>
          <w:strike/>
        </w:rPr>
        <w:t>(2)</w:t>
      </w:r>
      <w:r w:rsidR="00AE47EA" w:rsidRPr="00666CDF">
        <w:rPr>
          <w:rFonts w:ascii="Times New Roman" w:hAnsi="Times New Roman"/>
          <w:strike/>
        </w:rPr>
        <w:tab/>
      </w:r>
      <w:r w:rsidR="00AE47EA" w:rsidRPr="00666CDF">
        <w:rPr>
          <w:rFonts w:ascii="Times New Roman" w:hAnsi="Times New Roman"/>
          <w:strike/>
        </w:rPr>
        <w:tab/>
      </w:r>
      <w:r w:rsidRPr="00666CDF">
        <w:rPr>
          <w:rFonts w:ascii="Times New Roman" w:hAnsi="Times New Roman"/>
          <w:strike/>
        </w:rPr>
        <w:t>Direct division staff to conduct an investigation into alleged acts of misconduct or violations by a certificate holder pursuant to subsection (H)(1)(b);</w:t>
      </w:r>
      <w:r w:rsidR="004852F9" w:rsidRPr="00666CDF">
        <w:rPr>
          <w:rFonts w:ascii="Times New Roman" w:hAnsi="Times New Roman"/>
          <w:u w:val="single"/>
        </w:rPr>
        <w:t xml:space="preserve"> </w:t>
      </w:r>
    </w:p>
    <w:p w14:paraId="494EE925" w14:textId="6AFD0A23" w:rsidR="007D42FA" w:rsidRPr="00666CDF" w:rsidRDefault="007D42FA" w:rsidP="00733B85">
      <w:pPr>
        <w:pStyle w:val="Level3"/>
        <w:numPr>
          <w:ilvl w:val="0"/>
          <w:numId w:val="0"/>
        </w:numPr>
        <w:tabs>
          <w:tab w:val="left" w:pos="1080"/>
        </w:tabs>
        <w:ind w:left="1170" w:hanging="450"/>
        <w:jc w:val="both"/>
        <w:rPr>
          <w:rFonts w:ascii="Times New Roman" w:hAnsi="Times New Roman"/>
        </w:rPr>
      </w:pPr>
      <w:r w:rsidRPr="00666CDF">
        <w:rPr>
          <w:rFonts w:ascii="Times New Roman" w:hAnsi="Times New Roman"/>
          <w:strike/>
        </w:rPr>
        <w:t>(3)</w:t>
      </w:r>
      <w:r w:rsidR="00E37723" w:rsidRPr="00666CDF">
        <w:rPr>
          <w:rFonts w:ascii="Times New Roman" w:hAnsi="Times New Roman"/>
          <w:strike/>
        </w:rPr>
        <w:t>.</w:t>
      </w:r>
      <w:r w:rsidR="00EF7C39" w:rsidRPr="00666CDF">
        <w:rPr>
          <w:rFonts w:ascii="Times New Roman" w:hAnsi="Times New Roman"/>
          <w:strike/>
        </w:rPr>
        <w:t xml:space="preserve"> </w:t>
      </w:r>
      <w:r w:rsidR="008A1D31" w:rsidRPr="00666CDF">
        <w:rPr>
          <w:rFonts w:ascii="Times New Roman" w:hAnsi="Times New Roman"/>
          <w:strike/>
        </w:rPr>
        <w:t xml:space="preserve"> </w:t>
      </w:r>
      <w:r w:rsidRPr="00666CDF">
        <w:rPr>
          <w:rFonts w:ascii="Times New Roman" w:hAnsi="Times New Roman"/>
          <w:strike/>
        </w:rPr>
        <w:t>Initiate a complaint pursuant to subsection (H)(1)(b)(4)(b); and</w:t>
      </w:r>
    </w:p>
    <w:p w14:paraId="735305EF" w14:textId="3AC270E9" w:rsidR="007D42FA" w:rsidRPr="00666CDF" w:rsidRDefault="007D42FA" w:rsidP="00E37723">
      <w:pPr>
        <w:pStyle w:val="Level3"/>
        <w:numPr>
          <w:ilvl w:val="0"/>
          <w:numId w:val="0"/>
        </w:numPr>
        <w:tabs>
          <w:tab w:val="left" w:pos="1080"/>
        </w:tabs>
        <w:ind w:left="1170" w:hanging="450"/>
        <w:jc w:val="both"/>
        <w:rPr>
          <w:rFonts w:ascii="Times New Roman" w:hAnsi="Times New Roman"/>
          <w:strike/>
        </w:rPr>
      </w:pPr>
      <w:r w:rsidRPr="00666CDF">
        <w:rPr>
          <w:rFonts w:ascii="Times New Roman" w:hAnsi="Times New Roman"/>
          <w:strike/>
        </w:rPr>
        <w:t>(4)</w:t>
      </w:r>
      <w:r w:rsidR="00EF7C39" w:rsidRPr="00666CDF">
        <w:rPr>
          <w:rFonts w:ascii="Times New Roman" w:hAnsi="Times New Roman"/>
          <w:u w:val="single"/>
        </w:rPr>
        <w:t>9</w:t>
      </w:r>
      <w:r w:rsidR="00E37723" w:rsidRPr="00666CDF">
        <w:rPr>
          <w:rFonts w:ascii="Times New Roman" w:hAnsi="Times New Roman"/>
          <w:u w:val="single"/>
        </w:rPr>
        <w:t>.</w:t>
      </w:r>
      <w:r w:rsidRPr="00666CDF">
        <w:rPr>
          <w:rFonts w:ascii="Times New Roman" w:hAnsi="Times New Roman"/>
          <w:strike/>
        </w:rPr>
        <w:t xml:space="preserve">Pursuant to the applicable sections of the ACJA, administrative orders and A.R.S. §§ </w:t>
      </w:r>
      <w:r w:rsidRPr="00666CDF">
        <w:rPr>
          <w:rFonts w:ascii="Times New Roman" w:hAnsi="Times New Roman"/>
          <w:strike/>
        </w:rPr>
        <w:lastRenderedPageBreak/>
        <w:t>28-3399 and 41-2401(D)(8), initiate</w:t>
      </w:r>
      <w:r w:rsidR="004852F9" w:rsidRPr="00666CDF">
        <w:rPr>
          <w:rFonts w:ascii="Times New Roman" w:hAnsi="Times New Roman"/>
          <w:strike/>
        </w:rPr>
        <w:t xml:space="preserve"> </w:t>
      </w:r>
      <w:r w:rsidR="00DD38AE" w:rsidRPr="00666CDF">
        <w:rPr>
          <w:rFonts w:ascii="Times New Roman" w:hAnsi="Times New Roman"/>
          <w:u w:val="single"/>
        </w:rPr>
        <w:t xml:space="preserve">Initiate </w:t>
      </w:r>
      <w:r w:rsidRPr="00666CDF">
        <w:rPr>
          <w:rFonts w:ascii="Times New Roman" w:hAnsi="Times New Roman"/>
        </w:rPr>
        <w:t xml:space="preserve">a compliance audit of a </w:t>
      </w:r>
      <w:r w:rsidRPr="00666CDF">
        <w:rPr>
          <w:rFonts w:ascii="Times New Roman" w:hAnsi="Times New Roman"/>
          <w:strike/>
        </w:rPr>
        <w:t>certificate holder</w:t>
      </w:r>
      <w:r w:rsidR="004852F9" w:rsidRPr="00666CDF">
        <w:rPr>
          <w:rFonts w:ascii="Times New Roman" w:hAnsi="Times New Roman"/>
          <w:strike/>
        </w:rPr>
        <w:t xml:space="preserve"> </w:t>
      </w:r>
      <w:r w:rsidR="004852F9" w:rsidRPr="00666CDF">
        <w:rPr>
          <w:rFonts w:ascii="Times New Roman" w:hAnsi="Times New Roman"/>
          <w:u w:val="single"/>
        </w:rPr>
        <w:t>licensee</w:t>
      </w:r>
      <w:r w:rsidR="001850C1" w:rsidRPr="00666CDF">
        <w:rPr>
          <w:rFonts w:ascii="Times New Roman" w:hAnsi="Times New Roman"/>
          <w:u w:val="single"/>
        </w:rPr>
        <w:t xml:space="preserve"> under </w:t>
      </w:r>
      <w:r w:rsidR="00F93948" w:rsidRPr="00666CDF">
        <w:rPr>
          <w:rFonts w:ascii="Times New Roman" w:hAnsi="Times New Roman"/>
          <w:u w:val="single"/>
        </w:rPr>
        <w:t xml:space="preserve">ACJA § </w:t>
      </w:r>
      <w:r w:rsidR="001850C1" w:rsidRPr="00666CDF">
        <w:rPr>
          <w:rFonts w:ascii="Times New Roman" w:hAnsi="Times New Roman"/>
          <w:u w:val="single"/>
        </w:rPr>
        <w:t>7-201.</w:t>
      </w:r>
      <w:r w:rsidR="00AB4063" w:rsidRPr="00666CDF">
        <w:rPr>
          <w:rFonts w:ascii="Times New Roman" w:hAnsi="Times New Roman"/>
          <w:u w:val="single"/>
        </w:rPr>
        <w:t>26</w:t>
      </w:r>
      <w:r w:rsidR="00715815" w:rsidRPr="00666CDF">
        <w:rPr>
          <w:rFonts w:ascii="Times New Roman" w:hAnsi="Times New Roman"/>
          <w:u w:val="single"/>
        </w:rPr>
        <w:t xml:space="preserve"> on the recommendation of the division director</w:t>
      </w:r>
      <w:r w:rsidR="004852F9" w:rsidRPr="00666CDF">
        <w:rPr>
          <w:rFonts w:ascii="Times New Roman" w:hAnsi="Times New Roman"/>
          <w:u w:val="single"/>
        </w:rPr>
        <w:t>.</w:t>
      </w:r>
      <w:r w:rsidRPr="00666CDF">
        <w:rPr>
          <w:rFonts w:ascii="Times New Roman" w:hAnsi="Times New Roman"/>
        </w:rPr>
        <w:t xml:space="preserve"> </w:t>
      </w:r>
      <w:r w:rsidRPr="00666CDF">
        <w:rPr>
          <w:rFonts w:ascii="Times New Roman" w:hAnsi="Times New Roman"/>
          <w:strike/>
        </w:rPr>
        <w:t>to determine if the certificate holder</w:t>
      </w:r>
      <w:r w:rsidR="004852F9" w:rsidRPr="00666CDF">
        <w:rPr>
          <w:rFonts w:ascii="Times New Roman" w:hAnsi="Times New Roman"/>
          <w:strike/>
        </w:rPr>
        <w:t xml:space="preserve"> </w:t>
      </w:r>
      <w:r w:rsidRPr="00666CDF">
        <w:rPr>
          <w:rFonts w:ascii="Times New Roman" w:hAnsi="Times New Roman"/>
          <w:strike/>
        </w:rPr>
        <w:t>is in compliance with statutes, court rules, administrative orders, court orders, local rules, the ACJA and any other legal or ethical requirement relating to the certificate holder’s profession or occupation.  The following provisions apply to audits:</w:t>
      </w:r>
    </w:p>
    <w:p w14:paraId="53178554" w14:textId="77777777" w:rsidR="007D42FA" w:rsidRPr="00666CDF" w:rsidRDefault="007D42FA" w:rsidP="007D42FA">
      <w:pPr>
        <w:pStyle w:val="Level4"/>
        <w:numPr>
          <w:ilvl w:val="0"/>
          <w:numId w:val="0"/>
        </w:numPr>
        <w:tabs>
          <w:tab w:val="left" w:pos="1800"/>
        </w:tabs>
        <w:ind w:left="1800" w:hanging="360"/>
        <w:jc w:val="both"/>
        <w:outlineLvl w:val="1"/>
        <w:rPr>
          <w:rFonts w:ascii="Times New Roman" w:hAnsi="Times New Roman"/>
          <w:strike/>
        </w:rPr>
      </w:pPr>
      <w:r w:rsidRPr="00666CDF">
        <w:rPr>
          <w:rFonts w:ascii="Times New Roman" w:hAnsi="Times New Roman"/>
          <w:strike/>
        </w:rPr>
        <w:t>(a)</w:t>
      </w:r>
      <w:r w:rsidR="00BF0858" w:rsidRPr="00666CDF">
        <w:rPr>
          <w:rFonts w:ascii="Times New Roman" w:hAnsi="Times New Roman"/>
          <w:strike/>
        </w:rPr>
        <w:tab/>
      </w:r>
      <w:r w:rsidRPr="00666CDF">
        <w:rPr>
          <w:rFonts w:ascii="Times New Roman" w:hAnsi="Times New Roman"/>
          <w:strike/>
        </w:rPr>
        <w:t>Timeframes. The director shall develop timeframes and procedures for division staff conducting compliance audits.</w:t>
      </w:r>
    </w:p>
    <w:p w14:paraId="4862C9BF" w14:textId="77777777" w:rsidR="007D42FA" w:rsidRPr="00666CDF" w:rsidRDefault="007D42FA" w:rsidP="00BF0858">
      <w:pPr>
        <w:pStyle w:val="Level4"/>
        <w:numPr>
          <w:ilvl w:val="0"/>
          <w:numId w:val="0"/>
        </w:numPr>
        <w:tabs>
          <w:tab w:val="left" w:pos="1800"/>
        </w:tabs>
        <w:ind w:left="1800" w:hanging="360"/>
        <w:jc w:val="both"/>
        <w:outlineLvl w:val="1"/>
        <w:rPr>
          <w:rFonts w:ascii="Times New Roman" w:hAnsi="Times New Roman"/>
          <w:strike/>
        </w:rPr>
      </w:pPr>
      <w:r w:rsidRPr="00666CDF">
        <w:rPr>
          <w:rFonts w:ascii="Times New Roman" w:hAnsi="Times New Roman"/>
          <w:strike/>
        </w:rPr>
        <w:t>(b)</w:t>
      </w:r>
      <w:r w:rsidR="00BF0858" w:rsidRPr="00666CDF">
        <w:rPr>
          <w:rFonts w:ascii="Times New Roman" w:hAnsi="Times New Roman"/>
          <w:strike/>
        </w:rPr>
        <w:tab/>
      </w:r>
      <w:r w:rsidRPr="00666CDF">
        <w:rPr>
          <w:rFonts w:ascii="Times New Roman" w:hAnsi="Times New Roman"/>
          <w:strike/>
        </w:rPr>
        <w:t>Confidentiality.</w:t>
      </w:r>
    </w:p>
    <w:p w14:paraId="10E28340" w14:textId="77777777" w:rsidR="007D42FA" w:rsidRPr="00666CDF" w:rsidRDefault="007D42FA" w:rsidP="007D42FA">
      <w:pPr>
        <w:pStyle w:val="Level4"/>
        <w:numPr>
          <w:ilvl w:val="0"/>
          <w:numId w:val="0"/>
        </w:numPr>
        <w:tabs>
          <w:tab w:val="left" w:pos="2160"/>
        </w:tabs>
        <w:ind w:left="2160" w:hanging="360"/>
        <w:jc w:val="both"/>
        <w:outlineLvl w:val="1"/>
        <w:rPr>
          <w:rFonts w:ascii="Times New Roman" w:hAnsi="Times New Roman"/>
          <w:strike/>
        </w:rPr>
      </w:pPr>
      <w:r w:rsidRPr="00666CDF">
        <w:rPr>
          <w:rFonts w:ascii="Times New Roman" w:hAnsi="Times New Roman"/>
          <w:strike/>
        </w:rPr>
        <w:t>(i)</w:t>
      </w:r>
      <w:r w:rsidRPr="00666CDF">
        <w:rPr>
          <w:rFonts w:ascii="Times New Roman" w:hAnsi="Times New Roman"/>
          <w:strike/>
        </w:rPr>
        <w:tab/>
        <w:t>Working papers associated with the compliance audit maintained by division staff are not public records and are not subject to disclosure, except to court staff in connection with their official duties, the attorney general, county attorney, public regulatory entities or law enforcement agencies.</w:t>
      </w:r>
    </w:p>
    <w:p w14:paraId="5CD1E013" w14:textId="77777777" w:rsidR="007D42FA" w:rsidRPr="00666CDF" w:rsidRDefault="007D42FA" w:rsidP="007D42FA">
      <w:pPr>
        <w:pStyle w:val="Level5"/>
        <w:numPr>
          <w:ilvl w:val="0"/>
          <w:numId w:val="0"/>
        </w:numPr>
        <w:tabs>
          <w:tab w:val="left" w:pos="-720"/>
          <w:tab w:val="left" w:pos="1800"/>
          <w:tab w:val="left" w:pos="2160"/>
        </w:tabs>
        <w:ind w:left="2160" w:hanging="360"/>
        <w:jc w:val="both"/>
        <w:outlineLvl w:val="2"/>
        <w:rPr>
          <w:rFonts w:ascii="Times New Roman" w:hAnsi="Times New Roman"/>
          <w:strike/>
        </w:rPr>
      </w:pPr>
      <w:r w:rsidRPr="00666CDF">
        <w:rPr>
          <w:rFonts w:ascii="Times New Roman" w:hAnsi="Times New Roman"/>
          <w:strike/>
        </w:rPr>
        <w:t>(ii)</w:t>
      </w:r>
      <w:r w:rsidRPr="00666CDF">
        <w:rPr>
          <w:rFonts w:ascii="Times New Roman" w:hAnsi="Times New Roman"/>
          <w:strike/>
        </w:rPr>
        <w:tab/>
        <w:t>Upon completion of an audit the final report issued to the affected party is a public record subject to public inspection.</w:t>
      </w:r>
    </w:p>
    <w:p w14:paraId="7A8E3116" w14:textId="77777777" w:rsidR="007D42FA" w:rsidRPr="00666CDF" w:rsidRDefault="007D42FA" w:rsidP="007D42FA">
      <w:pPr>
        <w:pStyle w:val="Level4"/>
        <w:numPr>
          <w:ilvl w:val="0"/>
          <w:numId w:val="0"/>
        </w:numPr>
        <w:tabs>
          <w:tab w:val="left" w:pos="1800"/>
          <w:tab w:val="left" w:pos="2250"/>
        </w:tabs>
        <w:ind w:left="1800" w:hanging="360"/>
        <w:jc w:val="both"/>
        <w:outlineLvl w:val="1"/>
        <w:rPr>
          <w:rFonts w:ascii="Times New Roman" w:hAnsi="Times New Roman"/>
          <w:strike/>
        </w:rPr>
      </w:pPr>
      <w:r w:rsidRPr="00666CDF">
        <w:rPr>
          <w:rFonts w:ascii="Times New Roman" w:hAnsi="Times New Roman"/>
          <w:strike/>
        </w:rPr>
        <w:t xml:space="preserve">(c) Subpoena. The director may subpoena witnesses or documentary evidence, administer oaths and examine under oath any individual relative to the audit. </w:t>
      </w:r>
    </w:p>
    <w:p w14:paraId="3BFE0052" w14:textId="77777777" w:rsidR="007D42FA" w:rsidRPr="00666CDF" w:rsidRDefault="007D42FA" w:rsidP="007D42FA">
      <w:pPr>
        <w:pStyle w:val="Level4"/>
        <w:numPr>
          <w:ilvl w:val="0"/>
          <w:numId w:val="0"/>
        </w:numPr>
        <w:tabs>
          <w:tab w:val="left" w:pos="1530"/>
          <w:tab w:val="left" w:pos="1800"/>
        </w:tabs>
        <w:ind w:left="1800" w:hanging="360"/>
        <w:jc w:val="both"/>
        <w:outlineLvl w:val="1"/>
        <w:rPr>
          <w:rFonts w:ascii="Times New Roman" w:hAnsi="Times New Roman"/>
          <w:strike/>
        </w:rPr>
      </w:pPr>
      <w:r w:rsidRPr="00666CDF">
        <w:rPr>
          <w:rFonts w:ascii="Times New Roman" w:hAnsi="Times New Roman"/>
          <w:strike/>
        </w:rPr>
        <w:t>(d)</w:t>
      </w:r>
      <w:r w:rsidRPr="00666CDF">
        <w:rPr>
          <w:rFonts w:ascii="Times New Roman" w:hAnsi="Times New Roman"/>
          <w:strike/>
        </w:rPr>
        <w:tab/>
        <w:t>Referral.  The director may refer the audited certificate holder to an applicable agency or division staff for investigation of alleged acts of misconduct or violations of the statutes, court rules, this section or the applicable sections of the ACJA.  If the director refers the audited certificate holder to division staff for investigation of allegations of acts of misconduct or violations, the division staff shall process the complaint pursuant to subsection (H).</w:t>
      </w:r>
    </w:p>
    <w:p w14:paraId="1A5F0FDA" w14:textId="77777777" w:rsidR="007D42FA" w:rsidRPr="00666CDF" w:rsidRDefault="007D42FA" w:rsidP="007D42FA">
      <w:pPr>
        <w:pStyle w:val="Level4"/>
        <w:numPr>
          <w:ilvl w:val="0"/>
          <w:numId w:val="0"/>
        </w:numPr>
        <w:tabs>
          <w:tab w:val="left" w:pos="1800"/>
        </w:tabs>
        <w:ind w:left="1800" w:hanging="360"/>
        <w:jc w:val="both"/>
        <w:outlineLvl w:val="1"/>
        <w:rPr>
          <w:rFonts w:ascii="Times New Roman" w:hAnsi="Times New Roman"/>
        </w:rPr>
      </w:pPr>
      <w:r w:rsidRPr="00666CDF">
        <w:rPr>
          <w:rFonts w:ascii="Times New Roman" w:hAnsi="Times New Roman"/>
          <w:strike/>
        </w:rPr>
        <w:t>(e)</w:t>
      </w:r>
      <w:r w:rsidRPr="00666CDF">
        <w:rPr>
          <w:rFonts w:ascii="Times New Roman" w:hAnsi="Times New Roman"/>
          <w:strike/>
        </w:rPr>
        <w:tab/>
        <w:t>Violations or Noncompliance.  Wilful violation of or wilful noncompliance with an order of the director regarding the audit, or wilful noncompliance with a corrective action plan resulting from an audit, may result in an order directing the certificate holder to comply.  The director may forward a copy of the order or report to the superior court and request the superior court issue an order to require the appearance of a person or business, compliance with the director’s order, or both.  The superior court may treat the failure to obey the order as contempt of court and may impose penalties as though the certificate holder had disobeyed an order issued by the superior court.</w:t>
      </w:r>
    </w:p>
    <w:p w14:paraId="4BEFCB4D" w14:textId="77777777" w:rsidR="007D42FA" w:rsidRPr="00666CDF" w:rsidRDefault="007D42FA" w:rsidP="007D42FA">
      <w:pPr>
        <w:jc w:val="both"/>
        <w:rPr>
          <w:rFonts w:ascii="Times New Roman" w:hAnsi="Times New Roman"/>
          <w:b/>
          <w:i/>
        </w:rPr>
      </w:pPr>
    </w:p>
    <w:p w14:paraId="49573026" w14:textId="4699F2BE" w:rsidR="007D42FA" w:rsidRPr="00666CDF" w:rsidRDefault="007D42FA" w:rsidP="00CD4BD4">
      <w:pPr>
        <w:ind w:left="360" w:hanging="360"/>
        <w:jc w:val="both"/>
        <w:rPr>
          <w:rFonts w:ascii="Times New Roman" w:hAnsi="Times New Roman"/>
        </w:rPr>
      </w:pPr>
      <w:r w:rsidRPr="00666CDF">
        <w:rPr>
          <w:rFonts w:ascii="Times New Roman" w:hAnsi="Times New Roman"/>
          <w:strike/>
        </w:rPr>
        <w:t>3</w:t>
      </w:r>
      <w:r w:rsidR="00CD4BD4" w:rsidRPr="00666CDF">
        <w:rPr>
          <w:rFonts w:ascii="Times New Roman" w:hAnsi="Times New Roman"/>
          <w:b/>
          <w:bCs/>
          <w:u w:val="single"/>
        </w:rPr>
        <w:t>B</w:t>
      </w:r>
      <w:r w:rsidRPr="00666CDF">
        <w:rPr>
          <w:rFonts w:ascii="Times New Roman" w:hAnsi="Times New Roman"/>
        </w:rPr>
        <w:t>.</w:t>
      </w:r>
      <w:r w:rsidRPr="00666CDF">
        <w:rPr>
          <w:rFonts w:ascii="Times New Roman" w:hAnsi="Times New Roman"/>
        </w:rPr>
        <w:tab/>
      </w:r>
      <w:r w:rsidRPr="00666CDF">
        <w:rPr>
          <w:rFonts w:ascii="Times New Roman" w:hAnsi="Times New Roman"/>
          <w:b/>
          <w:bCs/>
          <w:strike/>
        </w:rPr>
        <w:t xml:space="preserve">Role and Responsibilities of the </w:t>
      </w:r>
      <w:r w:rsidRPr="00666CDF">
        <w:rPr>
          <w:rFonts w:ascii="Times New Roman" w:hAnsi="Times New Roman"/>
          <w:b/>
          <w:bCs/>
        </w:rPr>
        <w:t>Deputy Director.</w:t>
      </w:r>
      <w:r w:rsidRPr="00666CDF">
        <w:rPr>
          <w:rFonts w:ascii="Times New Roman" w:hAnsi="Times New Roman"/>
        </w:rPr>
        <w:t xml:space="preserve">  The </w:t>
      </w:r>
      <w:r w:rsidR="00C35022" w:rsidRPr="00666CDF">
        <w:rPr>
          <w:rFonts w:ascii="Times New Roman" w:hAnsi="Times New Roman"/>
          <w:u w:val="single"/>
        </w:rPr>
        <w:t xml:space="preserve">AOC </w:t>
      </w:r>
      <w:r w:rsidRPr="00666CDF">
        <w:rPr>
          <w:rFonts w:ascii="Times New Roman" w:hAnsi="Times New Roman"/>
        </w:rPr>
        <w:t>deputy director</w:t>
      </w:r>
      <w:r w:rsidR="00C35022" w:rsidRPr="00666CDF">
        <w:rPr>
          <w:rFonts w:ascii="Times New Roman" w:hAnsi="Times New Roman"/>
        </w:rPr>
        <w:t xml:space="preserve"> </w:t>
      </w:r>
      <w:r w:rsidRPr="00666CDF">
        <w:rPr>
          <w:rFonts w:ascii="Times New Roman" w:hAnsi="Times New Roman"/>
          <w:strike/>
        </w:rPr>
        <w:t>shall:</w:t>
      </w:r>
      <w:r w:rsidR="00A8798F" w:rsidRPr="00666CDF">
        <w:rPr>
          <w:rFonts w:ascii="Times New Roman" w:hAnsi="Times New Roman"/>
          <w:u w:val="single"/>
        </w:rPr>
        <w:t xml:space="preserve"> </w:t>
      </w:r>
      <w:r w:rsidR="00DB028F" w:rsidRPr="00666CDF">
        <w:rPr>
          <w:rFonts w:ascii="Times New Roman" w:hAnsi="Times New Roman"/>
          <w:u w:val="single"/>
        </w:rPr>
        <w:t xml:space="preserve">must </w:t>
      </w:r>
      <w:r w:rsidR="00A8798F" w:rsidRPr="00666CDF">
        <w:rPr>
          <w:rFonts w:ascii="Times New Roman" w:hAnsi="Times New Roman"/>
          <w:u w:val="single"/>
        </w:rPr>
        <w:t>re</w:t>
      </w:r>
      <w:r w:rsidR="00BD4A6D" w:rsidRPr="00666CDF">
        <w:rPr>
          <w:rFonts w:ascii="Times New Roman" w:hAnsi="Times New Roman"/>
          <w:u w:val="single"/>
        </w:rPr>
        <w:t xml:space="preserve">view </w:t>
      </w:r>
    </w:p>
    <w:p w14:paraId="14932DC2" w14:textId="16391B98" w:rsidR="007D42FA" w:rsidRPr="00666CDF" w:rsidRDefault="001850C1" w:rsidP="009B4F31">
      <w:pPr>
        <w:pStyle w:val="Level3"/>
        <w:numPr>
          <w:ilvl w:val="0"/>
          <w:numId w:val="0"/>
        </w:numPr>
        <w:tabs>
          <w:tab w:val="left" w:pos="360"/>
        </w:tabs>
        <w:ind w:left="720" w:hanging="360"/>
        <w:jc w:val="both"/>
        <w:outlineLvl w:val="1"/>
        <w:rPr>
          <w:rFonts w:ascii="Times New Roman" w:hAnsi="Times New Roman"/>
        </w:rPr>
      </w:pPr>
      <w:r w:rsidRPr="00666CDF">
        <w:rPr>
          <w:rFonts w:ascii="Times New Roman" w:hAnsi="Times New Roman"/>
          <w:strike/>
        </w:rPr>
        <w:t>a.</w:t>
      </w:r>
      <w:r w:rsidRPr="00666CDF">
        <w:rPr>
          <w:rFonts w:ascii="Times New Roman" w:hAnsi="Times New Roman"/>
          <w:strike/>
        </w:rPr>
        <w:tab/>
      </w:r>
      <w:r w:rsidR="007D42FA" w:rsidRPr="00666CDF">
        <w:rPr>
          <w:rFonts w:ascii="Times New Roman" w:hAnsi="Times New Roman"/>
          <w:strike/>
        </w:rPr>
        <w:t>Serve as the probable cause evaluator, pursuant to subsection (H)(5)(a);</w:t>
      </w:r>
    </w:p>
    <w:p w14:paraId="111834A8" w14:textId="1B022B68" w:rsidR="007D42FA" w:rsidRPr="00666CDF" w:rsidRDefault="001850C1" w:rsidP="009B4F31">
      <w:pPr>
        <w:pStyle w:val="Level3"/>
        <w:numPr>
          <w:ilvl w:val="0"/>
          <w:numId w:val="0"/>
        </w:numPr>
        <w:ind w:left="720" w:hanging="360"/>
        <w:jc w:val="both"/>
        <w:outlineLvl w:val="1"/>
        <w:rPr>
          <w:rFonts w:ascii="Times New Roman" w:hAnsi="Times New Roman"/>
        </w:rPr>
      </w:pPr>
      <w:r w:rsidRPr="00666CDF">
        <w:rPr>
          <w:rFonts w:ascii="Times New Roman" w:hAnsi="Times New Roman"/>
          <w:strike/>
        </w:rPr>
        <w:t>b.</w:t>
      </w:r>
      <w:r w:rsidRPr="00666CDF">
        <w:rPr>
          <w:rFonts w:ascii="Times New Roman" w:hAnsi="Times New Roman"/>
          <w:strike/>
        </w:rPr>
        <w:tab/>
      </w:r>
      <w:r w:rsidR="007D42FA" w:rsidRPr="00666CDF">
        <w:rPr>
          <w:rFonts w:ascii="Times New Roman" w:hAnsi="Times New Roman"/>
          <w:strike/>
        </w:rPr>
        <w:t xml:space="preserve">Review </w:t>
      </w:r>
      <w:r w:rsidR="007D42FA" w:rsidRPr="00666CDF">
        <w:rPr>
          <w:rFonts w:ascii="Times New Roman" w:hAnsi="Times New Roman"/>
        </w:rPr>
        <w:t xml:space="preserve">the </w:t>
      </w:r>
      <w:r w:rsidR="00A65E8E" w:rsidRPr="00666CDF">
        <w:rPr>
          <w:rFonts w:ascii="Times New Roman" w:hAnsi="Times New Roman"/>
          <w:u w:val="single"/>
        </w:rPr>
        <w:t xml:space="preserve">division’s </w:t>
      </w:r>
      <w:r w:rsidR="007D42FA" w:rsidRPr="00666CDF">
        <w:rPr>
          <w:rFonts w:ascii="Times New Roman" w:hAnsi="Times New Roman"/>
        </w:rPr>
        <w:t xml:space="preserve">investigation summary </w:t>
      </w:r>
      <w:r w:rsidR="007D42FA" w:rsidRPr="00666CDF">
        <w:rPr>
          <w:rFonts w:ascii="Times New Roman" w:hAnsi="Times New Roman"/>
          <w:strike/>
        </w:rPr>
        <w:t>of a complaint prepared by division staff;</w:t>
      </w:r>
      <w:r w:rsidR="007D42FA" w:rsidRPr="00666CDF">
        <w:rPr>
          <w:rFonts w:ascii="Times New Roman" w:hAnsi="Times New Roman"/>
        </w:rPr>
        <w:t xml:space="preserve"> and</w:t>
      </w:r>
    </w:p>
    <w:p w14:paraId="68A8DDFB" w14:textId="3ABB5DA5" w:rsidR="007D42FA" w:rsidRPr="00666CDF" w:rsidRDefault="001850C1" w:rsidP="0053494E">
      <w:pPr>
        <w:pStyle w:val="Level3"/>
        <w:numPr>
          <w:ilvl w:val="0"/>
          <w:numId w:val="0"/>
        </w:numPr>
        <w:ind w:left="720" w:hanging="360"/>
        <w:jc w:val="both"/>
        <w:outlineLvl w:val="1"/>
        <w:rPr>
          <w:rFonts w:ascii="Times New Roman" w:hAnsi="Times New Roman"/>
        </w:rPr>
      </w:pPr>
      <w:r w:rsidRPr="00666CDF">
        <w:rPr>
          <w:rFonts w:ascii="Times New Roman" w:hAnsi="Times New Roman"/>
          <w:strike/>
        </w:rPr>
        <w:t>c</w:t>
      </w:r>
      <w:r w:rsidR="0053494E" w:rsidRPr="00666CDF">
        <w:rPr>
          <w:rFonts w:ascii="Times New Roman" w:hAnsi="Times New Roman"/>
          <w:strike/>
        </w:rPr>
        <w:t>.</w:t>
      </w:r>
      <w:r w:rsidR="0053494E" w:rsidRPr="00666CDF">
        <w:rPr>
          <w:rFonts w:ascii="Times New Roman" w:hAnsi="Times New Roman"/>
          <w:strike/>
        </w:rPr>
        <w:tab/>
      </w:r>
      <w:r w:rsidR="007D42FA" w:rsidRPr="00666CDF">
        <w:rPr>
          <w:rFonts w:ascii="Times New Roman" w:hAnsi="Times New Roman"/>
          <w:strike/>
        </w:rPr>
        <w:t xml:space="preserve">Determine </w:t>
      </w:r>
      <w:r w:rsidR="00A65E8E" w:rsidRPr="00666CDF">
        <w:rPr>
          <w:rFonts w:ascii="Times New Roman" w:hAnsi="Times New Roman"/>
          <w:u w:val="single"/>
        </w:rPr>
        <w:t>d</w:t>
      </w:r>
      <w:r w:rsidR="0053494E" w:rsidRPr="00666CDF">
        <w:rPr>
          <w:rFonts w:ascii="Times New Roman" w:hAnsi="Times New Roman"/>
          <w:u w:val="single"/>
        </w:rPr>
        <w:t>etermine</w:t>
      </w:r>
      <w:r w:rsidR="00FA26EA" w:rsidRPr="00666CDF">
        <w:rPr>
          <w:rFonts w:ascii="Times New Roman" w:hAnsi="Times New Roman"/>
          <w:u w:val="single"/>
        </w:rPr>
        <w:t xml:space="preserve"> </w:t>
      </w:r>
      <w:r w:rsidR="007D42FA" w:rsidRPr="00666CDF">
        <w:rPr>
          <w:rFonts w:ascii="Times New Roman" w:hAnsi="Times New Roman"/>
        </w:rPr>
        <w:t xml:space="preserve">if </w:t>
      </w:r>
      <w:r w:rsidR="007D42FA" w:rsidRPr="00666CDF">
        <w:rPr>
          <w:rFonts w:ascii="Times New Roman" w:hAnsi="Times New Roman"/>
          <w:strike/>
        </w:rPr>
        <w:t xml:space="preserve">there is </w:t>
      </w:r>
      <w:r w:rsidR="009106D3" w:rsidRPr="00666CDF">
        <w:rPr>
          <w:rFonts w:ascii="Times New Roman" w:hAnsi="Times New Roman"/>
          <w:u w:val="single"/>
        </w:rPr>
        <w:t>the investigati</w:t>
      </w:r>
      <w:r w:rsidR="00A003EE" w:rsidRPr="00666CDF">
        <w:rPr>
          <w:rFonts w:ascii="Times New Roman" w:hAnsi="Times New Roman"/>
          <w:u w:val="single"/>
        </w:rPr>
        <w:t>on</w:t>
      </w:r>
      <w:r w:rsidR="009106D3" w:rsidRPr="00666CDF">
        <w:rPr>
          <w:rFonts w:ascii="Times New Roman" w:hAnsi="Times New Roman"/>
          <w:u w:val="single"/>
        </w:rPr>
        <w:t xml:space="preserve"> summary demonstrates </w:t>
      </w:r>
      <w:r w:rsidR="007D42FA" w:rsidRPr="00666CDF">
        <w:rPr>
          <w:rFonts w:ascii="Times New Roman" w:hAnsi="Times New Roman"/>
        </w:rPr>
        <w:t xml:space="preserve">probable cause </w:t>
      </w:r>
      <w:r w:rsidR="007D42FA" w:rsidRPr="00666CDF">
        <w:rPr>
          <w:rFonts w:ascii="Times New Roman" w:hAnsi="Times New Roman"/>
          <w:strike/>
        </w:rPr>
        <w:t>to believe</w:t>
      </w:r>
      <w:r w:rsidR="007D42FA" w:rsidRPr="00666CDF">
        <w:rPr>
          <w:rFonts w:ascii="Times New Roman" w:hAnsi="Times New Roman"/>
        </w:rPr>
        <w:t xml:space="preserve"> </w:t>
      </w:r>
      <w:r w:rsidR="007D42FA" w:rsidRPr="00666CDF">
        <w:rPr>
          <w:rFonts w:ascii="Times New Roman" w:hAnsi="Times New Roman"/>
          <w:strike/>
        </w:rPr>
        <w:t>a certificate holder has committed acts of misconduct or violations</w:t>
      </w:r>
      <w:r w:rsidR="007D42FA" w:rsidRPr="00666CDF">
        <w:rPr>
          <w:rFonts w:ascii="Times New Roman" w:hAnsi="Times New Roman"/>
        </w:rPr>
        <w:t xml:space="preserve"> </w:t>
      </w:r>
      <w:r w:rsidR="007D42FA" w:rsidRPr="00666CDF">
        <w:rPr>
          <w:rFonts w:ascii="Times New Roman" w:hAnsi="Times New Roman"/>
          <w:strike/>
        </w:rPr>
        <w:t>of the statutes, court rules, or the applicable sections of the ACJA</w:t>
      </w:r>
      <w:r w:rsidR="009106D3" w:rsidRPr="00666CDF">
        <w:rPr>
          <w:rFonts w:ascii="Times New Roman" w:hAnsi="Times New Roman"/>
          <w:strike/>
        </w:rPr>
        <w:t xml:space="preserve"> </w:t>
      </w:r>
      <w:r w:rsidR="00471F25" w:rsidRPr="00666CDF">
        <w:rPr>
          <w:rFonts w:ascii="Times New Roman" w:hAnsi="Times New Roman"/>
          <w:u w:val="single"/>
        </w:rPr>
        <w:t xml:space="preserve">that a licensee’s </w:t>
      </w:r>
      <w:r w:rsidR="00A92BA0" w:rsidRPr="00666CDF">
        <w:rPr>
          <w:rFonts w:ascii="Times New Roman" w:hAnsi="Times New Roman"/>
          <w:u w:val="single"/>
        </w:rPr>
        <w:t xml:space="preserve">unprofessional </w:t>
      </w:r>
      <w:r w:rsidR="00471F25" w:rsidRPr="00666CDF">
        <w:rPr>
          <w:rFonts w:ascii="Times New Roman" w:hAnsi="Times New Roman"/>
          <w:u w:val="single"/>
        </w:rPr>
        <w:t>conduct</w:t>
      </w:r>
      <w:r w:rsidR="00A92BA0" w:rsidRPr="00666CDF">
        <w:rPr>
          <w:rFonts w:ascii="Times New Roman" w:hAnsi="Times New Roman"/>
          <w:u w:val="single"/>
        </w:rPr>
        <w:t xml:space="preserve"> or violation</w:t>
      </w:r>
      <w:r w:rsidR="00471F25" w:rsidRPr="00666CDF">
        <w:rPr>
          <w:rFonts w:ascii="Times New Roman" w:hAnsi="Times New Roman"/>
          <w:u w:val="single"/>
        </w:rPr>
        <w:t xml:space="preserve"> </w:t>
      </w:r>
      <w:r w:rsidR="00CE4517" w:rsidRPr="00666CDF">
        <w:rPr>
          <w:rFonts w:ascii="Times New Roman" w:hAnsi="Times New Roman"/>
          <w:u w:val="single"/>
        </w:rPr>
        <w:t>warrants</w:t>
      </w:r>
      <w:r w:rsidR="00AF2D86" w:rsidRPr="00666CDF">
        <w:rPr>
          <w:rFonts w:ascii="Times New Roman" w:hAnsi="Times New Roman"/>
          <w:u w:val="single"/>
        </w:rPr>
        <w:t xml:space="preserve"> discipline</w:t>
      </w:r>
      <w:r w:rsidR="007D42FA" w:rsidRPr="00666CDF">
        <w:rPr>
          <w:rFonts w:ascii="Times New Roman" w:hAnsi="Times New Roman"/>
        </w:rPr>
        <w:t>.</w:t>
      </w:r>
    </w:p>
    <w:p w14:paraId="3158D4EE" w14:textId="77777777" w:rsidR="0053494E" w:rsidRPr="00666CDF" w:rsidRDefault="0053494E" w:rsidP="001850C1">
      <w:pPr>
        <w:pStyle w:val="Level3"/>
        <w:numPr>
          <w:ilvl w:val="0"/>
          <w:numId w:val="0"/>
        </w:numPr>
        <w:ind w:left="360"/>
        <w:jc w:val="both"/>
        <w:outlineLvl w:val="1"/>
        <w:rPr>
          <w:rFonts w:ascii="Times New Roman" w:hAnsi="Times New Roman"/>
        </w:rPr>
      </w:pPr>
    </w:p>
    <w:p w14:paraId="37ED73C5" w14:textId="77777777" w:rsidR="007D42FA" w:rsidRPr="00666CDF" w:rsidRDefault="007D42FA" w:rsidP="00C01870">
      <w:pPr>
        <w:tabs>
          <w:tab w:val="left" w:pos="360"/>
        </w:tabs>
        <w:ind w:left="360" w:hanging="360"/>
        <w:jc w:val="both"/>
        <w:rPr>
          <w:rFonts w:ascii="Times New Roman" w:hAnsi="Times New Roman"/>
          <w:strike/>
        </w:rPr>
      </w:pPr>
      <w:r w:rsidRPr="00666CDF">
        <w:rPr>
          <w:rFonts w:ascii="Times New Roman" w:hAnsi="Times New Roman"/>
          <w:strike/>
        </w:rPr>
        <w:t>4.</w:t>
      </w:r>
      <w:r w:rsidRPr="00666CDF">
        <w:rPr>
          <w:rFonts w:ascii="Times New Roman" w:hAnsi="Times New Roman"/>
          <w:strike/>
        </w:rPr>
        <w:tab/>
        <w:t>Role and Responsibilities of Division Staff.  The director shall designate the division director and other division staff to assist</w:t>
      </w:r>
      <w:r w:rsidRPr="00666CDF">
        <w:rPr>
          <w:rFonts w:ascii="Times New Roman" w:hAnsi="Times New Roman"/>
          <w:b/>
          <w:strike/>
        </w:rPr>
        <w:t xml:space="preserve"> </w:t>
      </w:r>
      <w:r w:rsidRPr="00666CDF">
        <w:rPr>
          <w:rFonts w:ascii="Times New Roman" w:hAnsi="Times New Roman"/>
          <w:strike/>
        </w:rPr>
        <w:t>in the administration of all certification programs pursuant to the Az. Const. Art 6, § 7.  Division staff shall administer all certification programs.</w:t>
      </w:r>
    </w:p>
    <w:p w14:paraId="607E9344" w14:textId="77777777" w:rsidR="006D0812" w:rsidRPr="00666CDF" w:rsidRDefault="006D0812" w:rsidP="009A2DBC">
      <w:pPr>
        <w:jc w:val="both"/>
        <w:rPr>
          <w:rFonts w:ascii="Times New Roman" w:hAnsi="Times New Roman"/>
        </w:rPr>
      </w:pPr>
    </w:p>
    <w:p w14:paraId="480B144A" w14:textId="77777777" w:rsidR="007D42FA" w:rsidRPr="00666CDF" w:rsidRDefault="009106D3" w:rsidP="00C01870">
      <w:pPr>
        <w:tabs>
          <w:tab w:val="left" w:pos="0"/>
        </w:tabs>
        <w:ind w:left="360" w:hanging="360"/>
        <w:rPr>
          <w:rFonts w:ascii="Times New Roman" w:hAnsi="Times New Roman"/>
        </w:rPr>
      </w:pPr>
      <w:r w:rsidRPr="00666CDF">
        <w:rPr>
          <w:rFonts w:ascii="Times New Roman" w:hAnsi="Times New Roman"/>
          <w:strike/>
        </w:rPr>
        <w:t>a</w:t>
      </w:r>
      <w:r w:rsidRPr="00666CDF">
        <w:rPr>
          <w:rFonts w:ascii="Times New Roman" w:hAnsi="Times New Roman"/>
          <w:b/>
          <w:bCs/>
          <w:u w:val="single"/>
        </w:rPr>
        <w:t>C</w:t>
      </w:r>
      <w:r w:rsidR="007D42FA" w:rsidRPr="00666CDF">
        <w:rPr>
          <w:rFonts w:ascii="Times New Roman" w:hAnsi="Times New Roman"/>
          <w:b/>
          <w:bCs/>
        </w:rPr>
        <w:t>.</w:t>
      </w:r>
      <w:r w:rsidR="007D42FA" w:rsidRPr="00666CDF">
        <w:rPr>
          <w:rFonts w:ascii="Times New Roman" w:hAnsi="Times New Roman"/>
          <w:b/>
          <w:bCs/>
        </w:rPr>
        <w:tab/>
      </w:r>
      <w:r w:rsidR="007D42FA" w:rsidRPr="00666CDF">
        <w:rPr>
          <w:rFonts w:ascii="Times New Roman" w:hAnsi="Times New Roman"/>
          <w:strike/>
        </w:rPr>
        <w:t>Role and Responsibilities of the</w:t>
      </w:r>
      <w:r w:rsidR="007D42FA" w:rsidRPr="00666CDF">
        <w:rPr>
          <w:rFonts w:ascii="Times New Roman" w:hAnsi="Times New Roman"/>
          <w:b/>
          <w:bCs/>
        </w:rPr>
        <w:t xml:space="preserve"> Division Director.</w:t>
      </w:r>
      <w:r w:rsidR="007D42FA" w:rsidRPr="00666CDF">
        <w:rPr>
          <w:rFonts w:ascii="Times New Roman" w:hAnsi="Times New Roman"/>
        </w:rPr>
        <w:t xml:space="preserve">  The division director</w:t>
      </w:r>
      <w:r w:rsidR="007D42FA" w:rsidRPr="00666CDF">
        <w:rPr>
          <w:rFonts w:ascii="Times New Roman" w:hAnsi="Times New Roman"/>
          <w:strike/>
        </w:rPr>
        <w:t xml:space="preserve"> may</w:t>
      </w:r>
      <w:r w:rsidR="007D42FA" w:rsidRPr="00666CDF">
        <w:rPr>
          <w:rFonts w:ascii="Times New Roman" w:hAnsi="Times New Roman"/>
        </w:rPr>
        <w:t>:</w:t>
      </w:r>
    </w:p>
    <w:p w14:paraId="6C16358B" w14:textId="77777777" w:rsidR="007D42FA" w:rsidRPr="00666CDF" w:rsidRDefault="007D42FA" w:rsidP="007D42FA">
      <w:pPr>
        <w:pStyle w:val="Level3"/>
        <w:numPr>
          <w:ilvl w:val="0"/>
          <w:numId w:val="0"/>
        </w:numPr>
        <w:jc w:val="both"/>
        <w:rPr>
          <w:rFonts w:ascii="Times New Roman" w:hAnsi="Times New Roman"/>
        </w:rPr>
      </w:pPr>
    </w:p>
    <w:p w14:paraId="2B110D75" w14:textId="2E44B145" w:rsidR="007E3E44" w:rsidRPr="00666CDF" w:rsidRDefault="007E3E44" w:rsidP="00C01870">
      <w:pPr>
        <w:pStyle w:val="Level3"/>
        <w:numPr>
          <w:ilvl w:val="0"/>
          <w:numId w:val="0"/>
        </w:numPr>
        <w:ind w:left="720" w:hanging="360"/>
        <w:jc w:val="both"/>
        <w:outlineLvl w:val="1"/>
        <w:rPr>
          <w:rFonts w:ascii="Times New Roman" w:hAnsi="Times New Roman"/>
          <w:u w:val="single"/>
        </w:rPr>
      </w:pPr>
      <w:r w:rsidRPr="00666CDF">
        <w:rPr>
          <w:rFonts w:ascii="Times New Roman" w:hAnsi="Times New Roman"/>
          <w:u w:val="single"/>
        </w:rPr>
        <w:t>1.</w:t>
      </w:r>
      <w:r w:rsidRPr="00666CDF">
        <w:rPr>
          <w:rFonts w:ascii="Times New Roman" w:hAnsi="Times New Roman"/>
          <w:u w:val="single"/>
        </w:rPr>
        <w:tab/>
      </w:r>
      <w:r w:rsidR="00D40F28" w:rsidRPr="00666CDF">
        <w:rPr>
          <w:rFonts w:ascii="Times New Roman" w:hAnsi="Times New Roman"/>
          <w:u w:val="single"/>
        </w:rPr>
        <w:t>A</w:t>
      </w:r>
      <w:r w:rsidRPr="00666CDF">
        <w:rPr>
          <w:rFonts w:ascii="Times New Roman" w:hAnsi="Times New Roman"/>
          <w:u w:val="single"/>
        </w:rPr>
        <w:t xml:space="preserve">dministers all licensing programs under this </w:t>
      </w:r>
      <w:r w:rsidR="0063516D" w:rsidRPr="00666CDF">
        <w:rPr>
          <w:rFonts w:ascii="Times New Roman" w:hAnsi="Times New Roman"/>
          <w:u w:val="single"/>
        </w:rPr>
        <w:t>c</w:t>
      </w:r>
      <w:r w:rsidRPr="00666CDF">
        <w:rPr>
          <w:rFonts w:ascii="Times New Roman" w:hAnsi="Times New Roman"/>
          <w:u w:val="single"/>
        </w:rPr>
        <w:t>hapter;</w:t>
      </w:r>
    </w:p>
    <w:p w14:paraId="483E1400" w14:textId="77777777" w:rsidR="007E3E44" w:rsidRPr="00666CDF" w:rsidRDefault="007E3E44" w:rsidP="00C01870">
      <w:pPr>
        <w:pStyle w:val="Level3"/>
        <w:numPr>
          <w:ilvl w:val="0"/>
          <w:numId w:val="0"/>
        </w:numPr>
        <w:ind w:left="720" w:hanging="360"/>
        <w:jc w:val="both"/>
        <w:outlineLvl w:val="1"/>
        <w:rPr>
          <w:rFonts w:ascii="Times New Roman" w:hAnsi="Times New Roman"/>
          <w:u w:val="single"/>
        </w:rPr>
      </w:pPr>
    </w:p>
    <w:p w14:paraId="72D5E88E" w14:textId="3D9C687D" w:rsidR="001B59F3" w:rsidRPr="00666CDF" w:rsidRDefault="007E3E44" w:rsidP="00C01870">
      <w:pPr>
        <w:pStyle w:val="Level3"/>
        <w:numPr>
          <w:ilvl w:val="0"/>
          <w:numId w:val="0"/>
        </w:numPr>
        <w:ind w:left="720" w:hanging="360"/>
        <w:jc w:val="both"/>
        <w:outlineLvl w:val="1"/>
        <w:rPr>
          <w:rFonts w:ascii="Times New Roman" w:hAnsi="Times New Roman"/>
          <w:u w:val="single"/>
        </w:rPr>
      </w:pPr>
      <w:r w:rsidRPr="00666CDF">
        <w:rPr>
          <w:rFonts w:ascii="Times New Roman" w:hAnsi="Times New Roman"/>
          <w:u w:val="single"/>
        </w:rPr>
        <w:t>2.</w:t>
      </w:r>
      <w:r w:rsidRPr="00666CDF">
        <w:rPr>
          <w:rFonts w:ascii="Times New Roman" w:hAnsi="Times New Roman"/>
          <w:u w:val="single"/>
        </w:rPr>
        <w:tab/>
      </w:r>
      <w:r w:rsidR="00D40F28" w:rsidRPr="00666CDF">
        <w:rPr>
          <w:rFonts w:ascii="Times New Roman" w:hAnsi="Times New Roman"/>
          <w:u w:val="single"/>
        </w:rPr>
        <w:t>S</w:t>
      </w:r>
      <w:r w:rsidRPr="00666CDF">
        <w:rPr>
          <w:rFonts w:ascii="Times New Roman" w:hAnsi="Times New Roman"/>
          <w:u w:val="single"/>
        </w:rPr>
        <w:t xml:space="preserve">upervises </w:t>
      </w:r>
      <w:r w:rsidR="00B860D7" w:rsidRPr="00666CDF">
        <w:rPr>
          <w:rFonts w:ascii="Times New Roman" w:hAnsi="Times New Roman"/>
          <w:u w:val="single"/>
        </w:rPr>
        <w:t xml:space="preserve">and directs </w:t>
      </w:r>
      <w:r w:rsidR="00FC0907" w:rsidRPr="00666CDF">
        <w:rPr>
          <w:rFonts w:ascii="Times New Roman" w:hAnsi="Times New Roman"/>
          <w:u w:val="single"/>
        </w:rPr>
        <w:t xml:space="preserve">the activities of </w:t>
      </w:r>
      <w:r w:rsidRPr="00666CDF">
        <w:rPr>
          <w:rFonts w:ascii="Times New Roman" w:hAnsi="Times New Roman"/>
          <w:u w:val="single"/>
        </w:rPr>
        <w:t>division staff</w:t>
      </w:r>
      <w:r w:rsidR="0071581C" w:rsidRPr="00666CDF">
        <w:rPr>
          <w:rFonts w:ascii="Times New Roman" w:hAnsi="Times New Roman"/>
          <w:u w:val="single"/>
        </w:rPr>
        <w:t xml:space="preserve"> under this chapter</w:t>
      </w:r>
      <w:r w:rsidR="005E6201" w:rsidRPr="00666CDF">
        <w:rPr>
          <w:rFonts w:ascii="Times New Roman" w:hAnsi="Times New Roman"/>
          <w:u w:val="single"/>
        </w:rPr>
        <w:t>,</w:t>
      </w:r>
      <w:r w:rsidR="00FC0907" w:rsidRPr="00666CDF">
        <w:rPr>
          <w:rFonts w:ascii="Times New Roman" w:hAnsi="Times New Roman"/>
          <w:u w:val="single"/>
        </w:rPr>
        <w:t xml:space="preserve"> including</w:t>
      </w:r>
      <w:r w:rsidR="00F235F7" w:rsidRPr="00666CDF">
        <w:rPr>
          <w:rFonts w:ascii="Times New Roman" w:hAnsi="Times New Roman"/>
          <w:u w:val="single"/>
        </w:rPr>
        <w:t xml:space="preserve"> th</w:t>
      </w:r>
      <w:r w:rsidR="00C34D19" w:rsidRPr="00666CDF">
        <w:rPr>
          <w:rFonts w:ascii="Times New Roman" w:hAnsi="Times New Roman"/>
          <w:u w:val="single"/>
        </w:rPr>
        <w:t>os</w:t>
      </w:r>
      <w:r w:rsidR="00F235F7" w:rsidRPr="00666CDF">
        <w:rPr>
          <w:rFonts w:ascii="Times New Roman" w:hAnsi="Times New Roman"/>
          <w:u w:val="single"/>
        </w:rPr>
        <w:t>e</w:t>
      </w:r>
      <w:r w:rsidR="00C34D19" w:rsidRPr="00666CDF">
        <w:rPr>
          <w:rFonts w:ascii="Times New Roman" w:hAnsi="Times New Roman"/>
          <w:u w:val="single"/>
        </w:rPr>
        <w:t xml:space="preserve"> </w:t>
      </w:r>
      <w:r w:rsidR="008A42A0" w:rsidRPr="00666CDF">
        <w:rPr>
          <w:rFonts w:ascii="Times New Roman" w:hAnsi="Times New Roman"/>
          <w:u w:val="single"/>
        </w:rPr>
        <w:t xml:space="preserve">activities </w:t>
      </w:r>
      <w:r w:rsidR="003A6FCA" w:rsidRPr="00666CDF">
        <w:rPr>
          <w:rFonts w:ascii="Times New Roman" w:hAnsi="Times New Roman"/>
          <w:u w:val="single"/>
        </w:rPr>
        <w:t>described in (D)</w:t>
      </w:r>
      <w:r w:rsidR="00772A82" w:rsidRPr="00666CDF">
        <w:rPr>
          <w:rFonts w:ascii="Times New Roman" w:hAnsi="Times New Roman"/>
          <w:u w:val="single"/>
        </w:rPr>
        <w:t>;</w:t>
      </w:r>
    </w:p>
    <w:p w14:paraId="7DBE99C1" w14:textId="77777777" w:rsidR="008A1B0F" w:rsidRPr="00666CDF" w:rsidRDefault="008A1B0F" w:rsidP="00C01870">
      <w:pPr>
        <w:pStyle w:val="Level3"/>
        <w:numPr>
          <w:ilvl w:val="0"/>
          <w:numId w:val="0"/>
        </w:numPr>
        <w:ind w:left="720" w:hanging="360"/>
        <w:jc w:val="both"/>
        <w:outlineLvl w:val="1"/>
        <w:rPr>
          <w:rFonts w:ascii="Times New Roman" w:hAnsi="Times New Roman"/>
          <w:u w:val="single"/>
        </w:rPr>
      </w:pPr>
    </w:p>
    <w:p w14:paraId="4D0D7A1E" w14:textId="133B14D8" w:rsidR="008A1B0F" w:rsidRPr="00666CDF" w:rsidRDefault="008A1B0F" w:rsidP="00C01870">
      <w:pPr>
        <w:pStyle w:val="Level3"/>
        <w:numPr>
          <w:ilvl w:val="0"/>
          <w:numId w:val="0"/>
        </w:numPr>
        <w:ind w:left="720" w:hanging="360"/>
        <w:jc w:val="both"/>
        <w:outlineLvl w:val="1"/>
        <w:rPr>
          <w:rFonts w:ascii="Times New Roman" w:hAnsi="Times New Roman"/>
          <w:u w:val="single"/>
        </w:rPr>
      </w:pPr>
      <w:r w:rsidRPr="00666CDF">
        <w:rPr>
          <w:rFonts w:ascii="Times New Roman" w:hAnsi="Times New Roman"/>
          <w:u w:val="single"/>
        </w:rPr>
        <w:t>3.</w:t>
      </w:r>
      <w:r w:rsidRPr="00666CDF">
        <w:rPr>
          <w:rFonts w:ascii="Times New Roman" w:hAnsi="Times New Roman"/>
          <w:u w:val="single"/>
        </w:rPr>
        <w:tab/>
      </w:r>
      <w:r w:rsidR="00D40F28" w:rsidRPr="00666CDF">
        <w:rPr>
          <w:rFonts w:ascii="Times New Roman" w:hAnsi="Times New Roman"/>
          <w:u w:val="single"/>
        </w:rPr>
        <w:t>P</w:t>
      </w:r>
      <w:r w:rsidRPr="00666CDF">
        <w:rPr>
          <w:rFonts w:ascii="Times New Roman" w:hAnsi="Times New Roman"/>
          <w:u w:val="single"/>
        </w:rPr>
        <w:t xml:space="preserve">rovides staff to assist and support the boards and may conduct or coordinate research as recommended by </w:t>
      </w:r>
      <w:r w:rsidR="00346CB3" w:rsidRPr="00666CDF">
        <w:rPr>
          <w:rFonts w:ascii="Times New Roman" w:hAnsi="Times New Roman"/>
          <w:u w:val="single"/>
        </w:rPr>
        <w:t>a</w:t>
      </w:r>
      <w:r w:rsidRPr="00666CDF">
        <w:rPr>
          <w:rFonts w:ascii="Times New Roman" w:hAnsi="Times New Roman"/>
          <w:u w:val="single"/>
        </w:rPr>
        <w:t xml:space="preserve"> board</w:t>
      </w:r>
      <w:r w:rsidR="00346CB3" w:rsidRPr="00666CDF">
        <w:rPr>
          <w:rFonts w:ascii="Times New Roman" w:hAnsi="Times New Roman"/>
          <w:u w:val="single"/>
        </w:rPr>
        <w:t>;</w:t>
      </w:r>
    </w:p>
    <w:p w14:paraId="398F7F23" w14:textId="77777777" w:rsidR="001B59F3" w:rsidRPr="00666CDF" w:rsidRDefault="001B59F3" w:rsidP="00C01870">
      <w:pPr>
        <w:pStyle w:val="Level3"/>
        <w:numPr>
          <w:ilvl w:val="0"/>
          <w:numId w:val="0"/>
        </w:numPr>
        <w:ind w:left="720" w:hanging="360"/>
        <w:jc w:val="both"/>
        <w:outlineLvl w:val="1"/>
        <w:rPr>
          <w:rFonts w:ascii="Times New Roman" w:hAnsi="Times New Roman"/>
          <w:u w:val="single"/>
        </w:rPr>
      </w:pPr>
    </w:p>
    <w:p w14:paraId="2B11D073" w14:textId="55E0172D" w:rsidR="007D42FA" w:rsidRPr="00666CDF" w:rsidRDefault="007D42FA" w:rsidP="00C01870">
      <w:pPr>
        <w:pStyle w:val="Level3"/>
        <w:numPr>
          <w:ilvl w:val="0"/>
          <w:numId w:val="0"/>
        </w:numPr>
        <w:ind w:left="720" w:hanging="360"/>
        <w:jc w:val="both"/>
        <w:outlineLvl w:val="1"/>
        <w:rPr>
          <w:rFonts w:ascii="Times New Roman" w:hAnsi="Times New Roman"/>
          <w:u w:val="single"/>
        </w:rPr>
      </w:pPr>
      <w:r w:rsidRPr="00666CDF">
        <w:rPr>
          <w:rFonts w:ascii="Times New Roman" w:hAnsi="Times New Roman"/>
          <w:strike/>
        </w:rPr>
        <w:t>(1</w:t>
      </w:r>
      <w:r w:rsidR="003815B5" w:rsidRPr="00666CDF">
        <w:rPr>
          <w:rFonts w:ascii="Times New Roman" w:hAnsi="Times New Roman"/>
          <w:u w:val="single"/>
        </w:rPr>
        <w:t>4</w:t>
      </w:r>
      <w:r w:rsidR="007E3E44" w:rsidRPr="00666CDF">
        <w:rPr>
          <w:rFonts w:ascii="Times New Roman" w:hAnsi="Times New Roman"/>
          <w:u w:val="single"/>
        </w:rPr>
        <w:t>.</w:t>
      </w:r>
      <w:r w:rsidRPr="00666CDF">
        <w:rPr>
          <w:rFonts w:ascii="Times New Roman" w:hAnsi="Times New Roman"/>
          <w:strike/>
        </w:rPr>
        <w:t xml:space="preserve">)Issue </w:t>
      </w:r>
      <w:r w:rsidR="003815B5" w:rsidRPr="00666CDF">
        <w:rPr>
          <w:rFonts w:ascii="Times New Roman" w:hAnsi="Times New Roman"/>
          <w:u w:val="single"/>
        </w:rPr>
        <w:t>I</w:t>
      </w:r>
      <w:r w:rsidR="007E3E44" w:rsidRPr="00666CDF">
        <w:rPr>
          <w:rFonts w:ascii="Times New Roman" w:hAnsi="Times New Roman"/>
          <w:u w:val="single"/>
        </w:rPr>
        <w:t xml:space="preserve">ssues investigative </w:t>
      </w:r>
      <w:r w:rsidRPr="00666CDF">
        <w:rPr>
          <w:rFonts w:ascii="Times New Roman" w:hAnsi="Times New Roman"/>
        </w:rPr>
        <w:t>subpoenas</w:t>
      </w:r>
      <w:r w:rsidRPr="00666CDF">
        <w:rPr>
          <w:rFonts w:ascii="Times New Roman" w:hAnsi="Times New Roman"/>
          <w:strike/>
        </w:rPr>
        <w:t xml:space="preserve"> in the investigation process pursuant to subsection (H)(1)(h)</w:t>
      </w:r>
      <w:r w:rsidR="007E3E44" w:rsidRPr="00666CDF">
        <w:rPr>
          <w:rFonts w:ascii="Times New Roman" w:hAnsi="Times New Roman"/>
          <w:strike/>
        </w:rPr>
        <w:t xml:space="preserve"> </w:t>
      </w:r>
      <w:r w:rsidR="007E3E44" w:rsidRPr="00666CDF">
        <w:rPr>
          <w:rFonts w:ascii="Times New Roman" w:hAnsi="Times New Roman"/>
          <w:u w:val="single"/>
        </w:rPr>
        <w:t xml:space="preserve">under </w:t>
      </w:r>
      <w:r w:rsidR="00526041" w:rsidRPr="00666CDF">
        <w:rPr>
          <w:rFonts w:ascii="Times New Roman" w:hAnsi="Times New Roman"/>
          <w:u w:val="single"/>
        </w:rPr>
        <w:t xml:space="preserve">ACJA § </w:t>
      </w:r>
      <w:r w:rsidR="007E3E44" w:rsidRPr="00666CDF">
        <w:rPr>
          <w:rFonts w:ascii="Times New Roman" w:hAnsi="Times New Roman"/>
          <w:u w:val="single"/>
        </w:rPr>
        <w:t>7-201.</w:t>
      </w:r>
      <w:r w:rsidR="00322EFC" w:rsidRPr="00666CDF">
        <w:rPr>
          <w:rFonts w:ascii="Times New Roman" w:hAnsi="Times New Roman"/>
          <w:u w:val="single"/>
        </w:rPr>
        <w:t>25</w:t>
      </w:r>
      <w:r w:rsidRPr="00666CDF">
        <w:rPr>
          <w:rFonts w:ascii="Times New Roman" w:hAnsi="Times New Roman"/>
        </w:rPr>
        <w:t>;</w:t>
      </w:r>
      <w:r w:rsidR="00D45F84" w:rsidRPr="00666CDF">
        <w:rPr>
          <w:rFonts w:ascii="Times New Roman" w:hAnsi="Times New Roman"/>
        </w:rPr>
        <w:t xml:space="preserve"> </w:t>
      </w:r>
    </w:p>
    <w:p w14:paraId="65769761" w14:textId="77777777" w:rsidR="007E3E44" w:rsidRPr="00666CDF" w:rsidRDefault="007E3E44" w:rsidP="00C01870">
      <w:pPr>
        <w:pStyle w:val="Level3"/>
        <w:numPr>
          <w:ilvl w:val="0"/>
          <w:numId w:val="0"/>
        </w:numPr>
        <w:ind w:left="720" w:hanging="360"/>
        <w:jc w:val="both"/>
        <w:outlineLvl w:val="1"/>
        <w:rPr>
          <w:rFonts w:ascii="Times New Roman" w:hAnsi="Times New Roman"/>
        </w:rPr>
      </w:pPr>
    </w:p>
    <w:p w14:paraId="119A48A5" w14:textId="4667C922" w:rsidR="007D42FA" w:rsidRPr="00666CDF" w:rsidRDefault="007D42FA" w:rsidP="00C01870">
      <w:pPr>
        <w:pStyle w:val="Level3"/>
        <w:numPr>
          <w:ilvl w:val="0"/>
          <w:numId w:val="0"/>
        </w:numPr>
        <w:ind w:left="720" w:hanging="360"/>
        <w:jc w:val="both"/>
        <w:outlineLvl w:val="1"/>
        <w:rPr>
          <w:rFonts w:ascii="Times New Roman" w:hAnsi="Times New Roman"/>
        </w:rPr>
      </w:pPr>
      <w:r w:rsidRPr="00666CDF">
        <w:rPr>
          <w:rFonts w:ascii="Times New Roman" w:hAnsi="Times New Roman"/>
          <w:strike/>
        </w:rPr>
        <w:t>(2</w:t>
      </w:r>
      <w:r w:rsidR="003815B5" w:rsidRPr="00666CDF">
        <w:rPr>
          <w:rFonts w:ascii="Times New Roman" w:hAnsi="Times New Roman"/>
          <w:u w:val="single"/>
        </w:rPr>
        <w:t>5</w:t>
      </w:r>
      <w:r w:rsidR="007E3E44" w:rsidRPr="00666CDF">
        <w:rPr>
          <w:rFonts w:ascii="Times New Roman" w:hAnsi="Times New Roman"/>
          <w:u w:val="single"/>
        </w:rPr>
        <w:t>.</w:t>
      </w:r>
      <w:r w:rsidRPr="00666CDF">
        <w:rPr>
          <w:rFonts w:ascii="Times New Roman" w:hAnsi="Times New Roman"/>
          <w:strike/>
        </w:rPr>
        <w:t xml:space="preserve">)Dismiss </w:t>
      </w:r>
      <w:r w:rsidR="003815B5" w:rsidRPr="00666CDF">
        <w:rPr>
          <w:rFonts w:ascii="Times New Roman" w:hAnsi="Times New Roman"/>
          <w:u w:val="single"/>
        </w:rPr>
        <w:t>D</w:t>
      </w:r>
      <w:r w:rsidR="007E3E44" w:rsidRPr="00666CDF">
        <w:rPr>
          <w:rFonts w:ascii="Times New Roman" w:hAnsi="Times New Roman"/>
          <w:u w:val="single"/>
        </w:rPr>
        <w:t>ismisses</w:t>
      </w:r>
      <w:r w:rsidR="001F4A29" w:rsidRPr="00666CDF">
        <w:rPr>
          <w:rFonts w:ascii="Times New Roman" w:hAnsi="Times New Roman"/>
          <w:u w:val="single"/>
        </w:rPr>
        <w:t xml:space="preserve"> or</w:t>
      </w:r>
      <w:r w:rsidR="00743101" w:rsidRPr="00666CDF">
        <w:rPr>
          <w:rFonts w:ascii="Times New Roman" w:hAnsi="Times New Roman"/>
          <w:u w:val="single"/>
        </w:rPr>
        <w:t xml:space="preserve"> refers </w:t>
      </w:r>
      <w:r w:rsidRPr="00666CDF">
        <w:rPr>
          <w:rFonts w:ascii="Times New Roman" w:hAnsi="Times New Roman"/>
        </w:rPr>
        <w:t xml:space="preserve">complaints </w:t>
      </w:r>
      <w:r w:rsidR="00504F59" w:rsidRPr="00666CDF">
        <w:rPr>
          <w:rFonts w:ascii="Times New Roman" w:hAnsi="Times New Roman"/>
          <w:u w:val="single"/>
        </w:rPr>
        <w:t>after</w:t>
      </w:r>
      <w:r w:rsidR="00743101" w:rsidRPr="00666CDF">
        <w:rPr>
          <w:rFonts w:ascii="Times New Roman" w:hAnsi="Times New Roman"/>
          <w:u w:val="single"/>
        </w:rPr>
        <w:t xml:space="preserve"> the </w:t>
      </w:r>
      <w:r w:rsidR="00547EAA" w:rsidRPr="00666CDF">
        <w:rPr>
          <w:rFonts w:ascii="Times New Roman" w:hAnsi="Times New Roman"/>
          <w:u w:val="single"/>
        </w:rPr>
        <w:t xml:space="preserve">initial </w:t>
      </w:r>
      <w:r w:rsidR="00743101" w:rsidRPr="00666CDF">
        <w:rPr>
          <w:rFonts w:ascii="Times New Roman" w:hAnsi="Times New Roman"/>
          <w:u w:val="single"/>
        </w:rPr>
        <w:t xml:space="preserve">screening under </w:t>
      </w:r>
      <w:r w:rsidR="00526041" w:rsidRPr="00666CDF">
        <w:rPr>
          <w:rFonts w:ascii="Times New Roman" w:hAnsi="Times New Roman"/>
          <w:u w:val="single"/>
        </w:rPr>
        <w:t xml:space="preserve">ACJA § </w:t>
      </w:r>
      <w:r w:rsidR="00743101" w:rsidRPr="00666CDF">
        <w:rPr>
          <w:rFonts w:ascii="Times New Roman" w:hAnsi="Times New Roman"/>
          <w:u w:val="single"/>
        </w:rPr>
        <w:t>7-201.</w:t>
      </w:r>
      <w:r w:rsidR="00F91FC5" w:rsidRPr="00666CDF">
        <w:rPr>
          <w:rFonts w:ascii="Times New Roman" w:hAnsi="Times New Roman"/>
          <w:u w:val="single"/>
        </w:rPr>
        <w:t>22</w:t>
      </w:r>
      <w:r w:rsidR="00504F59" w:rsidRPr="00666CDF">
        <w:rPr>
          <w:rFonts w:ascii="Times New Roman" w:hAnsi="Times New Roman"/>
          <w:u w:val="single"/>
        </w:rPr>
        <w:t xml:space="preserve"> </w:t>
      </w:r>
      <w:bookmarkStart w:id="164" w:name="_Hlk155714872"/>
      <w:r w:rsidRPr="00666CDF">
        <w:rPr>
          <w:rFonts w:ascii="Times New Roman" w:hAnsi="Times New Roman"/>
          <w:strike/>
        </w:rPr>
        <w:t>where the supreme court has no jurisdiction pursuant to subsection (H)(2)(b)(2)</w:t>
      </w:r>
      <w:r w:rsidRPr="00666CDF">
        <w:rPr>
          <w:rFonts w:ascii="Times New Roman" w:hAnsi="Times New Roman"/>
        </w:rPr>
        <w:t>;</w:t>
      </w:r>
    </w:p>
    <w:p w14:paraId="466AC493" w14:textId="77777777" w:rsidR="00FE79D5" w:rsidRPr="00666CDF" w:rsidRDefault="00FE79D5" w:rsidP="00C01870">
      <w:pPr>
        <w:pStyle w:val="Level3"/>
        <w:numPr>
          <w:ilvl w:val="0"/>
          <w:numId w:val="0"/>
        </w:numPr>
        <w:ind w:left="720" w:hanging="360"/>
        <w:jc w:val="both"/>
        <w:outlineLvl w:val="1"/>
        <w:rPr>
          <w:rFonts w:ascii="Times New Roman" w:hAnsi="Times New Roman"/>
          <w:strike/>
        </w:rPr>
      </w:pPr>
    </w:p>
    <w:p w14:paraId="66E1A4B3" w14:textId="77777777" w:rsidR="007D42FA" w:rsidRPr="00666CDF" w:rsidRDefault="007D42FA" w:rsidP="00C01870">
      <w:pPr>
        <w:pStyle w:val="Level3"/>
        <w:numPr>
          <w:ilvl w:val="0"/>
          <w:numId w:val="0"/>
        </w:numPr>
        <w:ind w:left="720" w:hanging="360"/>
        <w:jc w:val="both"/>
        <w:outlineLvl w:val="1"/>
        <w:rPr>
          <w:rFonts w:ascii="Times New Roman" w:hAnsi="Times New Roman"/>
          <w:strike/>
        </w:rPr>
      </w:pPr>
      <w:r w:rsidRPr="00666CDF">
        <w:rPr>
          <w:rFonts w:ascii="Times New Roman" w:hAnsi="Times New Roman"/>
          <w:strike/>
        </w:rPr>
        <w:t>(3)</w:t>
      </w:r>
      <w:r w:rsidRPr="00666CDF">
        <w:rPr>
          <w:rFonts w:ascii="Times New Roman" w:hAnsi="Times New Roman"/>
          <w:strike/>
        </w:rPr>
        <w:tab/>
        <w:t>Dismiss clearly insufficient complaints pursuant to subsection (H)(2)(b)(3);</w:t>
      </w:r>
      <w:r w:rsidRPr="00666CDF">
        <w:rPr>
          <w:rFonts w:ascii="Times New Roman" w:hAnsi="Times New Roman"/>
        </w:rPr>
        <w:t xml:space="preserve"> and</w:t>
      </w:r>
    </w:p>
    <w:p w14:paraId="1A343E95" w14:textId="2E5A7CDC" w:rsidR="001F4A29" w:rsidRPr="00666CDF" w:rsidRDefault="007D42FA" w:rsidP="006E2766">
      <w:pPr>
        <w:pStyle w:val="Level3"/>
        <w:numPr>
          <w:ilvl w:val="0"/>
          <w:numId w:val="0"/>
        </w:numPr>
        <w:ind w:left="720" w:hanging="360"/>
        <w:jc w:val="both"/>
        <w:outlineLvl w:val="1"/>
        <w:rPr>
          <w:rFonts w:ascii="Times New Roman" w:hAnsi="Times New Roman"/>
          <w:strike/>
        </w:rPr>
      </w:pPr>
      <w:r w:rsidRPr="00666CDF">
        <w:rPr>
          <w:rFonts w:ascii="Times New Roman" w:hAnsi="Times New Roman"/>
          <w:strike/>
        </w:rPr>
        <w:t>(4)</w:t>
      </w:r>
      <w:r w:rsidRPr="00666CDF">
        <w:rPr>
          <w:rFonts w:ascii="Times New Roman" w:hAnsi="Times New Roman"/>
          <w:strike/>
        </w:rPr>
        <w:tab/>
        <w:t>Refer complaints to another state agency or entity with jurisdiction, if appropriate, pursuant to subsection (H)(2)(b)(4).</w:t>
      </w:r>
      <w:bookmarkEnd w:id="164"/>
    </w:p>
    <w:p w14:paraId="7BE9661E" w14:textId="77777777" w:rsidR="00FE79D5" w:rsidRPr="00666CDF" w:rsidRDefault="00FE79D5" w:rsidP="006E2766">
      <w:pPr>
        <w:pStyle w:val="Level3"/>
        <w:numPr>
          <w:ilvl w:val="0"/>
          <w:numId w:val="0"/>
        </w:numPr>
        <w:ind w:left="720" w:hanging="360"/>
        <w:jc w:val="both"/>
        <w:outlineLvl w:val="1"/>
        <w:rPr>
          <w:rFonts w:ascii="Times New Roman" w:hAnsi="Times New Roman"/>
          <w:u w:val="single"/>
        </w:rPr>
      </w:pPr>
    </w:p>
    <w:p w14:paraId="6C0FC786" w14:textId="3B853643" w:rsidR="00DC73B0" w:rsidRPr="00666CDF" w:rsidRDefault="00DC73B0" w:rsidP="006E2766">
      <w:pPr>
        <w:pStyle w:val="Level3"/>
        <w:numPr>
          <w:ilvl w:val="0"/>
          <w:numId w:val="0"/>
        </w:numPr>
        <w:ind w:left="720" w:hanging="360"/>
        <w:jc w:val="both"/>
        <w:outlineLvl w:val="1"/>
        <w:rPr>
          <w:rFonts w:ascii="Times New Roman" w:hAnsi="Times New Roman"/>
          <w:u w:val="single"/>
        </w:rPr>
      </w:pPr>
      <w:r w:rsidRPr="00666CDF">
        <w:rPr>
          <w:rFonts w:ascii="Times New Roman" w:hAnsi="Times New Roman"/>
          <w:u w:val="single"/>
        </w:rPr>
        <w:t>6.</w:t>
      </w:r>
      <w:r w:rsidRPr="00666CDF">
        <w:rPr>
          <w:rFonts w:ascii="Times New Roman" w:hAnsi="Times New Roman"/>
          <w:u w:val="single"/>
        </w:rPr>
        <w:tab/>
      </w:r>
      <w:r w:rsidR="00CE51BD" w:rsidRPr="00666CDF">
        <w:rPr>
          <w:rFonts w:ascii="Times New Roman" w:hAnsi="Times New Roman"/>
          <w:u w:val="single"/>
        </w:rPr>
        <w:t xml:space="preserve">Exercises </w:t>
      </w:r>
      <w:r w:rsidR="00423CF5" w:rsidRPr="00666CDF">
        <w:rPr>
          <w:rFonts w:ascii="Times New Roman" w:hAnsi="Times New Roman"/>
          <w:u w:val="single"/>
        </w:rPr>
        <w:t>the</w:t>
      </w:r>
      <w:r w:rsidR="00CE51BD" w:rsidRPr="00666CDF">
        <w:rPr>
          <w:rFonts w:ascii="Times New Roman" w:hAnsi="Times New Roman"/>
          <w:u w:val="single"/>
        </w:rPr>
        <w:t xml:space="preserve"> authority and performs </w:t>
      </w:r>
      <w:r w:rsidR="00423CF5" w:rsidRPr="00666CDF">
        <w:rPr>
          <w:rFonts w:ascii="Times New Roman" w:hAnsi="Times New Roman"/>
          <w:u w:val="single"/>
        </w:rPr>
        <w:t>the</w:t>
      </w:r>
      <w:r w:rsidR="00CE51BD" w:rsidRPr="00666CDF">
        <w:rPr>
          <w:rFonts w:ascii="Times New Roman" w:hAnsi="Times New Roman"/>
          <w:u w:val="single"/>
        </w:rPr>
        <w:t xml:space="preserve"> duties </w:t>
      </w:r>
      <w:r w:rsidR="00920760" w:rsidRPr="00666CDF">
        <w:rPr>
          <w:rFonts w:ascii="Times New Roman" w:hAnsi="Times New Roman"/>
          <w:u w:val="single"/>
        </w:rPr>
        <w:t>specified under this chapter</w:t>
      </w:r>
      <w:r w:rsidR="00423CF5" w:rsidRPr="00666CDF">
        <w:rPr>
          <w:rFonts w:ascii="Times New Roman" w:hAnsi="Times New Roman"/>
          <w:u w:val="single"/>
        </w:rPr>
        <w:t xml:space="preserve"> and those </w:t>
      </w:r>
      <w:r w:rsidR="001F19B7" w:rsidRPr="00666CDF">
        <w:rPr>
          <w:rFonts w:ascii="Times New Roman" w:hAnsi="Times New Roman"/>
          <w:u w:val="single"/>
        </w:rPr>
        <w:t xml:space="preserve">necessary to the operation of the division and the licensing and disciplinary processes for </w:t>
      </w:r>
      <w:r w:rsidR="00251317" w:rsidRPr="00666CDF">
        <w:rPr>
          <w:rFonts w:ascii="Times New Roman" w:hAnsi="Times New Roman"/>
          <w:u w:val="single"/>
        </w:rPr>
        <w:t>the profession</w:t>
      </w:r>
      <w:r w:rsidR="00AD4EA3" w:rsidRPr="00666CDF">
        <w:rPr>
          <w:rFonts w:ascii="Times New Roman" w:hAnsi="Times New Roman"/>
          <w:u w:val="single"/>
        </w:rPr>
        <w:t xml:space="preserve">s and occupations </w:t>
      </w:r>
      <w:r w:rsidR="00C7593E" w:rsidRPr="00666CDF">
        <w:rPr>
          <w:rFonts w:ascii="Times New Roman" w:hAnsi="Times New Roman"/>
          <w:u w:val="single"/>
        </w:rPr>
        <w:t>governed under this chapter.</w:t>
      </w:r>
      <w:r w:rsidR="00920760" w:rsidRPr="00666CDF">
        <w:rPr>
          <w:rFonts w:ascii="Times New Roman" w:hAnsi="Times New Roman"/>
          <w:u w:val="single"/>
        </w:rPr>
        <w:t xml:space="preserve"> </w:t>
      </w:r>
    </w:p>
    <w:p w14:paraId="6151A821" w14:textId="77777777" w:rsidR="00A9450B" w:rsidRPr="00666CDF" w:rsidRDefault="00A9450B" w:rsidP="007D42FA">
      <w:pPr>
        <w:pStyle w:val="Level3"/>
        <w:numPr>
          <w:ilvl w:val="0"/>
          <w:numId w:val="0"/>
        </w:numPr>
        <w:tabs>
          <w:tab w:val="left" w:pos="1440"/>
        </w:tabs>
        <w:ind w:left="1440" w:hanging="360"/>
        <w:jc w:val="both"/>
        <w:outlineLvl w:val="1"/>
        <w:rPr>
          <w:rFonts w:ascii="Times New Roman" w:hAnsi="Times New Roman"/>
        </w:rPr>
      </w:pPr>
    </w:p>
    <w:p w14:paraId="14ABD734" w14:textId="6DA4A531" w:rsidR="007D42FA" w:rsidRPr="00666CDF" w:rsidRDefault="007D42FA" w:rsidP="00660B28">
      <w:pPr>
        <w:tabs>
          <w:tab w:val="left" w:pos="0"/>
        </w:tabs>
        <w:ind w:left="360" w:hanging="360"/>
        <w:jc w:val="both"/>
        <w:rPr>
          <w:rFonts w:ascii="Times New Roman" w:hAnsi="Times New Roman"/>
        </w:rPr>
      </w:pPr>
      <w:r w:rsidRPr="00666CDF">
        <w:rPr>
          <w:rFonts w:ascii="Times New Roman" w:hAnsi="Times New Roman"/>
          <w:strike/>
        </w:rPr>
        <w:t>b</w:t>
      </w:r>
      <w:r w:rsidR="00793DDD" w:rsidRPr="00666CDF">
        <w:rPr>
          <w:rFonts w:ascii="Times New Roman" w:hAnsi="Times New Roman"/>
          <w:b/>
          <w:bCs/>
          <w:u w:val="single"/>
        </w:rPr>
        <w:t>D</w:t>
      </w:r>
      <w:r w:rsidRPr="00666CDF">
        <w:rPr>
          <w:rFonts w:ascii="Times New Roman" w:hAnsi="Times New Roman"/>
          <w:b/>
          <w:bCs/>
        </w:rPr>
        <w:t>.</w:t>
      </w:r>
      <w:r w:rsidRPr="00666CDF">
        <w:rPr>
          <w:rFonts w:ascii="Times New Roman" w:hAnsi="Times New Roman"/>
          <w:b/>
          <w:bCs/>
        </w:rPr>
        <w:tab/>
      </w:r>
      <w:r w:rsidR="00660B28" w:rsidRPr="00666CDF">
        <w:rPr>
          <w:rFonts w:ascii="Times New Roman" w:hAnsi="Times New Roman"/>
          <w:b/>
          <w:bCs/>
          <w:u w:val="single"/>
        </w:rPr>
        <w:t xml:space="preserve">Division Staff. </w:t>
      </w:r>
      <w:r w:rsidR="00660B28" w:rsidRPr="00666CDF">
        <w:rPr>
          <w:rFonts w:ascii="Times New Roman" w:hAnsi="Times New Roman"/>
          <w:u w:val="single"/>
        </w:rPr>
        <w:t xml:space="preserve"> Division staff </w:t>
      </w:r>
      <w:r w:rsidR="001F4A29" w:rsidRPr="00666CDF">
        <w:rPr>
          <w:rFonts w:ascii="Times New Roman" w:hAnsi="Times New Roman"/>
          <w:u w:val="single"/>
        </w:rPr>
        <w:t xml:space="preserve">assists in the administration of </w:t>
      </w:r>
      <w:r w:rsidR="00660B28" w:rsidRPr="00666CDF">
        <w:rPr>
          <w:rFonts w:ascii="Times New Roman" w:hAnsi="Times New Roman"/>
          <w:u w:val="single"/>
        </w:rPr>
        <w:t xml:space="preserve">all </w:t>
      </w:r>
      <w:r w:rsidR="00B04A6C" w:rsidRPr="00666CDF">
        <w:rPr>
          <w:rFonts w:ascii="Times New Roman" w:hAnsi="Times New Roman"/>
          <w:u w:val="single"/>
        </w:rPr>
        <w:t>licensing</w:t>
      </w:r>
      <w:r w:rsidR="00660B28" w:rsidRPr="00666CDF">
        <w:rPr>
          <w:rFonts w:ascii="Times New Roman" w:hAnsi="Times New Roman"/>
          <w:u w:val="single"/>
        </w:rPr>
        <w:t xml:space="preserve"> programs</w:t>
      </w:r>
      <w:r w:rsidR="001F4A29" w:rsidRPr="00666CDF">
        <w:rPr>
          <w:rFonts w:ascii="Times New Roman" w:hAnsi="Times New Roman"/>
          <w:u w:val="single"/>
        </w:rPr>
        <w:t xml:space="preserve"> under the supervision of the division director </w:t>
      </w:r>
      <w:r w:rsidR="005641EE" w:rsidRPr="00666CDF">
        <w:rPr>
          <w:rFonts w:ascii="Times New Roman" w:hAnsi="Times New Roman"/>
          <w:u w:val="single"/>
        </w:rPr>
        <w:t>by, for example</w:t>
      </w:r>
      <w:r w:rsidR="008278A8" w:rsidRPr="00666CDF">
        <w:rPr>
          <w:rFonts w:ascii="Times New Roman" w:hAnsi="Times New Roman"/>
          <w:strike/>
        </w:rPr>
        <w:t xml:space="preserve"> shall</w:t>
      </w:r>
      <w:r w:rsidR="001F4A29" w:rsidRPr="00666CDF">
        <w:rPr>
          <w:rFonts w:ascii="Times New Roman" w:hAnsi="Times New Roman"/>
          <w:u w:val="single"/>
        </w:rPr>
        <w:t>:</w:t>
      </w:r>
      <w:r w:rsidR="00660B28" w:rsidRPr="00666CDF">
        <w:rPr>
          <w:rFonts w:ascii="Times New Roman" w:hAnsi="Times New Roman"/>
          <w:u w:val="single"/>
        </w:rPr>
        <w:t xml:space="preserve"> </w:t>
      </w:r>
    </w:p>
    <w:p w14:paraId="1F6B97DF" w14:textId="77777777" w:rsidR="007D42FA" w:rsidRPr="00666CDF" w:rsidRDefault="007D42FA" w:rsidP="007D42FA">
      <w:pPr>
        <w:ind w:left="720"/>
        <w:jc w:val="both"/>
        <w:rPr>
          <w:rFonts w:ascii="Times New Roman" w:hAnsi="Times New Roman"/>
        </w:rPr>
      </w:pPr>
    </w:p>
    <w:p w14:paraId="7DADFF67" w14:textId="77966DEE" w:rsidR="007D42FA" w:rsidRPr="00666CDF" w:rsidRDefault="007D42FA" w:rsidP="00660B28">
      <w:pPr>
        <w:pStyle w:val="Level3"/>
        <w:numPr>
          <w:ilvl w:val="0"/>
          <w:numId w:val="0"/>
        </w:numPr>
        <w:tabs>
          <w:tab w:val="left" w:pos="360"/>
        </w:tabs>
        <w:ind w:left="720" w:hanging="360"/>
        <w:jc w:val="both"/>
        <w:outlineLvl w:val="1"/>
        <w:rPr>
          <w:rFonts w:ascii="Times New Roman" w:hAnsi="Times New Roman"/>
        </w:rPr>
      </w:pPr>
      <w:r w:rsidRPr="00666CDF">
        <w:rPr>
          <w:rFonts w:ascii="Times New Roman" w:hAnsi="Times New Roman"/>
          <w:strike/>
        </w:rPr>
        <w:t>(</w:t>
      </w:r>
      <w:r w:rsidRPr="00666CDF">
        <w:rPr>
          <w:rFonts w:ascii="Times New Roman" w:hAnsi="Times New Roman"/>
        </w:rPr>
        <w:t>1</w:t>
      </w:r>
      <w:r w:rsidR="00777C30" w:rsidRPr="00666CDF">
        <w:rPr>
          <w:rFonts w:ascii="Times New Roman" w:hAnsi="Times New Roman"/>
          <w:u w:val="single"/>
        </w:rPr>
        <w:t>.</w:t>
      </w:r>
      <w:r w:rsidRPr="00666CDF">
        <w:rPr>
          <w:rFonts w:ascii="Times New Roman" w:hAnsi="Times New Roman"/>
          <w:strike/>
        </w:rPr>
        <w:t>)</w:t>
      </w:r>
      <w:r w:rsidRPr="00666CDF">
        <w:rPr>
          <w:rFonts w:ascii="Times New Roman" w:hAnsi="Times New Roman"/>
        </w:rPr>
        <w:tab/>
      </w:r>
      <w:r w:rsidRPr="00666CDF">
        <w:rPr>
          <w:rFonts w:ascii="Times New Roman" w:hAnsi="Times New Roman"/>
          <w:strike/>
        </w:rPr>
        <w:t xml:space="preserve">Submit </w:t>
      </w:r>
      <w:r w:rsidR="003815B5" w:rsidRPr="00666CDF">
        <w:rPr>
          <w:rFonts w:ascii="Times New Roman" w:hAnsi="Times New Roman"/>
          <w:u w:val="single"/>
        </w:rPr>
        <w:t>S</w:t>
      </w:r>
      <w:r w:rsidR="00777C30" w:rsidRPr="00666CDF">
        <w:rPr>
          <w:rFonts w:ascii="Times New Roman" w:hAnsi="Times New Roman"/>
          <w:u w:val="single"/>
        </w:rPr>
        <w:t xml:space="preserve">ubmitting </w:t>
      </w:r>
      <w:r w:rsidRPr="00666CDF">
        <w:rPr>
          <w:rFonts w:ascii="Times New Roman" w:hAnsi="Times New Roman"/>
        </w:rPr>
        <w:t xml:space="preserve">completed applicant fingerprint cards and applicable fees </w:t>
      </w:r>
      <w:r w:rsidRPr="00666CDF">
        <w:rPr>
          <w:rFonts w:ascii="Times New Roman" w:hAnsi="Times New Roman"/>
          <w:strike/>
        </w:rPr>
        <w:t>to the Arizona Department</w:t>
      </w:r>
      <w:r w:rsidRPr="00666CDF">
        <w:rPr>
          <w:rFonts w:ascii="Times New Roman" w:hAnsi="Times New Roman"/>
          <w:b/>
          <w:strike/>
        </w:rPr>
        <w:t xml:space="preserve"> </w:t>
      </w:r>
      <w:r w:rsidRPr="00666CDF">
        <w:rPr>
          <w:rFonts w:ascii="Times New Roman" w:hAnsi="Times New Roman"/>
          <w:strike/>
        </w:rPr>
        <w:t>of Public Safety, in accordance with A.R.S. § 41-1750 and Public Law 92-544, pursuant to subsection (E)(1)(d)(3)</w:t>
      </w:r>
      <w:r w:rsidR="00777C30" w:rsidRPr="00666CDF">
        <w:rPr>
          <w:rFonts w:ascii="Times New Roman" w:hAnsi="Times New Roman"/>
          <w:strike/>
        </w:rPr>
        <w:t xml:space="preserve"> </w:t>
      </w:r>
      <w:r w:rsidR="00777C30" w:rsidRPr="00666CDF">
        <w:rPr>
          <w:rFonts w:ascii="Times New Roman" w:hAnsi="Times New Roman"/>
          <w:u w:val="single"/>
        </w:rPr>
        <w:t xml:space="preserve">under </w:t>
      </w:r>
      <w:r w:rsidR="00114A85" w:rsidRPr="00666CDF">
        <w:rPr>
          <w:rFonts w:ascii="Times New Roman" w:hAnsi="Times New Roman"/>
          <w:u w:val="single"/>
        </w:rPr>
        <w:t xml:space="preserve">ACJA § </w:t>
      </w:r>
      <w:r w:rsidR="00777C30" w:rsidRPr="00666CDF">
        <w:rPr>
          <w:rFonts w:ascii="Times New Roman" w:hAnsi="Times New Roman"/>
          <w:u w:val="single"/>
        </w:rPr>
        <w:t>7-201.</w:t>
      </w:r>
      <w:r w:rsidR="00AC5D72" w:rsidRPr="00666CDF">
        <w:rPr>
          <w:rFonts w:ascii="Times New Roman" w:hAnsi="Times New Roman"/>
          <w:u w:val="single"/>
        </w:rPr>
        <w:t>10</w:t>
      </w:r>
      <w:r w:rsidRPr="00666CDF">
        <w:rPr>
          <w:rFonts w:ascii="Times New Roman" w:hAnsi="Times New Roman"/>
        </w:rPr>
        <w:t>;</w:t>
      </w:r>
    </w:p>
    <w:p w14:paraId="53A8BDA9" w14:textId="77777777" w:rsidR="00391F2D" w:rsidRPr="00666CDF" w:rsidRDefault="00391F2D" w:rsidP="00660B28">
      <w:pPr>
        <w:pStyle w:val="Level3"/>
        <w:numPr>
          <w:ilvl w:val="0"/>
          <w:numId w:val="0"/>
        </w:numPr>
        <w:tabs>
          <w:tab w:val="left" w:pos="360"/>
        </w:tabs>
        <w:ind w:left="720" w:hanging="360"/>
        <w:jc w:val="both"/>
        <w:outlineLvl w:val="1"/>
        <w:rPr>
          <w:rFonts w:ascii="Times New Roman" w:hAnsi="Times New Roman"/>
          <w:b/>
        </w:rPr>
      </w:pPr>
    </w:p>
    <w:p w14:paraId="172C17DE" w14:textId="04E25EFB" w:rsidR="007D42FA" w:rsidRPr="00666CDF" w:rsidRDefault="007D42FA" w:rsidP="00660B28">
      <w:pPr>
        <w:pStyle w:val="Level3"/>
        <w:numPr>
          <w:ilvl w:val="0"/>
          <w:numId w:val="0"/>
        </w:numPr>
        <w:tabs>
          <w:tab w:val="left" w:pos="360"/>
        </w:tabs>
        <w:ind w:left="720" w:hanging="360"/>
        <w:jc w:val="both"/>
        <w:outlineLvl w:val="1"/>
        <w:rPr>
          <w:rFonts w:ascii="Times New Roman" w:hAnsi="Times New Roman"/>
        </w:rPr>
      </w:pPr>
      <w:r w:rsidRPr="00666CDF">
        <w:rPr>
          <w:rFonts w:ascii="Times New Roman" w:hAnsi="Times New Roman"/>
          <w:strike/>
        </w:rPr>
        <w:t>(</w:t>
      </w:r>
      <w:r w:rsidRPr="00666CDF">
        <w:rPr>
          <w:rFonts w:ascii="Times New Roman" w:hAnsi="Times New Roman"/>
        </w:rPr>
        <w:t>2</w:t>
      </w:r>
      <w:r w:rsidR="00777C30" w:rsidRPr="00666CDF">
        <w:rPr>
          <w:rFonts w:ascii="Times New Roman" w:hAnsi="Times New Roman"/>
          <w:u w:val="single"/>
        </w:rPr>
        <w:t>.</w:t>
      </w:r>
      <w:r w:rsidRPr="00666CDF">
        <w:rPr>
          <w:rFonts w:ascii="Times New Roman" w:hAnsi="Times New Roman"/>
          <w:strike/>
        </w:rPr>
        <w:t>)</w:t>
      </w:r>
      <w:r w:rsidRPr="00666CDF">
        <w:rPr>
          <w:rFonts w:ascii="Times New Roman" w:hAnsi="Times New Roman"/>
        </w:rPr>
        <w:tab/>
      </w:r>
      <w:r w:rsidRPr="00666CDF">
        <w:rPr>
          <w:rFonts w:ascii="Times New Roman" w:hAnsi="Times New Roman"/>
          <w:strike/>
        </w:rPr>
        <w:t xml:space="preserve">Make </w:t>
      </w:r>
      <w:r w:rsidR="003815B5" w:rsidRPr="00666CDF">
        <w:rPr>
          <w:rFonts w:ascii="Times New Roman" w:hAnsi="Times New Roman"/>
          <w:u w:val="single"/>
        </w:rPr>
        <w:t>M</w:t>
      </w:r>
      <w:r w:rsidR="00777C30" w:rsidRPr="00666CDF">
        <w:rPr>
          <w:rFonts w:ascii="Times New Roman" w:hAnsi="Times New Roman"/>
          <w:u w:val="single"/>
        </w:rPr>
        <w:t xml:space="preserve">aking </w:t>
      </w:r>
      <w:r w:rsidRPr="00666CDF">
        <w:rPr>
          <w:rFonts w:ascii="Times New Roman" w:hAnsi="Times New Roman"/>
        </w:rPr>
        <w:t xml:space="preserve">recommendations to the </w:t>
      </w:r>
      <w:r w:rsidRPr="00666CDF">
        <w:rPr>
          <w:rFonts w:ascii="Times New Roman" w:hAnsi="Times New Roman"/>
          <w:strike/>
        </w:rPr>
        <w:t xml:space="preserve">board on </w:t>
      </w:r>
      <w:r w:rsidR="00940C4C" w:rsidRPr="00666CDF">
        <w:rPr>
          <w:rFonts w:ascii="Times New Roman" w:hAnsi="Times New Roman"/>
          <w:u w:val="single"/>
        </w:rPr>
        <w:t xml:space="preserve">boards </w:t>
      </w:r>
      <w:r w:rsidR="00777C30" w:rsidRPr="00666CDF">
        <w:rPr>
          <w:rFonts w:ascii="Times New Roman" w:hAnsi="Times New Roman"/>
          <w:u w:val="single"/>
        </w:rPr>
        <w:t xml:space="preserve">in </w:t>
      </w:r>
      <w:r w:rsidRPr="00666CDF">
        <w:rPr>
          <w:rFonts w:ascii="Times New Roman" w:hAnsi="Times New Roman"/>
        </w:rPr>
        <w:t xml:space="preserve">all </w:t>
      </w:r>
      <w:r w:rsidR="00E1605D" w:rsidRPr="00666CDF">
        <w:rPr>
          <w:rFonts w:ascii="Times New Roman" w:hAnsi="Times New Roman"/>
          <w:u w:val="single"/>
        </w:rPr>
        <w:t>licensing</w:t>
      </w:r>
      <w:r w:rsidR="00E1605D" w:rsidRPr="00666CDF">
        <w:rPr>
          <w:rFonts w:ascii="Times New Roman" w:hAnsi="Times New Roman"/>
        </w:rPr>
        <w:t xml:space="preserve"> </w:t>
      </w:r>
      <w:r w:rsidRPr="00666CDF">
        <w:rPr>
          <w:rFonts w:ascii="Times New Roman" w:hAnsi="Times New Roman"/>
        </w:rPr>
        <w:t>matters</w:t>
      </w:r>
      <w:r w:rsidR="00E1605D" w:rsidRPr="00666CDF">
        <w:rPr>
          <w:rFonts w:ascii="Times New Roman" w:hAnsi="Times New Roman"/>
          <w:u w:val="single"/>
        </w:rPr>
        <w:t xml:space="preserve">, </w:t>
      </w:r>
      <w:r w:rsidRPr="00666CDF">
        <w:rPr>
          <w:rFonts w:ascii="Times New Roman" w:hAnsi="Times New Roman"/>
          <w:strike/>
        </w:rPr>
        <w:t>of applications and certification and</w:t>
      </w:r>
      <w:r w:rsidR="00E1605D" w:rsidRPr="00666CDF">
        <w:rPr>
          <w:rFonts w:ascii="Times New Roman" w:hAnsi="Times New Roman"/>
          <w:strike/>
        </w:rPr>
        <w:t xml:space="preserve"> </w:t>
      </w:r>
      <w:r w:rsidR="00777C30" w:rsidRPr="00666CDF">
        <w:rPr>
          <w:rFonts w:ascii="Times New Roman" w:hAnsi="Times New Roman"/>
          <w:u w:val="single"/>
        </w:rPr>
        <w:t>including the application, renewal</w:t>
      </w:r>
      <w:r w:rsidR="005641EE" w:rsidRPr="00666CDF">
        <w:rPr>
          <w:rFonts w:ascii="Times New Roman" w:hAnsi="Times New Roman"/>
          <w:u w:val="single"/>
        </w:rPr>
        <w:t>, complaint,</w:t>
      </w:r>
      <w:r w:rsidR="00E73485" w:rsidRPr="00666CDF">
        <w:rPr>
          <w:rFonts w:ascii="Times New Roman" w:hAnsi="Times New Roman"/>
          <w:u w:val="single"/>
        </w:rPr>
        <w:t xml:space="preserve"> investigation,</w:t>
      </w:r>
      <w:r w:rsidR="005641EE" w:rsidRPr="00666CDF">
        <w:rPr>
          <w:rFonts w:ascii="Times New Roman" w:hAnsi="Times New Roman"/>
          <w:u w:val="single"/>
        </w:rPr>
        <w:t xml:space="preserve"> disciplinary</w:t>
      </w:r>
      <w:r w:rsidR="00E73485" w:rsidRPr="00666CDF">
        <w:rPr>
          <w:rFonts w:ascii="Times New Roman" w:hAnsi="Times New Roman"/>
          <w:u w:val="single"/>
        </w:rPr>
        <w:t>, and re</w:t>
      </w:r>
      <w:r w:rsidR="00AB206A" w:rsidRPr="00666CDF">
        <w:rPr>
          <w:rFonts w:ascii="Times New Roman" w:hAnsi="Times New Roman"/>
          <w:u w:val="single"/>
        </w:rPr>
        <w:t>in</w:t>
      </w:r>
      <w:r w:rsidR="00E73485" w:rsidRPr="00666CDF">
        <w:rPr>
          <w:rFonts w:ascii="Times New Roman" w:hAnsi="Times New Roman"/>
          <w:u w:val="single"/>
        </w:rPr>
        <w:t>statement</w:t>
      </w:r>
      <w:r w:rsidR="005641EE" w:rsidRPr="00666CDF">
        <w:rPr>
          <w:rFonts w:ascii="Times New Roman" w:hAnsi="Times New Roman"/>
          <w:u w:val="single"/>
        </w:rPr>
        <w:t xml:space="preserve"> processe</w:t>
      </w:r>
      <w:r w:rsidR="00777C30" w:rsidRPr="00666CDF">
        <w:rPr>
          <w:rFonts w:ascii="Times New Roman" w:hAnsi="Times New Roman"/>
          <w:u w:val="single"/>
        </w:rPr>
        <w:t>s</w:t>
      </w:r>
      <w:r w:rsidR="00145617" w:rsidRPr="00666CDF">
        <w:rPr>
          <w:rFonts w:ascii="Times New Roman" w:hAnsi="Times New Roman"/>
          <w:u w:val="single"/>
        </w:rPr>
        <w:t xml:space="preserve">; </w:t>
      </w:r>
      <w:r w:rsidR="006A7F54" w:rsidRPr="00666CDF">
        <w:rPr>
          <w:rFonts w:ascii="Times New Roman" w:hAnsi="Times New Roman"/>
          <w:u w:val="single"/>
        </w:rPr>
        <w:t>the unauthorized practice of a profession or occupation</w:t>
      </w:r>
      <w:r w:rsidR="00925052" w:rsidRPr="00666CDF">
        <w:rPr>
          <w:rFonts w:ascii="Times New Roman" w:hAnsi="Times New Roman"/>
          <w:u w:val="single"/>
        </w:rPr>
        <w:t>;</w:t>
      </w:r>
      <w:r w:rsidR="00777C30" w:rsidRPr="00666CDF">
        <w:rPr>
          <w:rFonts w:ascii="Times New Roman" w:hAnsi="Times New Roman"/>
          <w:u w:val="single"/>
        </w:rPr>
        <w:t xml:space="preserve"> and </w:t>
      </w:r>
      <w:r w:rsidRPr="00666CDF">
        <w:rPr>
          <w:rFonts w:ascii="Times New Roman" w:hAnsi="Times New Roman"/>
          <w:strike/>
        </w:rPr>
        <w:t>any</w:t>
      </w:r>
      <w:r w:rsidRPr="00666CDF">
        <w:rPr>
          <w:rFonts w:ascii="Times New Roman" w:hAnsi="Times New Roman"/>
        </w:rPr>
        <w:t xml:space="preserve"> other matters </w:t>
      </w:r>
      <w:r w:rsidRPr="00666CDF">
        <w:rPr>
          <w:rFonts w:ascii="Times New Roman" w:hAnsi="Times New Roman"/>
          <w:strike/>
        </w:rPr>
        <w:t xml:space="preserve">regarding </w:t>
      </w:r>
      <w:r w:rsidR="005641EE" w:rsidRPr="00666CDF">
        <w:rPr>
          <w:rFonts w:ascii="Times New Roman" w:hAnsi="Times New Roman"/>
          <w:u w:val="single"/>
        </w:rPr>
        <w:t xml:space="preserve">involving </w:t>
      </w:r>
      <w:r w:rsidRPr="00666CDF">
        <w:rPr>
          <w:rFonts w:ascii="Times New Roman" w:hAnsi="Times New Roman"/>
          <w:strike/>
        </w:rPr>
        <w:t>applicants and certificate holders</w:t>
      </w:r>
      <w:r w:rsidR="005641EE" w:rsidRPr="00666CDF">
        <w:rPr>
          <w:rFonts w:ascii="Times New Roman" w:hAnsi="Times New Roman"/>
          <w:u w:val="single"/>
        </w:rPr>
        <w:t xml:space="preserve"> licensees</w:t>
      </w:r>
      <w:r w:rsidR="00A36C73" w:rsidRPr="00666CDF">
        <w:rPr>
          <w:rFonts w:ascii="Times New Roman" w:hAnsi="Times New Roman"/>
          <w:u w:val="single"/>
        </w:rPr>
        <w:t xml:space="preserve"> as </w:t>
      </w:r>
      <w:r w:rsidR="00D23941" w:rsidRPr="00666CDF">
        <w:rPr>
          <w:rFonts w:ascii="Times New Roman" w:hAnsi="Times New Roman"/>
          <w:u w:val="single"/>
        </w:rPr>
        <w:t>directed</w:t>
      </w:r>
      <w:r w:rsidRPr="00666CDF">
        <w:rPr>
          <w:rFonts w:ascii="Times New Roman" w:hAnsi="Times New Roman"/>
        </w:rPr>
        <w:t>;</w:t>
      </w:r>
    </w:p>
    <w:p w14:paraId="6C8FE076" w14:textId="77777777" w:rsidR="00391F2D" w:rsidRPr="00666CDF" w:rsidRDefault="00391F2D" w:rsidP="00660B28">
      <w:pPr>
        <w:pStyle w:val="Level3"/>
        <w:numPr>
          <w:ilvl w:val="0"/>
          <w:numId w:val="0"/>
        </w:numPr>
        <w:tabs>
          <w:tab w:val="left" w:pos="360"/>
        </w:tabs>
        <w:ind w:left="720" w:hanging="360"/>
        <w:jc w:val="both"/>
        <w:outlineLvl w:val="1"/>
        <w:rPr>
          <w:rFonts w:ascii="Times New Roman" w:hAnsi="Times New Roman"/>
        </w:rPr>
      </w:pPr>
    </w:p>
    <w:p w14:paraId="119C6675" w14:textId="3E7EA964" w:rsidR="007D42FA" w:rsidRPr="00666CDF" w:rsidRDefault="007D42FA" w:rsidP="00660B28">
      <w:pPr>
        <w:pStyle w:val="Level3"/>
        <w:numPr>
          <w:ilvl w:val="0"/>
          <w:numId w:val="0"/>
        </w:numPr>
        <w:tabs>
          <w:tab w:val="left" w:pos="360"/>
        </w:tabs>
        <w:ind w:left="720" w:hanging="360"/>
        <w:jc w:val="both"/>
        <w:outlineLvl w:val="1"/>
        <w:rPr>
          <w:rFonts w:ascii="Times New Roman" w:hAnsi="Times New Roman"/>
        </w:rPr>
      </w:pPr>
      <w:r w:rsidRPr="00666CDF">
        <w:rPr>
          <w:rFonts w:ascii="Times New Roman" w:hAnsi="Times New Roman"/>
          <w:strike/>
        </w:rPr>
        <w:t>(</w:t>
      </w:r>
      <w:r w:rsidRPr="00666CDF">
        <w:rPr>
          <w:rFonts w:ascii="Times New Roman" w:hAnsi="Times New Roman"/>
        </w:rPr>
        <w:t>3</w:t>
      </w:r>
      <w:r w:rsidR="00777C30" w:rsidRPr="00666CDF">
        <w:rPr>
          <w:rFonts w:ascii="Times New Roman" w:hAnsi="Times New Roman"/>
          <w:u w:val="single"/>
        </w:rPr>
        <w:t>.</w:t>
      </w:r>
      <w:r w:rsidRPr="00666CDF">
        <w:rPr>
          <w:rFonts w:ascii="Times New Roman" w:hAnsi="Times New Roman"/>
          <w:strike/>
        </w:rPr>
        <w:t>)</w:t>
      </w:r>
      <w:r w:rsidRPr="00666CDF">
        <w:rPr>
          <w:rFonts w:ascii="Times New Roman" w:hAnsi="Times New Roman"/>
        </w:rPr>
        <w:tab/>
      </w:r>
      <w:r w:rsidRPr="00666CDF">
        <w:rPr>
          <w:rFonts w:ascii="Times New Roman" w:hAnsi="Times New Roman"/>
          <w:strike/>
        </w:rPr>
        <w:t xml:space="preserve">Provide </w:t>
      </w:r>
      <w:r w:rsidR="003815B5" w:rsidRPr="00666CDF">
        <w:rPr>
          <w:rFonts w:ascii="Times New Roman" w:hAnsi="Times New Roman"/>
          <w:u w:val="single"/>
        </w:rPr>
        <w:t>P</w:t>
      </w:r>
      <w:r w:rsidR="005641EE" w:rsidRPr="00666CDF">
        <w:rPr>
          <w:rFonts w:ascii="Times New Roman" w:hAnsi="Times New Roman"/>
          <w:u w:val="single"/>
        </w:rPr>
        <w:t xml:space="preserve">roviding </w:t>
      </w:r>
      <w:r w:rsidRPr="00666CDF">
        <w:rPr>
          <w:rFonts w:ascii="Times New Roman" w:hAnsi="Times New Roman"/>
        </w:rPr>
        <w:t>updates to the board on program activities;</w:t>
      </w:r>
    </w:p>
    <w:p w14:paraId="1641516A" w14:textId="77777777" w:rsidR="00391F2D" w:rsidRPr="00666CDF" w:rsidRDefault="00391F2D" w:rsidP="00660B28">
      <w:pPr>
        <w:pStyle w:val="Level3"/>
        <w:numPr>
          <w:ilvl w:val="0"/>
          <w:numId w:val="0"/>
        </w:numPr>
        <w:tabs>
          <w:tab w:val="left" w:pos="360"/>
        </w:tabs>
        <w:ind w:left="720" w:hanging="360"/>
        <w:jc w:val="both"/>
        <w:outlineLvl w:val="1"/>
        <w:rPr>
          <w:rFonts w:ascii="Times New Roman" w:hAnsi="Times New Roman"/>
        </w:rPr>
      </w:pPr>
    </w:p>
    <w:p w14:paraId="381362EE" w14:textId="0B1852A4" w:rsidR="007D42FA" w:rsidRPr="00666CDF" w:rsidRDefault="007D42FA" w:rsidP="00660B28">
      <w:pPr>
        <w:pStyle w:val="Level3"/>
        <w:numPr>
          <w:ilvl w:val="0"/>
          <w:numId w:val="0"/>
        </w:numPr>
        <w:tabs>
          <w:tab w:val="left" w:pos="360"/>
        </w:tabs>
        <w:ind w:left="720" w:hanging="360"/>
        <w:jc w:val="both"/>
        <w:outlineLvl w:val="1"/>
        <w:rPr>
          <w:rFonts w:ascii="Times New Roman" w:hAnsi="Times New Roman"/>
        </w:rPr>
      </w:pPr>
      <w:r w:rsidRPr="00666CDF">
        <w:rPr>
          <w:rFonts w:ascii="Times New Roman" w:hAnsi="Times New Roman"/>
          <w:strike/>
        </w:rPr>
        <w:t>(</w:t>
      </w:r>
      <w:r w:rsidRPr="00666CDF">
        <w:rPr>
          <w:rFonts w:ascii="Times New Roman" w:hAnsi="Times New Roman"/>
        </w:rPr>
        <w:t>4</w:t>
      </w:r>
      <w:r w:rsidR="00777C30" w:rsidRPr="00666CDF">
        <w:rPr>
          <w:rFonts w:ascii="Times New Roman" w:hAnsi="Times New Roman"/>
          <w:u w:val="single"/>
        </w:rPr>
        <w:t>.</w:t>
      </w:r>
      <w:r w:rsidRPr="00666CDF">
        <w:rPr>
          <w:rFonts w:ascii="Times New Roman" w:hAnsi="Times New Roman"/>
          <w:strike/>
        </w:rPr>
        <w:t>)</w:t>
      </w:r>
      <w:r w:rsidRPr="00666CDF">
        <w:rPr>
          <w:rFonts w:ascii="Times New Roman" w:hAnsi="Times New Roman"/>
        </w:rPr>
        <w:tab/>
      </w:r>
      <w:r w:rsidRPr="00666CDF">
        <w:rPr>
          <w:rFonts w:ascii="Times New Roman" w:hAnsi="Times New Roman"/>
          <w:strike/>
        </w:rPr>
        <w:t xml:space="preserve">Maintain </w:t>
      </w:r>
      <w:r w:rsidR="003815B5" w:rsidRPr="00666CDF">
        <w:rPr>
          <w:rFonts w:ascii="Times New Roman" w:hAnsi="Times New Roman"/>
          <w:u w:val="single"/>
        </w:rPr>
        <w:t>M</w:t>
      </w:r>
      <w:r w:rsidR="005641EE" w:rsidRPr="00666CDF">
        <w:rPr>
          <w:rFonts w:ascii="Times New Roman" w:hAnsi="Times New Roman"/>
          <w:u w:val="single"/>
        </w:rPr>
        <w:t xml:space="preserve">aintaining </w:t>
      </w:r>
      <w:r w:rsidRPr="00666CDF">
        <w:rPr>
          <w:rFonts w:ascii="Times New Roman" w:hAnsi="Times New Roman"/>
        </w:rPr>
        <w:t xml:space="preserve">a </w:t>
      </w:r>
      <w:r w:rsidR="005641EE" w:rsidRPr="00666CDF">
        <w:rPr>
          <w:rFonts w:ascii="Times New Roman" w:hAnsi="Times New Roman"/>
          <w:u w:val="single"/>
        </w:rPr>
        <w:t xml:space="preserve">current </w:t>
      </w:r>
      <w:r w:rsidRPr="00666CDF">
        <w:rPr>
          <w:rFonts w:ascii="Times New Roman" w:hAnsi="Times New Roman"/>
        </w:rPr>
        <w:t xml:space="preserve">list of </w:t>
      </w:r>
      <w:r w:rsidRPr="00666CDF">
        <w:rPr>
          <w:rFonts w:ascii="Times New Roman" w:hAnsi="Times New Roman"/>
          <w:strike/>
        </w:rPr>
        <w:t>certificate holders</w:t>
      </w:r>
      <w:r w:rsidRPr="00666CDF">
        <w:rPr>
          <w:rFonts w:ascii="Times New Roman" w:hAnsi="Times New Roman"/>
        </w:rPr>
        <w:t xml:space="preserve"> </w:t>
      </w:r>
      <w:r w:rsidR="005641EE" w:rsidRPr="00666CDF">
        <w:rPr>
          <w:rFonts w:ascii="Times New Roman" w:hAnsi="Times New Roman"/>
          <w:u w:val="single"/>
        </w:rPr>
        <w:t xml:space="preserve">licensees </w:t>
      </w:r>
      <w:r w:rsidRPr="00666CDF">
        <w:rPr>
          <w:rFonts w:ascii="Times New Roman" w:hAnsi="Times New Roman"/>
          <w:strike/>
        </w:rPr>
        <w:t xml:space="preserve">and post the list on the applicable Website and make the list available to the </w:t>
      </w:r>
      <w:r w:rsidR="008353AD" w:rsidRPr="00666CDF">
        <w:rPr>
          <w:rFonts w:ascii="Times New Roman" w:hAnsi="Times New Roman"/>
          <w:u w:val="single"/>
        </w:rPr>
        <w:t xml:space="preserve">for </w:t>
      </w:r>
      <w:r w:rsidRPr="00666CDF">
        <w:rPr>
          <w:rFonts w:ascii="Times New Roman" w:hAnsi="Times New Roman"/>
        </w:rPr>
        <w:t>public</w:t>
      </w:r>
      <w:r w:rsidR="005641EE" w:rsidRPr="00666CDF">
        <w:rPr>
          <w:rFonts w:ascii="Times New Roman" w:hAnsi="Times New Roman"/>
        </w:rPr>
        <w:t xml:space="preserve"> </w:t>
      </w:r>
      <w:r w:rsidR="008353AD" w:rsidRPr="00666CDF">
        <w:rPr>
          <w:rFonts w:ascii="Times New Roman" w:hAnsi="Times New Roman"/>
          <w:u w:val="single"/>
        </w:rPr>
        <w:t xml:space="preserve">access </w:t>
      </w:r>
      <w:r w:rsidR="005641EE" w:rsidRPr="00666CDF">
        <w:rPr>
          <w:rFonts w:ascii="Times New Roman" w:hAnsi="Times New Roman"/>
          <w:u w:val="single"/>
        </w:rPr>
        <w:t>on each program website</w:t>
      </w:r>
      <w:r w:rsidRPr="00666CDF">
        <w:rPr>
          <w:rFonts w:ascii="Times New Roman" w:hAnsi="Times New Roman"/>
        </w:rPr>
        <w:t>;</w:t>
      </w:r>
    </w:p>
    <w:p w14:paraId="5307B7E2" w14:textId="77777777" w:rsidR="00391F2D" w:rsidRPr="00666CDF" w:rsidRDefault="00391F2D" w:rsidP="00660B28">
      <w:pPr>
        <w:pStyle w:val="Level3"/>
        <w:numPr>
          <w:ilvl w:val="0"/>
          <w:numId w:val="0"/>
        </w:numPr>
        <w:tabs>
          <w:tab w:val="left" w:pos="360"/>
        </w:tabs>
        <w:ind w:left="720" w:hanging="360"/>
        <w:jc w:val="both"/>
        <w:outlineLvl w:val="1"/>
        <w:rPr>
          <w:rFonts w:ascii="Times New Roman" w:hAnsi="Times New Roman"/>
        </w:rPr>
      </w:pPr>
    </w:p>
    <w:p w14:paraId="5AC728CA" w14:textId="3C3D7B8E" w:rsidR="007D42FA" w:rsidRPr="00666CDF" w:rsidRDefault="007D42FA" w:rsidP="00660B28">
      <w:pPr>
        <w:pStyle w:val="Level3"/>
        <w:numPr>
          <w:ilvl w:val="0"/>
          <w:numId w:val="0"/>
        </w:numPr>
        <w:tabs>
          <w:tab w:val="left" w:pos="360"/>
        </w:tabs>
        <w:ind w:left="720" w:hanging="360"/>
        <w:jc w:val="both"/>
        <w:outlineLvl w:val="1"/>
        <w:rPr>
          <w:rFonts w:ascii="Times New Roman" w:hAnsi="Times New Roman"/>
        </w:rPr>
      </w:pPr>
      <w:r w:rsidRPr="00666CDF">
        <w:rPr>
          <w:rFonts w:ascii="Times New Roman" w:hAnsi="Times New Roman"/>
          <w:strike/>
        </w:rPr>
        <w:t>(</w:t>
      </w:r>
      <w:r w:rsidRPr="00666CDF">
        <w:rPr>
          <w:rFonts w:ascii="Times New Roman" w:hAnsi="Times New Roman"/>
        </w:rPr>
        <w:t>5</w:t>
      </w:r>
      <w:r w:rsidR="00777C30" w:rsidRPr="00666CDF">
        <w:rPr>
          <w:rFonts w:ascii="Times New Roman" w:hAnsi="Times New Roman"/>
          <w:u w:val="single"/>
        </w:rPr>
        <w:t>.</w:t>
      </w:r>
      <w:r w:rsidRPr="00666CDF">
        <w:rPr>
          <w:rFonts w:ascii="Times New Roman" w:hAnsi="Times New Roman"/>
          <w:strike/>
        </w:rPr>
        <w:t>)</w:t>
      </w:r>
      <w:r w:rsidRPr="00666CDF">
        <w:tab/>
      </w:r>
      <w:r w:rsidRPr="00666CDF">
        <w:rPr>
          <w:rFonts w:ascii="Times New Roman" w:hAnsi="Times New Roman"/>
          <w:strike/>
        </w:rPr>
        <w:t xml:space="preserve">Conduct </w:t>
      </w:r>
      <w:r w:rsidR="003815B5" w:rsidRPr="00666CDF">
        <w:rPr>
          <w:rFonts w:ascii="Times New Roman" w:hAnsi="Times New Roman"/>
          <w:u w:val="single"/>
        </w:rPr>
        <w:t>C</w:t>
      </w:r>
      <w:r w:rsidR="005641EE" w:rsidRPr="00666CDF">
        <w:rPr>
          <w:rFonts w:ascii="Times New Roman" w:hAnsi="Times New Roman"/>
          <w:u w:val="single"/>
        </w:rPr>
        <w:t xml:space="preserve">onducting </w:t>
      </w:r>
      <w:r w:rsidRPr="00666CDF">
        <w:rPr>
          <w:rFonts w:ascii="Times New Roman" w:hAnsi="Times New Roman"/>
        </w:rPr>
        <w:t xml:space="preserve">investigations of </w:t>
      </w:r>
      <w:r w:rsidRPr="00666CDF">
        <w:rPr>
          <w:rFonts w:ascii="Times New Roman" w:hAnsi="Times New Roman"/>
          <w:strike/>
        </w:rPr>
        <w:t xml:space="preserve">allegations of </w:t>
      </w:r>
      <w:r w:rsidR="005641EE" w:rsidRPr="00666CDF">
        <w:rPr>
          <w:rFonts w:ascii="Times New Roman" w:hAnsi="Times New Roman"/>
          <w:u w:val="single"/>
        </w:rPr>
        <w:t xml:space="preserve">alleged </w:t>
      </w:r>
      <w:r w:rsidR="0041249C" w:rsidRPr="00666CDF">
        <w:rPr>
          <w:rFonts w:ascii="Times New Roman" w:hAnsi="Times New Roman"/>
          <w:u w:val="single"/>
        </w:rPr>
        <w:t xml:space="preserve">unprofessional </w:t>
      </w:r>
      <w:r w:rsidR="00BC4A5A" w:rsidRPr="00666CDF">
        <w:rPr>
          <w:rFonts w:ascii="Times New Roman" w:hAnsi="Times New Roman"/>
          <w:u w:val="single"/>
        </w:rPr>
        <w:t xml:space="preserve">conduct </w:t>
      </w:r>
      <w:r w:rsidR="00E4314E" w:rsidRPr="00666CDF">
        <w:rPr>
          <w:rFonts w:ascii="Times New Roman" w:hAnsi="Times New Roman"/>
          <w:u w:val="single"/>
        </w:rPr>
        <w:t>or violation</w:t>
      </w:r>
      <w:r w:rsidR="0084345B" w:rsidRPr="00666CDF">
        <w:rPr>
          <w:rFonts w:ascii="Times New Roman" w:hAnsi="Times New Roman"/>
          <w:u w:val="single"/>
        </w:rPr>
        <w:t>s</w:t>
      </w:r>
      <w:r w:rsidR="00E4314E" w:rsidRPr="00666CDF">
        <w:rPr>
          <w:rFonts w:ascii="Times New Roman" w:hAnsi="Times New Roman"/>
          <w:u w:val="single"/>
        </w:rPr>
        <w:t xml:space="preserve"> </w:t>
      </w:r>
      <w:r w:rsidR="00BC4A5A" w:rsidRPr="00666CDF">
        <w:rPr>
          <w:rFonts w:ascii="Times New Roman" w:hAnsi="Times New Roman"/>
          <w:u w:val="single"/>
        </w:rPr>
        <w:t>that</w:t>
      </w:r>
      <w:r w:rsidR="002137A3" w:rsidRPr="00666CDF">
        <w:rPr>
          <w:rFonts w:ascii="Times New Roman" w:hAnsi="Times New Roman"/>
          <w:u w:val="single"/>
        </w:rPr>
        <w:t>, if true, would warrant discipline</w:t>
      </w:r>
      <w:r w:rsidR="008E141D" w:rsidRPr="00666CDF">
        <w:rPr>
          <w:rFonts w:ascii="Times New Roman" w:hAnsi="Times New Roman"/>
          <w:strike/>
        </w:rPr>
        <w:t xml:space="preserve"> </w:t>
      </w:r>
      <w:r w:rsidRPr="00666CDF">
        <w:rPr>
          <w:rFonts w:ascii="Times New Roman" w:hAnsi="Times New Roman"/>
          <w:strike/>
        </w:rPr>
        <w:t xml:space="preserve">acts of misconduct or violations of the </w:t>
      </w:r>
      <w:r w:rsidRPr="00666CDF">
        <w:rPr>
          <w:rFonts w:ascii="Times New Roman" w:hAnsi="Times New Roman"/>
          <w:strike/>
        </w:rPr>
        <w:lastRenderedPageBreak/>
        <w:t>statutes, court rules, or the applicable sections of the ACJA by applicants, certificate holders or non-certificate holders and report the findings to the board</w:t>
      </w:r>
      <w:r w:rsidRPr="00666CDF">
        <w:rPr>
          <w:rFonts w:ascii="Times New Roman" w:hAnsi="Times New Roman"/>
        </w:rPr>
        <w:t>; and</w:t>
      </w:r>
    </w:p>
    <w:p w14:paraId="578E2CF0" w14:textId="77777777" w:rsidR="00391F2D" w:rsidRPr="00666CDF" w:rsidRDefault="00391F2D" w:rsidP="00660B28">
      <w:pPr>
        <w:pStyle w:val="Level3"/>
        <w:numPr>
          <w:ilvl w:val="0"/>
          <w:numId w:val="0"/>
        </w:numPr>
        <w:tabs>
          <w:tab w:val="left" w:pos="360"/>
        </w:tabs>
        <w:ind w:left="720" w:hanging="360"/>
        <w:jc w:val="both"/>
        <w:outlineLvl w:val="1"/>
        <w:rPr>
          <w:rFonts w:ascii="Times New Roman" w:hAnsi="Times New Roman"/>
        </w:rPr>
      </w:pPr>
    </w:p>
    <w:p w14:paraId="2574AF8A" w14:textId="28713355" w:rsidR="001C7704" w:rsidRPr="00666CDF" w:rsidRDefault="007D42FA" w:rsidP="00A44BE9">
      <w:pPr>
        <w:pStyle w:val="Level3"/>
        <w:numPr>
          <w:ilvl w:val="0"/>
          <w:numId w:val="0"/>
        </w:numPr>
        <w:tabs>
          <w:tab w:val="left" w:pos="360"/>
        </w:tabs>
        <w:ind w:left="720" w:hanging="360"/>
        <w:jc w:val="both"/>
        <w:outlineLvl w:val="1"/>
        <w:rPr>
          <w:rFonts w:ascii="Times New Roman" w:hAnsi="Times New Roman"/>
        </w:rPr>
      </w:pPr>
      <w:r w:rsidRPr="00666CDF">
        <w:rPr>
          <w:rFonts w:ascii="Times New Roman" w:hAnsi="Times New Roman"/>
          <w:strike/>
        </w:rPr>
        <w:t>(</w:t>
      </w:r>
      <w:r w:rsidRPr="00666CDF">
        <w:rPr>
          <w:rFonts w:ascii="Times New Roman" w:hAnsi="Times New Roman"/>
        </w:rPr>
        <w:t>6</w:t>
      </w:r>
      <w:r w:rsidR="00777C30" w:rsidRPr="00666CDF">
        <w:rPr>
          <w:rFonts w:ascii="Times New Roman" w:hAnsi="Times New Roman"/>
          <w:u w:val="single"/>
        </w:rPr>
        <w:t>.</w:t>
      </w:r>
      <w:r w:rsidRPr="00666CDF">
        <w:rPr>
          <w:rFonts w:ascii="Times New Roman" w:hAnsi="Times New Roman"/>
          <w:strike/>
        </w:rPr>
        <w:t>)</w:t>
      </w:r>
      <w:r w:rsidRPr="00666CDF">
        <w:rPr>
          <w:rFonts w:ascii="Times New Roman" w:hAnsi="Times New Roman"/>
        </w:rPr>
        <w:tab/>
      </w:r>
      <w:r w:rsidRPr="00666CDF">
        <w:rPr>
          <w:rFonts w:ascii="Times New Roman" w:hAnsi="Times New Roman"/>
          <w:strike/>
        </w:rPr>
        <w:t xml:space="preserve">Conduct </w:t>
      </w:r>
      <w:r w:rsidR="003815B5" w:rsidRPr="00666CDF">
        <w:rPr>
          <w:rFonts w:ascii="Times New Roman" w:hAnsi="Times New Roman"/>
          <w:u w:val="single"/>
        </w:rPr>
        <w:t>C</w:t>
      </w:r>
      <w:r w:rsidR="005641EE" w:rsidRPr="00666CDF">
        <w:rPr>
          <w:rFonts w:ascii="Times New Roman" w:hAnsi="Times New Roman"/>
          <w:u w:val="single"/>
        </w:rPr>
        <w:t xml:space="preserve">onducting </w:t>
      </w:r>
      <w:r w:rsidRPr="00666CDF">
        <w:rPr>
          <w:rFonts w:ascii="Times New Roman" w:hAnsi="Times New Roman"/>
        </w:rPr>
        <w:t xml:space="preserve">compliance audits and monitoring </w:t>
      </w:r>
      <w:r w:rsidRPr="00666CDF">
        <w:rPr>
          <w:rFonts w:ascii="Times New Roman" w:hAnsi="Times New Roman"/>
          <w:strike/>
        </w:rPr>
        <w:t xml:space="preserve">as required by this section </w:t>
      </w:r>
      <w:r w:rsidR="005A1233" w:rsidRPr="00666CDF">
        <w:rPr>
          <w:rFonts w:ascii="Times New Roman" w:hAnsi="Times New Roman"/>
          <w:u w:val="single"/>
        </w:rPr>
        <w:t xml:space="preserve">activities </w:t>
      </w:r>
      <w:r w:rsidR="009C4904" w:rsidRPr="00666CDF">
        <w:rPr>
          <w:rFonts w:ascii="Times New Roman" w:hAnsi="Times New Roman"/>
          <w:u w:val="single"/>
        </w:rPr>
        <w:t>under</w:t>
      </w:r>
      <w:r w:rsidR="005641EE" w:rsidRPr="00666CDF">
        <w:rPr>
          <w:rFonts w:ascii="Times New Roman" w:hAnsi="Times New Roman"/>
          <w:u w:val="single"/>
        </w:rPr>
        <w:t xml:space="preserve"> </w:t>
      </w:r>
      <w:r w:rsidR="00323CA9" w:rsidRPr="00666CDF">
        <w:rPr>
          <w:rFonts w:ascii="Times New Roman" w:hAnsi="Times New Roman"/>
          <w:u w:val="single"/>
        </w:rPr>
        <w:t>this chapter</w:t>
      </w:r>
      <w:r w:rsidR="00323CA9" w:rsidRPr="00666CDF">
        <w:rPr>
          <w:rFonts w:ascii="Times New Roman" w:hAnsi="Times New Roman"/>
          <w:strike/>
        </w:rPr>
        <w:t xml:space="preserve"> </w:t>
      </w:r>
      <w:r w:rsidRPr="00666CDF">
        <w:rPr>
          <w:rFonts w:ascii="Times New Roman" w:hAnsi="Times New Roman"/>
          <w:strike/>
        </w:rPr>
        <w:t>or the applicable sections of the ACJA</w:t>
      </w:r>
      <w:r w:rsidRPr="00666CDF">
        <w:rPr>
          <w:rFonts w:ascii="Times New Roman" w:hAnsi="Times New Roman"/>
        </w:rPr>
        <w:t>.</w:t>
      </w:r>
    </w:p>
    <w:p w14:paraId="4251C2BE" w14:textId="77777777" w:rsidR="006D0812" w:rsidRPr="00666CDF" w:rsidRDefault="006D0812" w:rsidP="00A44BE9">
      <w:pPr>
        <w:pStyle w:val="Level3"/>
        <w:numPr>
          <w:ilvl w:val="0"/>
          <w:numId w:val="0"/>
        </w:numPr>
        <w:tabs>
          <w:tab w:val="left" w:pos="360"/>
        </w:tabs>
        <w:ind w:left="720" w:hanging="360"/>
        <w:jc w:val="both"/>
        <w:outlineLvl w:val="1"/>
        <w:rPr>
          <w:rFonts w:ascii="Times New Roman" w:hAnsi="Times New Roman"/>
        </w:rPr>
      </w:pPr>
    </w:p>
    <w:p w14:paraId="56D26CEC" w14:textId="77777777" w:rsidR="009615AD" w:rsidRPr="00666CDF" w:rsidRDefault="009615AD" w:rsidP="00A44BE9">
      <w:pPr>
        <w:pStyle w:val="Level3"/>
        <w:numPr>
          <w:ilvl w:val="0"/>
          <w:numId w:val="0"/>
        </w:numPr>
        <w:tabs>
          <w:tab w:val="left" w:pos="360"/>
        </w:tabs>
        <w:ind w:left="720" w:hanging="360"/>
        <w:jc w:val="both"/>
        <w:outlineLvl w:val="1"/>
        <w:rPr>
          <w:rFonts w:ascii="Times New Roman" w:hAnsi="Times New Roman"/>
        </w:rPr>
      </w:pPr>
    </w:p>
    <w:p w14:paraId="0EEFD77F" w14:textId="2A6F49C2" w:rsidR="001C7704" w:rsidRPr="00666CDF" w:rsidRDefault="001C7704" w:rsidP="001C7704">
      <w:pPr>
        <w:pStyle w:val="Level3"/>
        <w:numPr>
          <w:ilvl w:val="0"/>
          <w:numId w:val="0"/>
        </w:numPr>
        <w:tabs>
          <w:tab w:val="left" w:pos="0"/>
        </w:tabs>
        <w:jc w:val="center"/>
        <w:outlineLvl w:val="1"/>
        <w:rPr>
          <w:rFonts w:ascii="Times New Roman" w:hAnsi="Times New Roman"/>
        </w:rPr>
      </w:pPr>
      <w:r w:rsidRPr="00666CDF">
        <w:rPr>
          <w:rFonts w:ascii="Times New Roman" w:hAnsi="Times New Roman"/>
          <w:b/>
          <w:bCs/>
          <w:u w:val="single"/>
        </w:rPr>
        <w:t>Section 7-201.04:  Professional and Occupational Boards</w:t>
      </w:r>
    </w:p>
    <w:p w14:paraId="222ACE39" w14:textId="77777777" w:rsidR="007D42FA" w:rsidRPr="00666CDF" w:rsidRDefault="007D42FA" w:rsidP="007D42FA">
      <w:pPr>
        <w:jc w:val="both"/>
        <w:rPr>
          <w:rFonts w:ascii="Times New Roman" w:hAnsi="Times New Roman"/>
          <w:b/>
          <w:i/>
        </w:rPr>
      </w:pPr>
    </w:p>
    <w:p w14:paraId="5F362531" w14:textId="77777777" w:rsidR="007D42FA" w:rsidRPr="00666CDF" w:rsidRDefault="007D42FA" w:rsidP="007D42FA">
      <w:pPr>
        <w:tabs>
          <w:tab w:val="left" w:pos="720"/>
        </w:tabs>
        <w:ind w:left="720" w:hanging="360"/>
        <w:rPr>
          <w:rFonts w:ascii="Times New Roman" w:hAnsi="Times New Roman"/>
          <w:strike/>
        </w:rPr>
      </w:pPr>
      <w:r w:rsidRPr="00666CDF">
        <w:rPr>
          <w:rFonts w:ascii="Times New Roman" w:hAnsi="Times New Roman"/>
          <w:strike/>
        </w:rPr>
        <w:t>5.</w:t>
      </w:r>
      <w:r w:rsidRPr="00666CDF">
        <w:rPr>
          <w:rFonts w:ascii="Times New Roman" w:hAnsi="Times New Roman"/>
          <w:strike/>
        </w:rPr>
        <w:tab/>
        <w:t>Role and Responsibilities of Professional and Occupational Boards.</w:t>
      </w:r>
    </w:p>
    <w:p w14:paraId="3B3DA364" w14:textId="77777777" w:rsidR="007D42FA" w:rsidRPr="00666CDF" w:rsidRDefault="007D42FA" w:rsidP="007D42FA">
      <w:pPr>
        <w:ind w:left="720"/>
        <w:jc w:val="both"/>
        <w:rPr>
          <w:rFonts w:ascii="Times New Roman" w:hAnsi="Times New Roman"/>
        </w:rPr>
      </w:pPr>
    </w:p>
    <w:p w14:paraId="46B1FDF5" w14:textId="57B97D15" w:rsidR="007D42FA" w:rsidRPr="00666CDF" w:rsidRDefault="00C2555B" w:rsidP="002F752C">
      <w:pPr>
        <w:pStyle w:val="Level3"/>
        <w:numPr>
          <w:ilvl w:val="0"/>
          <w:numId w:val="0"/>
        </w:numPr>
        <w:ind w:left="360" w:hanging="360"/>
        <w:jc w:val="both"/>
        <w:outlineLvl w:val="1"/>
        <w:rPr>
          <w:rFonts w:ascii="Times New Roman" w:hAnsi="Times New Roman"/>
        </w:rPr>
      </w:pPr>
      <w:r w:rsidRPr="00666CDF">
        <w:rPr>
          <w:rFonts w:ascii="Times New Roman" w:hAnsi="Times New Roman"/>
          <w:strike/>
        </w:rPr>
        <w:t>a</w:t>
      </w:r>
      <w:r w:rsidR="009C749B" w:rsidRPr="00666CDF">
        <w:rPr>
          <w:rFonts w:ascii="Times New Roman" w:hAnsi="Times New Roman"/>
          <w:b/>
          <w:bCs/>
          <w:u w:val="single"/>
        </w:rPr>
        <w:t>A</w:t>
      </w:r>
      <w:r w:rsidR="007D42FA" w:rsidRPr="00666CDF">
        <w:rPr>
          <w:rFonts w:ascii="Times New Roman" w:hAnsi="Times New Roman"/>
          <w:b/>
          <w:bCs/>
        </w:rPr>
        <w:t>.Establishment.</w:t>
      </w:r>
      <w:r w:rsidR="007D42FA" w:rsidRPr="00666CDF">
        <w:rPr>
          <w:rFonts w:ascii="Times New Roman" w:hAnsi="Times New Roman"/>
        </w:rPr>
        <w:t xml:space="preserve">  </w:t>
      </w:r>
      <w:r w:rsidR="007D42FA" w:rsidRPr="00666CDF">
        <w:rPr>
          <w:rFonts w:ascii="Times New Roman" w:hAnsi="Times New Roman"/>
          <w:strike/>
        </w:rPr>
        <w:t>The supreme court shall establish a board</w:t>
      </w:r>
      <w:r w:rsidR="00C24F03" w:rsidRPr="00666CDF">
        <w:rPr>
          <w:rFonts w:ascii="Times New Roman" w:hAnsi="Times New Roman"/>
          <w:strike/>
        </w:rPr>
        <w:t xml:space="preserve"> </w:t>
      </w:r>
      <w:r w:rsidR="007D42FA" w:rsidRPr="00666CDF">
        <w:rPr>
          <w:rFonts w:ascii="Times New Roman" w:hAnsi="Times New Roman"/>
          <w:strike/>
        </w:rPr>
        <w:t>for each</w:t>
      </w:r>
      <w:r w:rsidR="0025409E" w:rsidRPr="00666CDF">
        <w:rPr>
          <w:rFonts w:ascii="Times New Roman" w:hAnsi="Times New Roman"/>
          <w:strike/>
        </w:rPr>
        <w:t xml:space="preserve"> </w:t>
      </w:r>
      <w:r w:rsidR="007D42FA" w:rsidRPr="00666CDF">
        <w:rPr>
          <w:rFonts w:ascii="Times New Roman" w:hAnsi="Times New Roman"/>
          <w:strike/>
        </w:rPr>
        <w:t>profession or occupation</w:t>
      </w:r>
      <w:r w:rsidR="006C5193" w:rsidRPr="00666CDF">
        <w:rPr>
          <w:rFonts w:ascii="Times New Roman" w:hAnsi="Times New Roman"/>
          <w:strike/>
        </w:rPr>
        <w:t xml:space="preserve"> </w:t>
      </w:r>
      <w:r w:rsidR="006C5193" w:rsidRPr="00666CDF">
        <w:rPr>
          <w:rFonts w:ascii="Times New Roman" w:hAnsi="Times New Roman"/>
          <w:u w:val="single"/>
        </w:rPr>
        <w:t>The professions and occupations</w:t>
      </w:r>
      <w:r w:rsidR="007D42FA" w:rsidRPr="00666CDF">
        <w:rPr>
          <w:rFonts w:ascii="Times New Roman" w:hAnsi="Times New Roman"/>
        </w:rPr>
        <w:t xml:space="preserve"> regulated</w:t>
      </w:r>
      <w:r w:rsidR="00435B27" w:rsidRPr="00666CDF">
        <w:rPr>
          <w:rFonts w:ascii="Times New Roman" w:hAnsi="Times New Roman"/>
          <w:u w:val="single"/>
        </w:rPr>
        <w:t xml:space="preserve"> under this chapter </w:t>
      </w:r>
      <w:r w:rsidR="006C5193" w:rsidRPr="00666CDF">
        <w:rPr>
          <w:rFonts w:ascii="Times New Roman" w:hAnsi="Times New Roman"/>
          <w:u w:val="single"/>
        </w:rPr>
        <w:t>are</w:t>
      </w:r>
      <w:r w:rsidR="00435B27" w:rsidRPr="00666CDF">
        <w:rPr>
          <w:rFonts w:ascii="Times New Roman" w:hAnsi="Times New Roman"/>
          <w:u w:val="single"/>
        </w:rPr>
        <w:t xml:space="preserve"> governed by board</w:t>
      </w:r>
      <w:r w:rsidR="00440D79" w:rsidRPr="00666CDF">
        <w:rPr>
          <w:rFonts w:ascii="Times New Roman" w:hAnsi="Times New Roman"/>
          <w:u w:val="single"/>
        </w:rPr>
        <w:t>s</w:t>
      </w:r>
      <w:r w:rsidR="00435B27" w:rsidRPr="00666CDF">
        <w:rPr>
          <w:rFonts w:ascii="Times New Roman" w:hAnsi="Times New Roman"/>
          <w:u w:val="single"/>
        </w:rPr>
        <w:t xml:space="preserve"> established</w:t>
      </w:r>
      <w:r w:rsidR="007D42FA" w:rsidRPr="00666CDF">
        <w:rPr>
          <w:rFonts w:ascii="Times New Roman" w:hAnsi="Times New Roman"/>
        </w:rPr>
        <w:t xml:space="preserve"> by the supreme court </w:t>
      </w:r>
      <w:r w:rsidR="007D732B" w:rsidRPr="00666CDF">
        <w:rPr>
          <w:rFonts w:ascii="Times New Roman" w:hAnsi="Times New Roman"/>
          <w:u w:val="single"/>
        </w:rPr>
        <w:t>or established by statute and administered by the supreme court</w:t>
      </w:r>
      <w:r w:rsidR="007D732B" w:rsidRPr="00666CDF">
        <w:rPr>
          <w:rFonts w:ascii="Times New Roman" w:hAnsi="Times New Roman"/>
          <w:strike/>
        </w:rPr>
        <w:t xml:space="preserve"> </w:t>
      </w:r>
      <w:r w:rsidR="007D42FA" w:rsidRPr="00666CDF">
        <w:rPr>
          <w:rFonts w:ascii="Times New Roman" w:hAnsi="Times New Roman"/>
          <w:strike/>
        </w:rPr>
        <w:t>pursuant to this section and the applicable ACJA section</w:t>
      </w:r>
      <w:r w:rsidR="007D42FA" w:rsidRPr="00666CDF">
        <w:rPr>
          <w:rFonts w:ascii="Times New Roman" w:hAnsi="Times New Roman"/>
        </w:rPr>
        <w:t>.</w:t>
      </w:r>
      <w:r w:rsidR="002E770F" w:rsidRPr="00666CDF">
        <w:rPr>
          <w:rFonts w:ascii="Times New Roman" w:hAnsi="Times New Roman"/>
        </w:rPr>
        <w:t xml:space="preserve"> </w:t>
      </w:r>
      <w:r w:rsidR="006A6B30" w:rsidRPr="00666CDF">
        <w:rPr>
          <w:rFonts w:ascii="Times New Roman" w:hAnsi="Times New Roman"/>
          <w:u w:val="single"/>
        </w:rPr>
        <w:t>This section governs all professional and occupational boards under this chapter unless an article or rule specific to a profession or occupation provides to the contrary.</w:t>
      </w:r>
    </w:p>
    <w:p w14:paraId="2ECF29D3" w14:textId="3ADC82A0" w:rsidR="004A05E0" w:rsidRPr="00666CDF" w:rsidRDefault="004A05E0" w:rsidP="00FA7ADD">
      <w:pPr>
        <w:pStyle w:val="Level3"/>
        <w:numPr>
          <w:ilvl w:val="0"/>
          <w:numId w:val="0"/>
        </w:numPr>
        <w:tabs>
          <w:tab w:val="left" w:pos="1080"/>
        </w:tabs>
        <w:jc w:val="both"/>
        <w:outlineLvl w:val="1"/>
        <w:rPr>
          <w:rFonts w:ascii="Times New Roman" w:hAnsi="Times New Roman"/>
        </w:rPr>
      </w:pPr>
    </w:p>
    <w:p w14:paraId="0398AAD6" w14:textId="2CA3D381" w:rsidR="002F752C" w:rsidRPr="00666CDF" w:rsidRDefault="007D42FA" w:rsidP="002F752C">
      <w:pPr>
        <w:pStyle w:val="Level3"/>
        <w:numPr>
          <w:ilvl w:val="0"/>
          <w:numId w:val="0"/>
        </w:numPr>
        <w:ind w:left="360" w:hanging="360"/>
        <w:jc w:val="both"/>
        <w:outlineLvl w:val="1"/>
        <w:rPr>
          <w:rFonts w:ascii="Times New Roman" w:hAnsi="Times New Roman"/>
        </w:rPr>
      </w:pPr>
      <w:r w:rsidRPr="00666CDF">
        <w:rPr>
          <w:rFonts w:ascii="Times New Roman" w:hAnsi="Times New Roman"/>
          <w:strike/>
        </w:rPr>
        <w:t>b</w:t>
      </w:r>
      <w:r w:rsidR="001E3184" w:rsidRPr="00666CDF">
        <w:rPr>
          <w:rFonts w:ascii="Times New Roman" w:hAnsi="Times New Roman"/>
          <w:b/>
          <w:bCs/>
          <w:u w:val="single"/>
        </w:rPr>
        <w:t>B.</w:t>
      </w:r>
      <w:r w:rsidR="001E3184" w:rsidRPr="00666CDF">
        <w:rPr>
          <w:rFonts w:ascii="Times New Roman" w:hAnsi="Times New Roman"/>
          <w:b/>
          <w:bCs/>
          <w:u w:val="single"/>
        </w:rPr>
        <w:tab/>
      </w:r>
      <w:r w:rsidR="003F5C78" w:rsidRPr="00666CDF">
        <w:rPr>
          <w:rFonts w:ascii="Times New Roman" w:hAnsi="Times New Roman"/>
          <w:b/>
          <w:bCs/>
          <w:u w:val="single"/>
        </w:rPr>
        <w:t xml:space="preserve">Terms and </w:t>
      </w:r>
      <w:r w:rsidRPr="00666CDF">
        <w:rPr>
          <w:rFonts w:ascii="Times New Roman" w:hAnsi="Times New Roman"/>
          <w:b/>
          <w:bCs/>
        </w:rPr>
        <w:t>Appointment of Members.</w:t>
      </w:r>
      <w:r w:rsidRPr="00666CDF">
        <w:rPr>
          <w:rFonts w:ascii="Times New Roman" w:hAnsi="Times New Roman"/>
        </w:rPr>
        <w:t xml:space="preserve">  </w:t>
      </w:r>
    </w:p>
    <w:p w14:paraId="12DE7C48" w14:textId="77777777" w:rsidR="002F752C" w:rsidRPr="00666CDF" w:rsidRDefault="002F752C" w:rsidP="002F752C">
      <w:pPr>
        <w:pStyle w:val="Level3"/>
        <w:numPr>
          <w:ilvl w:val="0"/>
          <w:numId w:val="0"/>
        </w:numPr>
        <w:ind w:left="360" w:hanging="360"/>
        <w:jc w:val="both"/>
        <w:outlineLvl w:val="1"/>
        <w:rPr>
          <w:rFonts w:ascii="Times New Roman" w:hAnsi="Times New Roman"/>
        </w:rPr>
      </w:pPr>
    </w:p>
    <w:p w14:paraId="7C5293E5" w14:textId="369413F0" w:rsidR="003F5C78" w:rsidRPr="00666CDF" w:rsidRDefault="003F5C78" w:rsidP="002F752C">
      <w:pPr>
        <w:pStyle w:val="Level3"/>
        <w:numPr>
          <w:ilvl w:val="0"/>
          <w:numId w:val="0"/>
        </w:numPr>
        <w:ind w:left="720" w:hanging="360"/>
        <w:jc w:val="both"/>
        <w:outlineLvl w:val="1"/>
        <w:rPr>
          <w:rFonts w:ascii="Times New Roman" w:hAnsi="Times New Roman"/>
          <w:u w:val="single"/>
        </w:rPr>
      </w:pPr>
      <w:r w:rsidRPr="00666CDF">
        <w:rPr>
          <w:rFonts w:ascii="Times New Roman" w:hAnsi="Times New Roman"/>
          <w:u w:val="single"/>
        </w:rPr>
        <w:t>1.</w:t>
      </w:r>
      <w:r w:rsidRPr="00666CDF">
        <w:rPr>
          <w:rFonts w:ascii="Times New Roman" w:hAnsi="Times New Roman"/>
          <w:u w:val="single"/>
        </w:rPr>
        <w:tab/>
        <w:t>Terms. Members of professional and occupational boards serve</w:t>
      </w:r>
      <w:r w:rsidR="00AA017E" w:rsidRPr="00666CDF">
        <w:rPr>
          <w:rFonts w:ascii="Times New Roman" w:hAnsi="Times New Roman"/>
          <w:u w:val="single"/>
        </w:rPr>
        <w:t xml:space="preserve"> at the pleasure of the chief justice for a </w:t>
      </w:r>
      <w:r w:rsidR="00FB7F34" w:rsidRPr="00666CDF">
        <w:rPr>
          <w:rFonts w:ascii="Times New Roman" w:hAnsi="Times New Roman"/>
          <w:u w:val="single"/>
        </w:rPr>
        <w:t xml:space="preserve">regular </w:t>
      </w:r>
      <w:r w:rsidR="00AA017E" w:rsidRPr="00666CDF">
        <w:rPr>
          <w:rFonts w:ascii="Times New Roman" w:hAnsi="Times New Roman"/>
          <w:u w:val="single"/>
        </w:rPr>
        <w:t>term of</w:t>
      </w:r>
      <w:r w:rsidRPr="00666CDF">
        <w:rPr>
          <w:rFonts w:ascii="Times New Roman" w:hAnsi="Times New Roman"/>
          <w:u w:val="single"/>
        </w:rPr>
        <w:t xml:space="preserve"> 3</w:t>
      </w:r>
      <w:r w:rsidR="00AA017E" w:rsidRPr="00666CDF">
        <w:rPr>
          <w:rFonts w:ascii="Times New Roman" w:hAnsi="Times New Roman"/>
          <w:u w:val="single"/>
        </w:rPr>
        <w:t xml:space="preserve"> </w:t>
      </w:r>
      <w:r w:rsidRPr="00666CDF">
        <w:rPr>
          <w:rFonts w:ascii="Times New Roman" w:hAnsi="Times New Roman"/>
          <w:u w:val="single"/>
        </w:rPr>
        <w:t xml:space="preserve">years except </w:t>
      </w:r>
      <w:r w:rsidR="00BA3FC6" w:rsidRPr="00666CDF">
        <w:rPr>
          <w:rFonts w:ascii="Times New Roman" w:hAnsi="Times New Roman"/>
          <w:u w:val="single"/>
        </w:rPr>
        <w:t xml:space="preserve">for the initial terms of a newly-established board or </w:t>
      </w:r>
      <w:r w:rsidRPr="00666CDF">
        <w:rPr>
          <w:rFonts w:ascii="Times New Roman" w:hAnsi="Times New Roman"/>
          <w:u w:val="single"/>
        </w:rPr>
        <w:t xml:space="preserve">as provided in </w:t>
      </w:r>
      <w:r w:rsidR="00FF276F" w:rsidRPr="00666CDF">
        <w:rPr>
          <w:rFonts w:ascii="Times New Roman" w:hAnsi="Times New Roman"/>
          <w:u w:val="single"/>
        </w:rPr>
        <w:t>statute, rule, or the</w:t>
      </w:r>
      <w:r w:rsidR="0025066C" w:rsidRPr="00666CDF">
        <w:rPr>
          <w:rFonts w:ascii="Times New Roman" w:hAnsi="Times New Roman"/>
          <w:u w:val="single"/>
        </w:rPr>
        <w:t xml:space="preserve"> article </w:t>
      </w:r>
      <w:r w:rsidR="007F0670" w:rsidRPr="00666CDF">
        <w:rPr>
          <w:rFonts w:ascii="Times New Roman" w:hAnsi="Times New Roman"/>
          <w:u w:val="single"/>
        </w:rPr>
        <w:t xml:space="preserve">applicable to the board </w:t>
      </w:r>
      <w:r w:rsidR="0025066C" w:rsidRPr="00666CDF">
        <w:rPr>
          <w:rFonts w:ascii="Times New Roman" w:hAnsi="Times New Roman"/>
          <w:u w:val="single"/>
        </w:rPr>
        <w:t>governing a profession or occupation</w:t>
      </w:r>
      <w:r w:rsidRPr="00666CDF">
        <w:rPr>
          <w:rFonts w:ascii="Times New Roman" w:hAnsi="Times New Roman"/>
          <w:u w:val="single"/>
        </w:rPr>
        <w:t>.</w:t>
      </w:r>
      <w:r w:rsidR="00CA2CE9" w:rsidRPr="00666CDF">
        <w:rPr>
          <w:rFonts w:ascii="Times New Roman" w:hAnsi="Times New Roman"/>
          <w:u w:val="single"/>
        </w:rPr>
        <w:t xml:space="preserve"> Members may be appointed to successive terms </w:t>
      </w:r>
      <w:r w:rsidR="000B7046" w:rsidRPr="00666CDF">
        <w:rPr>
          <w:rFonts w:ascii="Times New Roman" w:hAnsi="Times New Roman"/>
          <w:u w:val="single"/>
        </w:rPr>
        <w:t>at</w:t>
      </w:r>
      <w:r w:rsidR="00CA2CE9" w:rsidRPr="00666CDF">
        <w:rPr>
          <w:rFonts w:ascii="Times New Roman" w:hAnsi="Times New Roman"/>
          <w:u w:val="single"/>
        </w:rPr>
        <w:t xml:space="preserve"> the discretion of the chief justice.</w:t>
      </w:r>
    </w:p>
    <w:p w14:paraId="0700ABCF" w14:textId="77777777" w:rsidR="003F5C78" w:rsidRPr="00666CDF" w:rsidRDefault="003F5C78" w:rsidP="002F752C">
      <w:pPr>
        <w:pStyle w:val="Level3"/>
        <w:numPr>
          <w:ilvl w:val="0"/>
          <w:numId w:val="0"/>
        </w:numPr>
        <w:ind w:left="720" w:hanging="360"/>
        <w:jc w:val="both"/>
        <w:outlineLvl w:val="1"/>
        <w:rPr>
          <w:rFonts w:ascii="Times New Roman" w:hAnsi="Times New Roman"/>
          <w:color w:val="FF0000"/>
          <w:u w:val="single"/>
        </w:rPr>
      </w:pPr>
    </w:p>
    <w:p w14:paraId="3FCBE22A" w14:textId="09DF3B5C" w:rsidR="004E28D8" w:rsidRPr="00666CDF" w:rsidRDefault="003F5C78" w:rsidP="002F752C">
      <w:pPr>
        <w:pStyle w:val="Level3"/>
        <w:numPr>
          <w:ilvl w:val="0"/>
          <w:numId w:val="0"/>
        </w:numPr>
        <w:ind w:left="720" w:hanging="360"/>
        <w:jc w:val="both"/>
        <w:outlineLvl w:val="1"/>
        <w:rPr>
          <w:rFonts w:ascii="Times New Roman" w:hAnsi="Times New Roman"/>
        </w:rPr>
      </w:pPr>
      <w:r w:rsidRPr="00666CDF">
        <w:rPr>
          <w:rFonts w:ascii="Times New Roman" w:hAnsi="Times New Roman"/>
          <w:u w:val="single"/>
        </w:rPr>
        <w:t>2</w:t>
      </w:r>
      <w:r w:rsidR="002F752C" w:rsidRPr="00666CDF">
        <w:rPr>
          <w:rFonts w:ascii="Times New Roman" w:hAnsi="Times New Roman"/>
          <w:u w:val="single"/>
        </w:rPr>
        <w:t>.</w:t>
      </w:r>
      <w:r w:rsidR="002F752C" w:rsidRPr="00666CDF">
        <w:tab/>
      </w:r>
      <w:r w:rsidR="002F752C" w:rsidRPr="00666CDF">
        <w:rPr>
          <w:rFonts w:ascii="Times New Roman" w:hAnsi="Times New Roman"/>
          <w:u w:val="single"/>
        </w:rPr>
        <w:t xml:space="preserve">Initial </w:t>
      </w:r>
      <w:r w:rsidR="004824E7" w:rsidRPr="00666CDF">
        <w:rPr>
          <w:rFonts w:ascii="Times New Roman" w:hAnsi="Times New Roman"/>
          <w:u w:val="single"/>
        </w:rPr>
        <w:t>a</w:t>
      </w:r>
      <w:r w:rsidR="002F752C" w:rsidRPr="00666CDF">
        <w:rPr>
          <w:rFonts w:ascii="Times New Roman" w:hAnsi="Times New Roman"/>
          <w:u w:val="single"/>
        </w:rPr>
        <w:t xml:space="preserve">ppointments. </w:t>
      </w:r>
      <w:r w:rsidR="007D42FA" w:rsidRPr="00666CDF">
        <w:rPr>
          <w:rFonts w:ascii="Times New Roman" w:hAnsi="Times New Roman"/>
          <w:strike/>
        </w:rPr>
        <w:t xml:space="preserve">Upon establishment of </w:t>
      </w:r>
      <w:r w:rsidR="008C5408" w:rsidRPr="00666CDF">
        <w:rPr>
          <w:rFonts w:ascii="Times New Roman" w:hAnsi="Times New Roman"/>
          <w:u w:val="single"/>
        </w:rPr>
        <w:t xml:space="preserve">When the supreme court </w:t>
      </w:r>
      <w:r w:rsidRPr="00666CDF">
        <w:rPr>
          <w:rFonts w:ascii="Times New Roman" w:hAnsi="Times New Roman"/>
          <w:u w:val="single"/>
        </w:rPr>
        <w:t>establish</w:t>
      </w:r>
      <w:r w:rsidR="008C5408" w:rsidRPr="00666CDF">
        <w:rPr>
          <w:rFonts w:ascii="Times New Roman" w:hAnsi="Times New Roman"/>
          <w:u w:val="single"/>
        </w:rPr>
        <w:t>es</w:t>
      </w:r>
      <w:r w:rsidRPr="00666CDF">
        <w:rPr>
          <w:rFonts w:ascii="Times New Roman" w:hAnsi="Times New Roman"/>
        </w:rPr>
        <w:t xml:space="preserve"> </w:t>
      </w:r>
      <w:r w:rsidR="007D42FA" w:rsidRPr="00666CDF">
        <w:rPr>
          <w:rFonts w:ascii="Times New Roman" w:hAnsi="Times New Roman"/>
        </w:rPr>
        <w:t xml:space="preserve">a board, the chief justice </w:t>
      </w:r>
      <w:r w:rsidR="007D42FA" w:rsidRPr="00666CDF">
        <w:rPr>
          <w:rFonts w:ascii="Times New Roman" w:hAnsi="Times New Roman"/>
          <w:strike/>
        </w:rPr>
        <w:t xml:space="preserve">shall </w:t>
      </w:r>
      <w:r w:rsidR="002F752C" w:rsidRPr="00666CDF">
        <w:rPr>
          <w:rFonts w:ascii="Times New Roman" w:hAnsi="Times New Roman"/>
          <w:u w:val="single"/>
        </w:rPr>
        <w:t xml:space="preserve">must </w:t>
      </w:r>
      <w:r w:rsidR="007D42FA" w:rsidRPr="00666CDF">
        <w:rPr>
          <w:rFonts w:ascii="Times New Roman" w:hAnsi="Times New Roman"/>
        </w:rPr>
        <w:t>appoint members to initial</w:t>
      </w:r>
      <w:r w:rsidR="00FF2450" w:rsidRPr="00666CDF">
        <w:rPr>
          <w:rFonts w:ascii="Times New Roman" w:hAnsi="Times New Roman"/>
        </w:rPr>
        <w:t xml:space="preserve"> </w:t>
      </w:r>
      <w:r w:rsidR="007D42FA" w:rsidRPr="00666CDF">
        <w:rPr>
          <w:rFonts w:ascii="Times New Roman" w:hAnsi="Times New Roman"/>
          <w:strike/>
        </w:rPr>
        <w:t xml:space="preserve">varying </w:t>
      </w:r>
      <w:r w:rsidR="007D42FA" w:rsidRPr="00666CDF">
        <w:rPr>
          <w:rFonts w:ascii="Times New Roman" w:hAnsi="Times New Roman"/>
        </w:rPr>
        <w:t>terms</w:t>
      </w:r>
      <w:r w:rsidR="00A80A0C" w:rsidRPr="00666CDF">
        <w:rPr>
          <w:rFonts w:ascii="Times New Roman" w:hAnsi="Times New Roman"/>
        </w:rPr>
        <w:t xml:space="preserve"> </w:t>
      </w:r>
      <w:r w:rsidR="00A80A0C" w:rsidRPr="00666CDF">
        <w:rPr>
          <w:rFonts w:ascii="Times New Roman" w:hAnsi="Times New Roman"/>
          <w:u w:val="single"/>
        </w:rPr>
        <w:t>classified as</w:t>
      </w:r>
      <w:r w:rsidR="007D42FA" w:rsidRPr="00666CDF">
        <w:rPr>
          <w:rFonts w:ascii="Times New Roman" w:hAnsi="Times New Roman"/>
        </w:rPr>
        <w:t xml:space="preserve"> </w:t>
      </w:r>
      <w:r w:rsidR="007D42FA" w:rsidRPr="00666CDF">
        <w:rPr>
          <w:rFonts w:ascii="Times New Roman" w:hAnsi="Times New Roman"/>
          <w:strike/>
        </w:rPr>
        <w:t xml:space="preserve">of </w:t>
      </w:r>
      <w:r w:rsidR="007D42FA" w:rsidRPr="00666CDF">
        <w:rPr>
          <w:rFonts w:ascii="Times New Roman" w:hAnsi="Times New Roman"/>
        </w:rPr>
        <w:t>one, two</w:t>
      </w:r>
      <w:r w:rsidR="002F752C" w:rsidRPr="00666CDF">
        <w:rPr>
          <w:rFonts w:ascii="Times New Roman" w:hAnsi="Times New Roman"/>
          <w:u w:val="single"/>
        </w:rPr>
        <w:t>,</w:t>
      </w:r>
      <w:r w:rsidR="007D42FA" w:rsidRPr="00666CDF">
        <w:rPr>
          <w:rFonts w:ascii="Times New Roman" w:hAnsi="Times New Roman"/>
        </w:rPr>
        <w:t xml:space="preserve"> </w:t>
      </w:r>
      <w:r w:rsidR="007D42FA" w:rsidRPr="00666CDF">
        <w:rPr>
          <w:rFonts w:ascii="Times New Roman" w:hAnsi="Times New Roman"/>
          <w:strike/>
        </w:rPr>
        <w:t>and three</w:t>
      </w:r>
      <w:r w:rsidR="00A80A0C" w:rsidRPr="00666CDF">
        <w:rPr>
          <w:rFonts w:ascii="Times New Roman" w:hAnsi="Times New Roman"/>
          <w:strike/>
        </w:rPr>
        <w:t xml:space="preserve"> </w:t>
      </w:r>
      <w:r w:rsidR="007D42FA" w:rsidRPr="00666CDF">
        <w:rPr>
          <w:rFonts w:ascii="Times New Roman" w:hAnsi="Times New Roman"/>
          <w:strike/>
        </w:rPr>
        <w:t>years</w:t>
      </w:r>
      <w:r w:rsidR="002F2426" w:rsidRPr="00666CDF">
        <w:rPr>
          <w:rFonts w:ascii="Times New Roman" w:hAnsi="Times New Roman"/>
          <w:strike/>
        </w:rPr>
        <w:t xml:space="preserve"> </w:t>
      </w:r>
      <w:r w:rsidR="002F2426" w:rsidRPr="00666CDF">
        <w:rPr>
          <w:rFonts w:ascii="Times New Roman" w:hAnsi="Times New Roman"/>
          <w:u w:val="single"/>
        </w:rPr>
        <w:t>or three-year terms</w:t>
      </w:r>
      <w:r w:rsidR="00900127" w:rsidRPr="00666CDF">
        <w:rPr>
          <w:rFonts w:ascii="Times New Roman" w:hAnsi="Times New Roman"/>
          <w:u w:val="single"/>
        </w:rPr>
        <w:t>,</w:t>
      </w:r>
      <w:r w:rsidR="002F752C" w:rsidRPr="00666CDF">
        <w:rPr>
          <w:rFonts w:ascii="Times New Roman" w:hAnsi="Times New Roman"/>
          <w:u w:val="single"/>
        </w:rPr>
        <w:t xml:space="preserve"> </w:t>
      </w:r>
      <w:r w:rsidR="00020A0E" w:rsidRPr="00666CDF">
        <w:rPr>
          <w:rFonts w:ascii="Times New Roman" w:hAnsi="Times New Roman"/>
          <w:u w:val="single"/>
        </w:rPr>
        <w:t xml:space="preserve">with </w:t>
      </w:r>
      <w:r w:rsidR="00542267" w:rsidRPr="00666CDF">
        <w:rPr>
          <w:rFonts w:ascii="Times New Roman" w:hAnsi="Times New Roman"/>
          <w:u w:val="single"/>
        </w:rPr>
        <w:t xml:space="preserve">a roughly equal number of board members </w:t>
      </w:r>
      <w:r w:rsidR="00121BB4" w:rsidRPr="00666CDF">
        <w:rPr>
          <w:rFonts w:ascii="Times New Roman" w:hAnsi="Times New Roman"/>
          <w:u w:val="single"/>
        </w:rPr>
        <w:t>in each</w:t>
      </w:r>
      <w:r w:rsidR="00AF290B" w:rsidRPr="00666CDF">
        <w:rPr>
          <w:rFonts w:ascii="Times New Roman" w:hAnsi="Times New Roman"/>
          <w:u w:val="single"/>
        </w:rPr>
        <w:t xml:space="preserve"> classification</w:t>
      </w:r>
      <w:r w:rsidR="007E5423" w:rsidRPr="00666CDF">
        <w:rPr>
          <w:rFonts w:ascii="Times New Roman" w:hAnsi="Times New Roman"/>
          <w:u w:val="single"/>
        </w:rPr>
        <w:t>,</w:t>
      </w:r>
      <w:r w:rsidR="00396BE4" w:rsidRPr="00666CDF">
        <w:rPr>
          <w:rFonts w:ascii="Times New Roman" w:hAnsi="Times New Roman"/>
          <w:u w:val="single"/>
        </w:rPr>
        <w:t xml:space="preserve"> and according to the </w:t>
      </w:r>
      <w:r w:rsidR="00356D08" w:rsidRPr="00666CDF">
        <w:rPr>
          <w:rFonts w:ascii="Times New Roman" w:hAnsi="Times New Roman"/>
          <w:u w:val="single"/>
        </w:rPr>
        <w:t>composition requirements of this section</w:t>
      </w:r>
      <w:r w:rsidR="007D42FA" w:rsidRPr="00666CDF">
        <w:rPr>
          <w:rFonts w:ascii="Times New Roman" w:hAnsi="Times New Roman"/>
          <w:strike/>
        </w:rPr>
        <w:t xml:space="preserve"> to encourage continuity of the board</w:t>
      </w:r>
      <w:r w:rsidR="007D42FA" w:rsidRPr="00666CDF">
        <w:rPr>
          <w:rFonts w:ascii="Times New Roman" w:hAnsi="Times New Roman"/>
        </w:rPr>
        <w:t xml:space="preserve">. </w:t>
      </w:r>
      <w:r w:rsidR="007D42FA" w:rsidRPr="00666CDF">
        <w:rPr>
          <w:rFonts w:ascii="Times New Roman" w:hAnsi="Times New Roman"/>
          <w:strike/>
        </w:rPr>
        <w:t xml:space="preserve"> Thereafter, all terms are for three years, unless otherwise noted in the applicable ACJA section.  </w:t>
      </w:r>
      <w:r w:rsidR="00F626CF" w:rsidRPr="00666CDF">
        <w:rPr>
          <w:rFonts w:ascii="Times New Roman" w:hAnsi="Times New Roman"/>
          <w:strike/>
        </w:rPr>
        <w:t>A member may continue to serve until the member’s successor is duly appointed. The chief justice shall appoint the chair of each board who shall serve as chair no longer than three years, unless otherwise specified in the applicable ACJA section.  If a vacancy occurs in a board member position, the chief justice shall fill the vacancy expeditiously in the manner provided for in the original appointment.  The appointments shall provide geographical, gender and ethnic diversity and consist of members of the regulated profession or occupation, court staff, the public and other professionals pursuant to the applicable ACJA section.  The chief justice may appoint members to serve successive terms.  The members shall assist division staff in the recruitment of board members and in the recommendation to the chief justice regarding appointment of candidates to the board.</w:t>
      </w:r>
    </w:p>
    <w:p w14:paraId="0BB0476B" w14:textId="77777777" w:rsidR="004E28D8" w:rsidRPr="00666CDF" w:rsidRDefault="004E28D8" w:rsidP="002F752C">
      <w:pPr>
        <w:pStyle w:val="Level3"/>
        <w:numPr>
          <w:ilvl w:val="0"/>
          <w:numId w:val="0"/>
        </w:numPr>
        <w:ind w:left="720" w:hanging="360"/>
        <w:jc w:val="both"/>
        <w:outlineLvl w:val="1"/>
        <w:rPr>
          <w:rFonts w:ascii="Times New Roman" w:hAnsi="Times New Roman"/>
        </w:rPr>
      </w:pPr>
    </w:p>
    <w:p w14:paraId="04B08567" w14:textId="1D64D03B" w:rsidR="00B06552" w:rsidRPr="00666CDF" w:rsidRDefault="004E28D8" w:rsidP="002F752C">
      <w:pPr>
        <w:pStyle w:val="Level3"/>
        <w:numPr>
          <w:ilvl w:val="0"/>
          <w:numId w:val="0"/>
        </w:numPr>
        <w:ind w:left="720" w:hanging="360"/>
        <w:jc w:val="both"/>
        <w:outlineLvl w:val="1"/>
        <w:rPr>
          <w:rFonts w:ascii="Times New Roman" w:hAnsi="Times New Roman"/>
          <w:u w:val="single"/>
        </w:rPr>
      </w:pPr>
      <w:r w:rsidRPr="00666CDF">
        <w:rPr>
          <w:rFonts w:ascii="Times New Roman" w:hAnsi="Times New Roman"/>
          <w:u w:val="single"/>
        </w:rPr>
        <w:t>3.</w:t>
      </w:r>
      <w:r w:rsidRPr="00666CDF">
        <w:rPr>
          <w:rFonts w:ascii="Times New Roman" w:hAnsi="Times New Roman"/>
          <w:u w:val="single"/>
        </w:rPr>
        <w:tab/>
      </w:r>
      <w:r w:rsidR="00AA017E" w:rsidRPr="00666CDF">
        <w:rPr>
          <w:rFonts w:ascii="Times New Roman" w:hAnsi="Times New Roman"/>
          <w:u w:val="single"/>
        </w:rPr>
        <w:t xml:space="preserve">Composition of </w:t>
      </w:r>
      <w:r w:rsidR="004824E7" w:rsidRPr="00666CDF">
        <w:rPr>
          <w:rFonts w:ascii="Times New Roman" w:hAnsi="Times New Roman"/>
          <w:u w:val="single"/>
        </w:rPr>
        <w:t>b</w:t>
      </w:r>
      <w:r w:rsidR="00AA017E" w:rsidRPr="00666CDF">
        <w:rPr>
          <w:rFonts w:ascii="Times New Roman" w:hAnsi="Times New Roman"/>
          <w:u w:val="single"/>
        </w:rPr>
        <w:t>oards.</w:t>
      </w:r>
      <w:r w:rsidR="00D402E4" w:rsidRPr="00666CDF">
        <w:rPr>
          <w:rFonts w:ascii="Times New Roman" w:hAnsi="Times New Roman"/>
          <w:u w:val="single"/>
        </w:rPr>
        <w:t xml:space="preserve"> </w:t>
      </w:r>
    </w:p>
    <w:p w14:paraId="02FA765F" w14:textId="77777777" w:rsidR="00B06552" w:rsidRPr="00666CDF" w:rsidRDefault="00B06552" w:rsidP="002F752C">
      <w:pPr>
        <w:pStyle w:val="Level3"/>
        <w:numPr>
          <w:ilvl w:val="0"/>
          <w:numId w:val="0"/>
        </w:numPr>
        <w:ind w:left="720" w:hanging="360"/>
        <w:jc w:val="both"/>
        <w:outlineLvl w:val="1"/>
        <w:rPr>
          <w:rFonts w:ascii="Times New Roman" w:hAnsi="Times New Roman"/>
          <w:u w:val="single"/>
        </w:rPr>
      </w:pPr>
    </w:p>
    <w:p w14:paraId="5D9BC598" w14:textId="69712C26" w:rsidR="00AA017E" w:rsidRPr="00666CDF" w:rsidRDefault="00B06552" w:rsidP="00B06552">
      <w:pPr>
        <w:pStyle w:val="Level3"/>
        <w:numPr>
          <w:ilvl w:val="0"/>
          <w:numId w:val="0"/>
        </w:numPr>
        <w:ind w:left="1080" w:hanging="360"/>
        <w:jc w:val="both"/>
        <w:outlineLvl w:val="1"/>
        <w:rPr>
          <w:rFonts w:ascii="Times New Roman" w:hAnsi="Times New Roman"/>
          <w:u w:val="single"/>
        </w:rPr>
      </w:pPr>
      <w:r w:rsidRPr="00666CDF">
        <w:rPr>
          <w:rFonts w:ascii="Times New Roman" w:hAnsi="Times New Roman"/>
          <w:u w:val="single"/>
        </w:rPr>
        <w:t>a.</w:t>
      </w:r>
      <w:r w:rsidRPr="00666CDF">
        <w:rPr>
          <w:u w:val="single"/>
        </w:rPr>
        <w:tab/>
      </w:r>
      <w:r w:rsidR="00AA017E" w:rsidRPr="00666CDF">
        <w:rPr>
          <w:rFonts w:ascii="Times New Roman" w:hAnsi="Times New Roman"/>
          <w:u w:val="single"/>
        </w:rPr>
        <w:t>The</w:t>
      </w:r>
      <w:r w:rsidR="00136337" w:rsidRPr="00666CDF">
        <w:rPr>
          <w:rFonts w:ascii="Times New Roman" w:hAnsi="Times New Roman"/>
          <w:u w:val="single"/>
        </w:rPr>
        <w:t xml:space="preserve"> </w:t>
      </w:r>
      <w:r w:rsidR="00CA2CE9" w:rsidRPr="00666CDF">
        <w:rPr>
          <w:rFonts w:ascii="Times New Roman" w:hAnsi="Times New Roman"/>
          <w:u w:val="single"/>
        </w:rPr>
        <w:t xml:space="preserve">total </w:t>
      </w:r>
      <w:r w:rsidR="00AA017E" w:rsidRPr="00666CDF">
        <w:rPr>
          <w:rFonts w:ascii="Times New Roman" w:hAnsi="Times New Roman"/>
          <w:u w:val="single"/>
        </w:rPr>
        <w:t xml:space="preserve">number of </w:t>
      </w:r>
      <w:r w:rsidR="000A4573" w:rsidRPr="00666CDF">
        <w:rPr>
          <w:rFonts w:ascii="Times New Roman" w:hAnsi="Times New Roman"/>
          <w:u w:val="single"/>
        </w:rPr>
        <w:t xml:space="preserve">members on each </w:t>
      </w:r>
      <w:r w:rsidR="00AA017E" w:rsidRPr="00666CDF">
        <w:rPr>
          <w:rFonts w:ascii="Times New Roman" w:hAnsi="Times New Roman"/>
          <w:u w:val="single"/>
        </w:rPr>
        <w:t xml:space="preserve">board </w:t>
      </w:r>
      <w:r w:rsidR="003937FF" w:rsidRPr="00666CDF">
        <w:rPr>
          <w:rFonts w:ascii="Times New Roman" w:hAnsi="Times New Roman"/>
          <w:u w:val="single"/>
        </w:rPr>
        <w:t>is</w:t>
      </w:r>
      <w:r w:rsidR="00F96915" w:rsidRPr="00666CDF">
        <w:rPr>
          <w:rFonts w:ascii="Times New Roman" w:hAnsi="Times New Roman"/>
          <w:u w:val="single"/>
        </w:rPr>
        <w:t xml:space="preserve"> as</w:t>
      </w:r>
      <w:r w:rsidR="003937FF" w:rsidRPr="00666CDF">
        <w:rPr>
          <w:rFonts w:ascii="Times New Roman" w:hAnsi="Times New Roman"/>
          <w:u w:val="single"/>
        </w:rPr>
        <w:t xml:space="preserve"> </w:t>
      </w:r>
      <w:r w:rsidR="000A4573" w:rsidRPr="00666CDF">
        <w:rPr>
          <w:rFonts w:ascii="Times New Roman" w:hAnsi="Times New Roman"/>
          <w:u w:val="single"/>
        </w:rPr>
        <w:t>provid</w:t>
      </w:r>
      <w:r w:rsidR="003937FF" w:rsidRPr="00666CDF">
        <w:rPr>
          <w:rFonts w:ascii="Times New Roman" w:hAnsi="Times New Roman"/>
          <w:u w:val="single"/>
        </w:rPr>
        <w:t xml:space="preserve">ed </w:t>
      </w:r>
      <w:r w:rsidR="00F96915" w:rsidRPr="00666CDF">
        <w:rPr>
          <w:rFonts w:ascii="Times New Roman" w:hAnsi="Times New Roman"/>
          <w:u w:val="single"/>
        </w:rPr>
        <w:t>in</w:t>
      </w:r>
      <w:r w:rsidR="003937FF" w:rsidRPr="00666CDF">
        <w:rPr>
          <w:rFonts w:ascii="Times New Roman" w:hAnsi="Times New Roman"/>
          <w:u w:val="single"/>
        </w:rPr>
        <w:t xml:space="preserve"> </w:t>
      </w:r>
      <w:r w:rsidR="0076483C" w:rsidRPr="00666CDF">
        <w:rPr>
          <w:rFonts w:ascii="Times New Roman" w:hAnsi="Times New Roman"/>
          <w:u w:val="single"/>
        </w:rPr>
        <w:t>this chapter</w:t>
      </w:r>
      <w:r w:rsidR="009122E5" w:rsidRPr="00666CDF">
        <w:rPr>
          <w:rFonts w:ascii="Times New Roman" w:hAnsi="Times New Roman"/>
          <w:u w:val="single"/>
        </w:rPr>
        <w:t xml:space="preserve"> or</w:t>
      </w:r>
      <w:r w:rsidR="00376658" w:rsidRPr="00666CDF">
        <w:rPr>
          <w:rFonts w:ascii="Times New Roman" w:hAnsi="Times New Roman"/>
          <w:u w:val="single"/>
        </w:rPr>
        <w:t xml:space="preserve"> </w:t>
      </w:r>
      <w:r w:rsidR="00843A38" w:rsidRPr="00666CDF">
        <w:rPr>
          <w:rFonts w:ascii="Times New Roman" w:hAnsi="Times New Roman"/>
          <w:u w:val="single"/>
        </w:rPr>
        <w:t>a</w:t>
      </w:r>
      <w:r w:rsidR="009122E5" w:rsidRPr="00666CDF">
        <w:rPr>
          <w:rFonts w:ascii="Times New Roman" w:hAnsi="Times New Roman"/>
          <w:u w:val="single"/>
        </w:rPr>
        <w:t xml:space="preserve"> statute</w:t>
      </w:r>
      <w:r w:rsidR="004F44FF" w:rsidRPr="00666CDF">
        <w:rPr>
          <w:rFonts w:ascii="Times New Roman" w:hAnsi="Times New Roman"/>
          <w:u w:val="single"/>
        </w:rPr>
        <w:t xml:space="preserve">, </w:t>
      </w:r>
      <w:r w:rsidR="004F44FF" w:rsidRPr="00666CDF">
        <w:rPr>
          <w:rFonts w:ascii="Times New Roman" w:hAnsi="Times New Roman"/>
          <w:u w:val="single"/>
        </w:rPr>
        <w:lastRenderedPageBreak/>
        <w:t>rule,</w:t>
      </w:r>
      <w:r w:rsidR="009122E5" w:rsidRPr="00666CDF">
        <w:rPr>
          <w:rFonts w:ascii="Times New Roman" w:hAnsi="Times New Roman"/>
          <w:u w:val="single"/>
        </w:rPr>
        <w:t xml:space="preserve"> </w:t>
      </w:r>
      <w:r w:rsidR="00A86989" w:rsidRPr="00666CDF">
        <w:rPr>
          <w:rFonts w:ascii="Times New Roman" w:hAnsi="Times New Roman"/>
          <w:u w:val="single"/>
        </w:rPr>
        <w:t xml:space="preserve">or </w:t>
      </w:r>
      <w:r w:rsidR="004F44FF" w:rsidRPr="00666CDF">
        <w:rPr>
          <w:rFonts w:ascii="Times New Roman" w:hAnsi="Times New Roman"/>
          <w:u w:val="single"/>
        </w:rPr>
        <w:t xml:space="preserve">the </w:t>
      </w:r>
      <w:r w:rsidR="00A86989" w:rsidRPr="00666CDF">
        <w:rPr>
          <w:rFonts w:ascii="Times New Roman" w:hAnsi="Times New Roman"/>
          <w:u w:val="single"/>
        </w:rPr>
        <w:t>article</w:t>
      </w:r>
      <w:r w:rsidR="006B5393" w:rsidRPr="00666CDF">
        <w:rPr>
          <w:rFonts w:ascii="Times New Roman" w:hAnsi="Times New Roman"/>
          <w:u w:val="single"/>
        </w:rPr>
        <w:t xml:space="preserve"> </w:t>
      </w:r>
      <w:r w:rsidR="009122E5" w:rsidRPr="00666CDF">
        <w:rPr>
          <w:rFonts w:ascii="Times New Roman" w:hAnsi="Times New Roman"/>
          <w:u w:val="single"/>
        </w:rPr>
        <w:t>specific</w:t>
      </w:r>
      <w:r w:rsidR="00F96915" w:rsidRPr="00666CDF">
        <w:rPr>
          <w:rFonts w:ascii="Times New Roman" w:hAnsi="Times New Roman"/>
          <w:u w:val="single"/>
        </w:rPr>
        <w:t xml:space="preserve"> to</w:t>
      </w:r>
      <w:r w:rsidR="009122E5" w:rsidRPr="00666CDF">
        <w:rPr>
          <w:rFonts w:ascii="Times New Roman" w:hAnsi="Times New Roman"/>
          <w:u w:val="single"/>
        </w:rPr>
        <w:t xml:space="preserve"> </w:t>
      </w:r>
      <w:r w:rsidR="006B5393" w:rsidRPr="00666CDF">
        <w:rPr>
          <w:rFonts w:ascii="Times New Roman" w:hAnsi="Times New Roman"/>
          <w:u w:val="single"/>
        </w:rPr>
        <w:t>that</w:t>
      </w:r>
      <w:r w:rsidR="002253D9" w:rsidRPr="00666CDF">
        <w:rPr>
          <w:rFonts w:ascii="Times New Roman" w:hAnsi="Times New Roman"/>
          <w:u w:val="single"/>
        </w:rPr>
        <w:t xml:space="preserve"> </w:t>
      </w:r>
      <w:r w:rsidR="00821CCC" w:rsidRPr="00666CDF">
        <w:rPr>
          <w:rFonts w:ascii="Times New Roman" w:hAnsi="Times New Roman"/>
          <w:u w:val="single"/>
        </w:rPr>
        <w:t>profession or occupation</w:t>
      </w:r>
      <w:r w:rsidR="003A3B60" w:rsidRPr="00666CDF">
        <w:rPr>
          <w:rFonts w:ascii="Times New Roman" w:hAnsi="Times New Roman"/>
          <w:u w:val="single"/>
        </w:rPr>
        <w:t>.</w:t>
      </w:r>
      <w:r w:rsidR="00CA2CE9" w:rsidRPr="00666CDF">
        <w:rPr>
          <w:rFonts w:ascii="Times New Roman" w:hAnsi="Times New Roman"/>
          <w:u w:val="single"/>
        </w:rPr>
        <w:t xml:space="preserve"> </w:t>
      </w:r>
    </w:p>
    <w:p w14:paraId="3BF84312" w14:textId="77777777" w:rsidR="009A337E" w:rsidRPr="00666CDF" w:rsidRDefault="009A337E" w:rsidP="002F752C">
      <w:pPr>
        <w:pStyle w:val="Level3"/>
        <w:numPr>
          <w:ilvl w:val="0"/>
          <w:numId w:val="0"/>
        </w:numPr>
        <w:ind w:left="720" w:hanging="360"/>
        <w:jc w:val="both"/>
        <w:outlineLvl w:val="1"/>
        <w:rPr>
          <w:rFonts w:ascii="Times New Roman" w:hAnsi="Times New Roman"/>
          <w:u w:val="single"/>
        </w:rPr>
      </w:pPr>
    </w:p>
    <w:p w14:paraId="155FE438" w14:textId="3134E845" w:rsidR="00701DD1" w:rsidRPr="00666CDF" w:rsidRDefault="00B06552" w:rsidP="009302CE">
      <w:pPr>
        <w:pStyle w:val="Level3"/>
        <w:numPr>
          <w:ilvl w:val="0"/>
          <w:numId w:val="0"/>
        </w:numPr>
        <w:ind w:left="1080" w:hanging="360"/>
        <w:jc w:val="both"/>
        <w:outlineLvl w:val="1"/>
        <w:rPr>
          <w:rFonts w:ascii="Times New Roman" w:hAnsi="Times New Roman"/>
          <w:u w:val="single"/>
        </w:rPr>
      </w:pPr>
      <w:r w:rsidRPr="00666CDF">
        <w:rPr>
          <w:rFonts w:ascii="Times New Roman" w:hAnsi="Times New Roman"/>
          <w:u w:val="single"/>
        </w:rPr>
        <w:t>b</w:t>
      </w:r>
      <w:r w:rsidR="009A337E" w:rsidRPr="00666CDF">
        <w:rPr>
          <w:rFonts w:ascii="Times New Roman" w:hAnsi="Times New Roman"/>
          <w:u w:val="single"/>
        </w:rPr>
        <w:t>.</w:t>
      </w:r>
      <w:r w:rsidR="009A337E" w:rsidRPr="00666CDF">
        <w:rPr>
          <w:rFonts w:ascii="Times New Roman" w:hAnsi="Times New Roman"/>
          <w:u w:val="single"/>
        </w:rPr>
        <w:tab/>
      </w:r>
      <w:r w:rsidR="00883A73" w:rsidRPr="00666CDF">
        <w:rPr>
          <w:rFonts w:ascii="Times New Roman" w:hAnsi="Times New Roman"/>
          <w:u w:val="single"/>
        </w:rPr>
        <w:t>E</w:t>
      </w:r>
      <w:r w:rsidR="006544B2" w:rsidRPr="00666CDF">
        <w:rPr>
          <w:rFonts w:ascii="Times New Roman" w:hAnsi="Times New Roman"/>
          <w:u w:val="single"/>
        </w:rPr>
        <w:t xml:space="preserve">ach board </w:t>
      </w:r>
      <w:r w:rsidR="00883A73" w:rsidRPr="00666CDF">
        <w:rPr>
          <w:rFonts w:ascii="Times New Roman" w:hAnsi="Times New Roman"/>
          <w:u w:val="single"/>
        </w:rPr>
        <w:t xml:space="preserve">must </w:t>
      </w:r>
      <w:r w:rsidR="00711AE1" w:rsidRPr="00666CDF">
        <w:rPr>
          <w:rFonts w:ascii="Times New Roman" w:hAnsi="Times New Roman"/>
          <w:u w:val="single"/>
        </w:rPr>
        <w:t xml:space="preserve">consist of </w:t>
      </w:r>
      <w:r w:rsidR="006D5884" w:rsidRPr="00666CDF">
        <w:rPr>
          <w:rFonts w:ascii="Times New Roman" w:hAnsi="Times New Roman"/>
          <w:u w:val="single"/>
        </w:rPr>
        <w:t xml:space="preserve">members in </w:t>
      </w:r>
      <w:r w:rsidR="003C554F" w:rsidRPr="00666CDF">
        <w:rPr>
          <w:rFonts w:ascii="Times New Roman" w:hAnsi="Times New Roman"/>
          <w:u w:val="single"/>
        </w:rPr>
        <w:t xml:space="preserve">the </w:t>
      </w:r>
      <w:r w:rsidR="006D5884" w:rsidRPr="00666CDF">
        <w:rPr>
          <w:rFonts w:ascii="Times New Roman" w:hAnsi="Times New Roman"/>
          <w:u w:val="single"/>
        </w:rPr>
        <w:t xml:space="preserve">membership categories </w:t>
      </w:r>
      <w:r w:rsidR="00585803" w:rsidRPr="00666CDF">
        <w:rPr>
          <w:rFonts w:ascii="Times New Roman" w:hAnsi="Times New Roman"/>
          <w:u w:val="single"/>
        </w:rPr>
        <w:t xml:space="preserve">provided in </w:t>
      </w:r>
      <w:r w:rsidR="003C554F" w:rsidRPr="00666CDF">
        <w:rPr>
          <w:rFonts w:ascii="Times New Roman" w:hAnsi="Times New Roman"/>
          <w:u w:val="single"/>
        </w:rPr>
        <w:t>a</w:t>
      </w:r>
      <w:r w:rsidR="00060324" w:rsidRPr="00666CDF">
        <w:rPr>
          <w:rFonts w:ascii="Times New Roman" w:hAnsi="Times New Roman"/>
          <w:u w:val="single"/>
        </w:rPr>
        <w:t xml:space="preserve"> statute</w:t>
      </w:r>
      <w:r w:rsidR="003C554F" w:rsidRPr="00666CDF">
        <w:rPr>
          <w:rFonts w:ascii="Times New Roman" w:hAnsi="Times New Roman"/>
          <w:u w:val="single"/>
        </w:rPr>
        <w:t>, rule, or the article</w:t>
      </w:r>
      <w:r w:rsidR="00060324" w:rsidRPr="00666CDF">
        <w:rPr>
          <w:rFonts w:ascii="Times New Roman" w:hAnsi="Times New Roman"/>
          <w:u w:val="single"/>
        </w:rPr>
        <w:t xml:space="preserve"> specific to that profession or occupation.</w:t>
      </w:r>
      <w:r w:rsidR="008B753A" w:rsidRPr="00666CDF">
        <w:rPr>
          <w:rFonts w:ascii="Times New Roman" w:hAnsi="Times New Roman"/>
          <w:u w:val="single"/>
        </w:rPr>
        <w:t xml:space="preserve"> </w:t>
      </w:r>
      <w:r w:rsidR="00281273" w:rsidRPr="00666CDF">
        <w:rPr>
          <w:rFonts w:ascii="Times New Roman" w:hAnsi="Times New Roman"/>
          <w:u w:val="single"/>
        </w:rPr>
        <w:t xml:space="preserve">Examples of membership categories include members of the regulated profession or occupation, judicial officers, public members, and other professionals. </w:t>
      </w:r>
    </w:p>
    <w:p w14:paraId="44255A38" w14:textId="77777777" w:rsidR="00701DD1" w:rsidRPr="00666CDF" w:rsidRDefault="00701DD1" w:rsidP="009302CE">
      <w:pPr>
        <w:pStyle w:val="Level3"/>
        <w:numPr>
          <w:ilvl w:val="0"/>
          <w:numId w:val="0"/>
        </w:numPr>
        <w:ind w:left="1080" w:hanging="360"/>
        <w:jc w:val="both"/>
        <w:outlineLvl w:val="1"/>
        <w:rPr>
          <w:rFonts w:ascii="Times New Roman" w:hAnsi="Times New Roman"/>
          <w:u w:val="single"/>
        </w:rPr>
      </w:pPr>
    </w:p>
    <w:p w14:paraId="7A53326B" w14:textId="12C0DADF" w:rsidR="00687A22" w:rsidRPr="00666CDF" w:rsidRDefault="003D0D7C" w:rsidP="009302CE">
      <w:pPr>
        <w:pStyle w:val="Level3"/>
        <w:numPr>
          <w:ilvl w:val="0"/>
          <w:numId w:val="0"/>
        </w:numPr>
        <w:ind w:left="1080" w:hanging="360"/>
        <w:jc w:val="both"/>
        <w:outlineLvl w:val="1"/>
        <w:rPr>
          <w:rFonts w:ascii="Times New Roman" w:hAnsi="Times New Roman"/>
          <w:u w:val="single"/>
        </w:rPr>
      </w:pPr>
      <w:r w:rsidRPr="38937C96">
        <w:rPr>
          <w:rFonts w:ascii="Times New Roman" w:hAnsi="Times New Roman"/>
          <w:u w:val="single"/>
        </w:rPr>
        <w:t>c.</w:t>
      </w:r>
      <w:r>
        <w:tab/>
      </w:r>
      <w:r w:rsidR="00A34E0B" w:rsidRPr="006C5BC0">
        <w:rPr>
          <w:rFonts w:ascii="Times New Roman" w:hAnsi="Times New Roman"/>
          <w:highlight w:val="yellow"/>
          <w:u w:val="single"/>
          <w:rPrChange w:id="165" w:author="Hauser, Lisa" w:date="2026-01-28T18:08:00Z" w16du:dateUtc="2026-01-29T01:08:00Z">
            <w:rPr>
              <w:rFonts w:ascii="Times New Roman" w:hAnsi="Times New Roman"/>
              <w:u w:val="single"/>
            </w:rPr>
          </w:rPrChange>
        </w:rPr>
        <w:t xml:space="preserve">To the extent </w:t>
      </w:r>
      <w:del w:id="166" w:author="Hauser, Lisa" w:date="2026-01-28T15:23:00Z" w16du:dateUtc="2026-01-28T22:23:00Z">
        <w:r w:rsidR="00A34E0B" w:rsidRPr="006C5BC0" w:rsidDel="0025338C">
          <w:rPr>
            <w:rFonts w:ascii="Times New Roman" w:hAnsi="Times New Roman"/>
            <w:highlight w:val="yellow"/>
            <w:u w:val="single"/>
            <w:rPrChange w:id="167" w:author="Hauser, Lisa" w:date="2026-01-28T18:08:00Z" w16du:dateUtc="2026-01-29T01:08:00Z">
              <w:rPr>
                <w:rFonts w:ascii="Times New Roman" w:hAnsi="Times New Roman"/>
                <w:u w:val="single"/>
              </w:rPr>
            </w:rPrChange>
          </w:rPr>
          <w:delText>possible</w:delText>
        </w:r>
      </w:del>
      <w:ins w:id="168" w:author="Hauser, Lisa" w:date="2026-01-28T15:23:00Z" w16du:dateUtc="2026-01-28T22:23:00Z">
        <w:r w:rsidR="0025338C" w:rsidRPr="006C5BC0">
          <w:rPr>
            <w:rFonts w:ascii="Times New Roman" w:hAnsi="Times New Roman"/>
            <w:highlight w:val="yellow"/>
            <w:u w:val="single"/>
            <w:rPrChange w:id="169" w:author="Hauser, Lisa" w:date="2026-01-28T18:08:00Z" w16du:dateUtc="2026-01-29T01:08:00Z">
              <w:rPr>
                <w:rFonts w:ascii="Times New Roman" w:hAnsi="Times New Roman"/>
                <w:u w:val="single"/>
              </w:rPr>
            </w:rPrChange>
          </w:rPr>
          <w:t xml:space="preserve"> practicable</w:t>
        </w:r>
      </w:ins>
      <w:r w:rsidR="00A34E0B" w:rsidRPr="006C5BC0">
        <w:rPr>
          <w:rFonts w:ascii="Times New Roman" w:hAnsi="Times New Roman"/>
          <w:highlight w:val="yellow"/>
          <w:u w:val="single"/>
          <w:rPrChange w:id="170" w:author="Hauser, Lisa" w:date="2026-01-28T18:08:00Z" w16du:dateUtc="2026-01-29T01:08:00Z">
            <w:rPr>
              <w:rFonts w:ascii="Times New Roman" w:hAnsi="Times New Roman"/>
              <w:u w:val="single"/>
            </w:rPr>
          </w:rPrChange>
        </w:rPr>
        <w:t xml:space="preserve">, </w:t>
      </w:r>
      <w:del w:id="171" w:author="Hauser, Lisa" w:date="2026-01-28T15:24:00Z" w16du:dateUtc="2026-01-28T22:24:00Z">
        <w:r w:rsidR="00A34E0B" w:rsidRPr="006C5BC0" w:rsidDel="00B9684D">
          <w:rPr>
            <w:rFonts w:ascii="Times New Roman" w:hAnsi="Times New Roman"/>
            <w:highlight w:val="yellow"/>
            <w:u w:val="single"/>
            <w:rPrChange w:id="172" w:author="Hauser, Lisa" w:date="2026-01-28T18:08:00Z" w16du:dateUtc="2026-01-29T01:08:00Z">
              <w:rPr>
                <w:rFonts w:ascii="Times New Roman" w:hAnsi="Times New Roman"/>
                <w:u w:val="single"/>
              </w:rPr>
            </w:rPrChange>
          </w:rPr>
          <w:delText xml:space="preserve">each </w:delText>
        </w:r>
      </w:del>
      <w:del w:id="173" w:author="Hauser, Lisa" w:date="2026-01-28T18:04:00Z" w16du:dateUtc="2026-01-29T01:04:00Z">
        <w:r w:rsidR="00A34E0B" w:rsidRPr="006C5BC0" w:rsidDel="00896B7A">
          <w:rPr>
            <w:rFonts w:ascii="Times New Roman" w:hAnsi="Times New Roman"/>
            <w:highlight w:val="yellow"/>
            <w:u w:val="single"/>
            <w:rPrChange w:id="174" w:author="Hauser, Lisa" w:date="2026-01-28T18:08:00Z" w16du:dateUtc="2026-01-29T01:08:00Z">
              <w:rPr>
                <w:rFonts w:ascii="Times New Roman" w:hAnsi="Times New Roman"/>
                <w:u w:val="single"/>
              </w:rPr>
            </w:rPrChange>
          </w:rPr>
          <w:delText>board</w:delText>
        </w:r>
      </w:del>
      <w:del w:id="175" w:author="Hauser, Lisa" w:date="2026-01-28T15:24:00Z" w16du:dateUtc="2026-01-28T22:24:00Z">
        <w:r w:rsidR="00A34E0B" w:rsidRPr="006C5BC0" w:rsidDel="00B9684D">
          <w:rPr>
            <w:rFonts w:ascii="Times New Roman" w:hAnsi="Times New Roman"/>
            <w:highlight w:val="yellow"/>
            <w:u w:val="single"/>
            <w:rPrChange w:id="176" w:author="Hauser, Lisa" w:date="2026-01-28T18:08:00Z" w16du:dateUtc="2026-01-29T01:08:00Z">
              <w:rPr>
                <w:rFonts w:ascii="Times New Roman" w:hAnsi="Times New Roman"/>
                <w:u w:val="single"/>
              </w:rPr>
            </w:rPrChange>
          </w:rPr>
          <w:delText>’s</w:delText>
        </w:r>
      </w:del>
      <w:r w:rsidR="00A34E0B" w:rsidRPr="006C5BC0">
        <w:rPr>
          <w:rFonts w:ascii="Times New Roman" w:hAnsi="Times New Roman"/>
          <w:highlight w:val="yellow"/>
          <w:u w:val="single"/>
          <w:rPrChange w:id="177" w:author="Hauser, Lisa" w:date="2026-01-28T18:08:00Z" w16du:dateUtc="2026-01-29T01:08:00Z">
            <w:rPr>
              <w:rFonts w:ascii="Times New Roman" w:hAnsi="Times New Roman"/>
              <w:u w:val="single"/>
            </w:rPr>
          </w:rPrChange>
        </w:rPr>
        <w:t xml:space="preserve"> </w:t>
      </w:r>
      <w:ins w:id="178" w:author="Hauser, Lisa" w:date="2026-01-28T18:04:00Z" w16du:dateUtc="2026-01-29T01:04:00Z">
        <w:r w:rsidR="00896B7A" w:rsidRPr="006C5BC0">
          <w:rPr>
            <w:rFonts w:ascii="Times New Roman" w:hAnsi="Times New Roman"/>
            <w:highlight w:val="yellow"/>
            <w:u w:val="single"/>
            <w:rPrChange w:id="179" w:author="Hauser, Lisa" w:date="2026-01-28T18:08:00Z" w16du:dateUtc="2026-01-29T01:08:00Z">
              <w:rPr>
                <w:rFonts w:ascii="Times New Roman" w:hAnsi="Times New Roman"/>
                <w:u w:val="single"/>
              </w:rPr>
            </w:rPrChange>
          </w:rPr>
          <w:t xml:space="preserve">board </w:t>
        </w:r>
      </w:ins>
      <w:del w:id="180" w:author="Hauser, Lisa" w:date="2026-01-28T18:04:00Z" w16du:dateUtc="2026-01-29T01:04:00Z">
        <w:r w:rsidR="00A34E0B" w:rsidRPr="006C5BC0" w:rsidDel="00896B7A">
          <w:rPr>
            <w:rFonts w:ascii="Times New Roman" w:hAnsi="Times New Roman"/>
            <w:highlight w:val="yellow"/>
            <w:u w:val="single"/>
            <w:rPrChange w:id="181" w:author="Hauser, Lisa" w:date="2026-01-28T18:08:00Z" w16du:dateUtc="2026-01-29T01:08:00Z">
              <w:rPr>
                <w:rFonts w:ascii="Times New Roman" w:hAnsi="Times New Roman"/>
                <w:u w:val="single"/>
              </w:rPr>
            </w:rPrChange>
          </w:rPr>
          <w:delText xml:space="preserve">members </w:delText>
        </w:r>
      </w:del>
      <w:ins w:id="182" w:author="Hauser, Lisa" w:date="2026-01-28T18:07:00Z" w16du:dateUtc="2026-01-29T01:07:00Z">
        <w:r w:rsidR="00C57FA9" w:rsidRPr="006C5BC0">
          <w:rPr>
            <w:rFonts w:ascii="Times New Roman" w:hAnsi="Times New Roman"/>
            <w:highlight w:val="yellow"/>
            <w:u w:val="single"/>
            <w:rPrChange w:id="183" w:author="Hauser, Lisa" w:date="2026-01-28T18:08:00Z" w16du:dateUtc="2026-01-29T01:08:00Z">
              <w:rPr>
                <w:rFonts w:ascii="Times New Roman" w:hAnsi="Times New Roman"/>
                <w:u w:val="single"/>
              </w:rPr>
            </w:rPrChange>
          </w:rPr>
          <w:t xml:space="preserve">membership </w:t>
        </w:r>
      </w:ins>
      <w:r w:rsidR="00A34E0B" w:rsidRPr="006C5BC0">
        <w:rPr>
          <w:rFonts w:ascii="Times New Roman" w:hAnsi="Times New Roman"/>
          <w:highlight w:val="yellow"/>
          <w:u w:val="single"/>
          <w:rPrChange w:id="184" w:author="Hauser, Lisa" w:date="2026-01-28T18:08:00Z" w16du:dateUtc="2026-01-29T01:08:00Z">
            <w:rPr>
              <w:rFonts w:ascii="Times New Roman" w:hAnsi="Times New Roman"/>
              <w:u w:val="single"/>
            </w:rPr>
          </w:rPrChange>
        </w:rPr>
        <w:t xml:space="preserve">should </w:t>
      </w:r>
      <w:del w:id="185" w:author="Hauser, Lisa" w:date="2026-01-28T18:06:00Z" w16du:dateUtc="2026-01-29T01:06:00Z">
        <w:r w:rsidR="00A34E0B" w:rsidRPr="006C5BC0" w:rsidDel="00157F97">
          <w:rPr>
            <w:rFonts w:ascii="Times New Roman" w:hAnsi="Times New Roman"/>
            <w:highlight w:val="yellow"/>
            <w:u w:val="single"/>
            <w:rPrChange w:id="186" w:author="Hauser, Lisa" w:date="2026-01-28T18:08:00Z" w16du:dateUtc="2026-01-29T01:08:00Z">
              <w:rPr>
                <w:rFonts w:ascii="Times New Roman" w:hAnsi="Times New Roman"/>
                <w:u w:val="single"/>
              </w:rPr>
            </w:rPrChange>
          </w:rPr>
          <w:delText xml:space="preserve">reflect the state’s </w:delText>
        </w:r>
      </w:del>
      <w:del w:id="187" w:author="Hauser, Lisa" w:date="2026-01-28T15:20:00Z" w16du:dateUtc="2026-01-28T22:20:00Z">
        <w:r w:rsidR="00A34E0B" w:rsidRPr="006C5BC0" w:rsidDel="00844B31">
          <w:rPr>
            <w:rFonts w:ascii="Times New Roman" w:hAnsi="Times New Roman"/>
            <w:highlight w:val="yellow"/>
            <w:u w:val="single"/>
            <w:rPrChange w:id="188" w:author="Hauser, Lisa" w:date="2026-01-28T18:08:00Z" w16du:dateUtc="2026-01-29T01:08:00Z">
              <w:rPr>
                <w:rFonts w:ascii="Times New Roman" w:hAnsi="Times New Roman"/>
                <w:u w:val="single"/>
              </w:rPr>
            </w:rPrChange>
          </w:rPr>
          <w:delText>geographic</w:delText>
        </w:r>
        <w:r w:rsidR="00A34E0B" w:rsidRPr="006C5BC0" w:rsidDel="001F4DEC">
          <w:rPr>
            <w:rFonts w:ascii="Times New Roman" w:hAnsi="Times New Roman"/>
            <w:highlight w:val="yellow"/>
            <w:u w:val="single"/>
            <w:rPrChange w:id="189" w:author="Hauser, Lisa" w:date="2026-01-28T18:08:00Z" w16du:dateUtc="2026-01-29T01:08:00Z">
              <w:rPr>
                <w:rFonts w:ascii="Times New Roman" w:hAnsi="Times New Roman"/>
                <w:u w:val="single"/>
              </w:rPr>
            </w:rPrChange>
          </w:rPr>
          <w:delText>,</w:delText>
        </w:r>
        <w:r w:rsidR="00A34E0B" w:rsidRPr="006C5BC0" w:rsidDel="00844B31">
          <w:rPr>
            <w:rFonts w:ascii="Times New Roman" w:hAnsi="Times New Roman"/>
            <w:highlight w:val="yellow"/>
            <w:u w:val="single"/>
            <w:rPrChange w:id="190" w:author="Hauser, Lisa" w:date="2026-01-28T18:08:00Z" w16du:dateUtc="2026-01-29T01:08:00Z">
              <w:rPr>
                <w:rFonts w:ascii="Times New Roman" w:hAnsi="Times New Roman"/>
                <w:u w:val="single"/>
              </w:rPr>
            </w:rPrChange>
          </w:rPr>
          <w:delText xml:space="preserve"> </w:delText>
        </w:r>
        <w:r w:rsidR="00A34E0B" w:rsidRPr="006C5BC0" w:rsidDel="004E29AA">
          <w:rPr>
            <w:rFonts w:ascii="Times New Roman" w:hAnsi="Times New Roman"/>
            <w:highlight w:val="yellow"/>
            <w:u w:val="single"/>
            <w:rPrChange w:id="191" w:author="Hauser, Lisa" w:date="2026-01-28T18:08:00Z" w16du:dateUtc="2026-01-29T01:08:00Z">
              <w:rPr>
                <w:rFonts w:ascii="Times New Roman" w:hAnsi="Times New Roman"/>
                <w:u w:val="single"/>
              </w:rPr>
            </w:rPrChange>
          </w:rPr>
          <w:delText xml:space="preserve">ethnic racial, </w:delText>
        </w:r>
        <w:r w:rsidR="00A34E0B" w:rsidRPr="006C5BC0" w:rsidDel="00844B31">
          <w:rPr>
            <w:rFonts w:ascii="Times New Roman" w:hAnsi="Times New Roman"/>
            <w:highlight w:val="yellow"/>
            <w:u w:val="single"/>
            <w:rPrChange w:id="192" w:author="Hauser, Lisa" w:date="2026-01-28T18:08:00Z" w16du:dateUtc="2026-01-29T01:08:00Z">
              <w:rPr>
                <w:rFonts w:ascii="Times New Roman" w:hAnsi="Times New Roman"/>
                <w:u w:val="single"/>
              </w:rPr>
            </w:rPrChange>
          </w:rPr>
          <w:delText xml:space="preserve">and gender </w:delText>
        </w:r>
      </w:del>
      <w:del w:id="193" w:author="Hauser, Lisa" w:date="2026-01-28T18:06:00Z" w16du:dateUtc="2026-01-29T01:06:00Z">
        <w:r w:rsidR="00A34E0B" w:rsidRPr="006C5BC0" w:rsidDel="00157F97">
          <w:rPr>
            <w:rFonts w:ascii="Times New Roman" w:hAnsi="Times New Roman"/>
            <w:highlight w:val="yellow"/>
            <w:u w:val="single"/>
            <w:rPrChange w:id="194" w:author="Hauser, Lisa" w:date="2026-01-28T18:08:00Z" w16du:dateUtc="2026-01-29T01:08:00Z">
              <w:rPr>
                <w:rFonts w:ascii="Times New Roman" w:hAnsi="Times New Roman"/>
                <w:u w:val="single"/>
              </w:rPr>
            </w:rPrChange>
          </w:rPr>
          <w:delText>diversity</w:delText>
        </w:r>
      </w:del>
      <w:ins w:id="195" w:author="Hauser, Lisa" w:date="2026-01-28T15:22:00Z" w16du:dateUtc="2026-01-28T22:22:00Z">
        <w:r w:rsidR="00D466FA" w:rsidRPr="006C5BC0">
          <w:rPr>
            <w:rFonts w:ascii="Times New Roman" w:hAnsi="Times New Roman"/>
            <w:highlight w:val="yellow"/>
            <w:u w:val="single"/>
            <w:rPrChange w:id="196" w:author="Hauser, Lisa" w:date="2026-01-28T18:08:00Z" w16du:dateUtc="2026-01-29T01:08:00Z">
              <w:rPr>
                <w:rFonts w:ascii="Times New Roman" w:hAnsi="Times New Roman"/>
                <w:u w:val="single"/>
              </w:rPr>
            </w:rPrChange>
          </w:rPr>
          <w:t xml:space="preserve"> </w:t>
        </w:r>
      </w:ins>
      <w:ins w:id="197" w:author="Hauser, Lisa" w:date="2026-01-28T18:07:00Z" w16du:dateUtc="2026-01-29T01:07:00Z">
        <w:r w:rsidR="00C57FA9" w:rsidRPr="006C5BC0">
          <w:rPr>
            <w:rFonts w:ascii="Times New Roman" w:hAnsi="Times New Roman"/>
            <w:highlight w:val="yellow"/>
            <w:u w:val="single"/>
            <w:rPrChange w:id="198" w:author="Hauser, Lisa" w:date="2026-01-28T18:08:00Z" w16du:dateUtc="2026-01-29T01:08:00Z">
              <w:rPr>
                <w:rFonts w:ascii="Times New Roman" w:hAnsi="Times New Roman"/>
                <w:u w:val="single"/>
              </w:rPr>
            </w:rPrChange>
          </w:rPr>
          <w:t xml:space="preserve">be inclusive to </w:t>
        </w:r>
      </w:ins>
      <w:ins w:id="199" w:author="Hauser, Lisa" w:date="2026-01-28T18:08:00Z" w16du:dateUtc="2026-01-29T01:08:00Z">
        <w:r w:rsidR="006C5BC0" w:rsidRPr="006C5BC0">
          <w:rPr>
            <w:rFonts w:ascii="Times New Roman" w:hAnsi="Times New Roman"/>
            <w:highlight w:val="yellow"/>
            <w:u w:val="single"/>
            <w:rPrChange w:id="200" w:author="Hauser, Lisa" w:date="2026-01-28T18:08:00Z" w16du:dateUtc="2026-01-29T01:08:00Z">
              <w:rPr>
                <w:rFonts w:ascii="Times New Roman" w:hAnsi="Times New Roman"/>
                <w:u w:val="single"/>
              </w:rPr>
            </w:rPrChange>
          </w:rPr>
          <w:t>allow boards to benefit from</w:t>
        </w:r>
      </w:ins>
      <w:ins w:id="201" w:author="Hauser, Lisa" w:date="2026-01-28T15:22:00Z" w16du:dateUtc="2026-01-28T22:22:00Z">
        <w:r w:rsidR="00D466FA" w:rsidRPr="006C5BC0">
          <w:rPr>
            <w:rFonts w:ascii="Times New Roman" w:hAnsi="Times New Roman"/>
            <w:highlight w:val="yellow"/>
            <w:u w:val="single"/>
            <w:rPrChange w:id="202" w:author="Hauser, Lisa" w:date="2026-01-28T18:08:00Z" w16du:dateUtc="2026-01-29T01:08:00Z">
              <w:rPr>
                <w:rFonts w:ascii="Times New Roman" w:hAnsi="Times New Roman"/>
                <w:u w:val="single"/>
              </w:rPr>
            </w:rPrChange>
          </w:rPr>
          <w:t xml:space="preserve"> </w:t>
        </w:r>
      </w:ins>
      <w:ins w:id="203" w:author="Hauser, Lisa" w:date="2026-01-28T18:08:00Z" w16du:dateUtc="2026-01-29T01:08:00Z">
        <w:r w:rsidR="006C5BC0" w:rsidRPr="006C5BC0">
          <w:rPr>
            <w:rFonts w:ascii="Times New Roman" w:hAnsi="Times New Roman"/>
            <w:highlight w:val="yellow"/>
            <w:u w:val="single"/>
            <w:rPrChange w:id="204" w:author="Hauser, Lisa" w:date="2026-01-28T18:08:00Z" w16du:dateUtc="2026-01-29T01:08:00Z">
              <w:rPr>
                <w:rFonts w:ascii="Times New Roman" w:hAnsi="Times New Roman"/>
                <w:u w:val="single"/>
              </w:rPr>
            </w:rPrChange>
          </w:rPr>
          <w:t>a</w:t>
        </w:r>
      </w:ins>
      <w:ins w:id="205" w:author="Hauser, Lisa" w:date="2026-01-28T15:22:00Z" w16du:dateUtc="2026-01-28T22:22:00Z">
        <w:r w:rsidR="00D466FA" w:rsidRPr="006C5BC0">
          <w:rPr>
            <w:rFonts w:ascii="Times New Roman" w:hAnsi="Times New Roman"/>
            <w:highlight w:val="yellow"/>
            <w:u w:val="single"/>
            <w:rPrChange w:id="206" w:author="Hauser, Lisa" w:date="2026-01-28T18:08:00Z" w16du:dateUtc="2026-01-29T01:08:00Z">
              <w:rPr>
                <w:rFonts w:ascii="Times New Roman" w:hAnsi="Times New Roman"/>
                <w:u w:val="single"/>
              </w:rPr>
            </w:rPrChange>
          </w:rPr>
          <w:t xml:space="preserve"> diversity of opinions and experiences</w:t>
        </w:r>
      </w:ins>
      <w:r w:rsidR="00A34E0B" w:rsidRPr="006C5BC0">
        <w:rPr>
          <w:rFonts w:ascii="Times New Roman" w:hAnsi="Times New Roman"/>
          <w:highlight w:val="yellow"/>
          <w:u w:val="single"/>
          <w:rPrChange w:id="207" w:author="Hauser, Lisa" w:date="2026-01-28T18:08:00Z" w16du:dateUtc="2026-01-29T01:08:00Z">
            <w:rPr>
              <w:rFonts w:ascii="Times New Roman" w:hAnsi="Times New Roman"/>
              <w:u w:val="single"/>
            </w:rPr>
          </w:rPrChange>
        </w:rPr>
        <w:t>.</w:t>
      </w:r>
    </w:p>
    <w:p w14:paraId="0798E3F6" w14:textId="77777777" w:rsidR="00687A22" w:rsidRPr="00666CDF" w:rsidRDefault="00687A22" w:rsidP="009302CE">
      <w:pPr>
        <w:pStyle w:val="Level3"/>
        <w:numPr>
          <w:ilvl w:val="0"/>
          <w:numId w:val="0"/>
        </w:numPr>
        <w:ind w:left="1080" w:hanging="360"/>
        <w:jc w:val="both"/>
        <w:outlineLvl w:val="1"/>
        <w:rPr>
          <w:rFonts w:ascii="Times New Roman" w:hAnsi="Times New Roman"/>
          <w:u w:val="single"/>
        </w:rPr>
      </w:pPr>
    </w:p>
    <w:p w14:paraId="26578692" w14:textId="194EA797" w:rsidR="00281273" w:rsidRPr="00666CDF" w:rsidRDefault="00687A22" w:rsidP="009302CE">
      <w:pPr>
        <w:pStyle w:val="Level3"/>
        <w:numPr>
          <w:ilvl w:val="0"/>
          <w:numId w:val="0"/>
        </w:numPr>
        <w:ind w:left="1080" w:hanging="360"/>
        <w:jc w:val="both"/>
        <w:outlineLvl w:val="1"/>
        <w:rPr>
          <w:rFonts w:ascii="Times New Roman" w:hAnsi="Times New Roman"/>
          <w:u w:val="single"/>
        </w:rPr>
      </w:pPr>
      <w:r w:rsidRPr="00666CDF">
        <w:rPr>
          <w:rFonts w:ascii="Times New Roman" w:hAnsi="Times New Roman"/>
          <w:u w:val="single"/>
        </w:rPr>
        <w:t>d.</w:t>
      </w:r>
      <w:r w:rsidRPr="00666CDF">
        <w:rPr>
          <w:u w:val="single"/>
        </w:rPr>
        <w:tab/>
      </w:r>
      <w:r w:rsidR="003D0D7C" w:rsidRPr="00666CDF">
        <w:rPr>
          <w:rFonts w:ascii="Times New Roman" w:hAnsi="Times New Roman"/>
          <w:u w:val="single"/>
        </w:rPr>
        <w:t xml:space="preserve">Members of the regulated profession or occupation must </w:t>
      </w:r>
      <w:r w:rsidR="00544EFA" w:rsidRPr="00666CDF">
        <w:rPr>
          <w:rFonts w:ascii="Times New Roman" w:hAnsi="Times New Roman"/>
          <w:u w:val="single"/>
        </w:rPr>
        <w:t>not</w:t>
      </w:r>
      <w:r w:rsidR="003D0D7C" w:rsidRPr="00666CDF">
        <w:rPr>
          <w:rFonts w:ascii="Times New Roman" w:hAnsi="Times New Roman"/>
          <w:u w:val="single"/>
        </w:rPr>
        <w:t xml:space="preserve"> </w:t>
      </w:r>
      <w:r w:rsidR="00D841F4" w:rsidRPr="00666CDF">
        <w:rPr>
          <w:rFonts w:ascii="Times New Roman" w:hAnsi="Times New Roman"/>
          <w:u w:val="single"/>
        </w:rPr>
        <w:t>be in the majority of a board under this chapter.</w:t>
      </w:r>
      <w:r w:rsidR="00281273" w:rsidRPr="00666CDF">
        <w:rPr>
          <w:rFonts w:ascii="Times New Roman" w:hAnsi="Times New Roman"/>
          <w:u w:val="single"/>
        </w:rPr>
        <w:t xml:space="preserve"> </w:t>
      </w:r>
    </w:p>
    <w:p w14:paraId="4F706408" w14:textId="77777777" w:rsidR="00281273" w:rsidRPr="00666CDF" w:rsidRDefault="00281273" w:rsidP="009302CE">
      <w:pPr>
        <w:pStyle w:val="Level3"/>
        <w:numPr>
          <w:ilvl w:val="0"/>
          <w:numId w:val="0"/>
        </w:numPr>
        <w:ind w:left="1080" w:hanging="360"/>
        <w:jc w:val="both"/>
        <w:outlineLvl w:val="1"/>
        <w:rPr>
          <w:rFonts w:ascii="Times New Roman" w:hAnsi="Times New Roman"/>
          <w:u w:val="single"/>
        </w:rPr>
      </w:pPr>
    </w:p>
    <w:p w14:paraId="3E31D4C4" w14:textId="17736394" w:rsidR="009A337E" w:rsidRPr="00666CDF" w:rsidRDefault="004F69C4" w:rsidP="004F69C4">
      <w:pPr>
        <w:pStyle w:val="Level3"/>
        <w:numPr>
          <w:ilvl w:val="0"/>
          <w:numId w:val="0"/>
        </w:numPr>
        <w:ind w:left="720" w:hanging="360"/>
        <w:jc w:val="both"/>
        <w:outlineLvl w:val="1"/>
        <w:rPr>
          <w:rFonts w:ascii="Times New Roman" w:hAnsi="Times New Roman"/>
          <w:u w:val="single"/>
        </w:rPr>
      </w:pPr>
      <w:r w:rsidRPr="00666CDF">
        <w:rPr>
          <w:rFonts w:ascii="Times New Roman" w:hAnsi="Times New Roman"/>
          <w:u w:val="single"/>
        </w:rPr>
        <w:t>4.</w:t>
      </w:r>
      <w:r w:rsidRPr="00666CDF">
        <w:rPr>
          <w:rFonts w:ascii="Times New Roman" w:hAnsi="Times New Roman"/>
          <w:u w:val="single"/>
        </w:rPr>
        <w:tab/>
      </w:r>
      <w:r w:rsidR="009A337E" w:rsidRPr="00666CDF">
        <w:rPr>
          <w:rFonts w:ascii="Times New Roman" w:hAnsi="Times New Roman"/>
          <w:u w:val="single"/>
        </w:rPr>
        <w:t xml:space="preserve">Qualifications. </w:t>
      </w:r>
      <w:r w:rsidR="008A2B78" w:rsidRPr="00666CDF">
        <w:rPr>
          <w:rFonts w:ascii="Times New Roman" w:hAnsi="Times New Roman"/>
          <w:u w:val="single"/>
        </w:rPr>
        <w:t xml:space="preserve"> </w:t>
      </w:r>
      <w:r w:rsidR="009A337E" w:rsidRPr="00666CDF">
        <w:rPr>
          <w:rFonts w:ascii="Times New Roman" w:hAnsi="Times New Roman"/>
          <w:u w:val="single"/>
        </w:rPr>
        <w:t>To promote fairness and public confidence in the boards and committees, candidates are qualified for appointment who:</w:t>
      </w:r>
    </w:p>
    <w:p w14:paraId="18BC4B22" w14:textId="77777777" w:rsidR="009A337E" w:rsidRPr="00666CDF" w:rsidRDefault="009A337E" w:rsidP="002F752C">
      <w:pPr>
        <w:pStyle w:val="Level3"/>
        <w:numPr>
          <w:ilvl w:val="0"/>
          <w:numId w:val="0"/>
        </w:numPr>
        <w:ind w:left="720" w:hanging="360"/>
        <w:jc w:val="both"/>
        <w:outlineLvl w:val="1"/>
        <w:rPr>
          <w:rFonts w:ascii="Times New Roman" w:hAnsi="Times New Roman"/>
          <w:u w:val="single"/>
        </w:rPr>
      </w:pPr>
    </w:p>
    <w:p w14:paraId="0A9B085C" w14:textId="5644C922" w:rsidR="009A337E" w:rsidRPr="00666CDF" w:rsidRDefault="00E672E9" w:rsidP="00E672E9">
      <w:pPr>
        <w:pStyle w:val="Level3"/>
        <w:numPr>
          <w:ilvl w:val="0"/>
          <w:numId w:val="0"/>
        </w:numPr>
        <w:ind w:left="1080" w:hanging="360"/>
        <w:jc w:val="both"/>
        <w:outlineLvl w:val="1"/>
        <w:rPr>
          <w:rFonts w:ascii="Times New Roman" w:hAnsi="Times New Roman"/>
          <w:u w:val="single"/>
        </w:rPr>
      </w:pPr>
      <w:r w:rsidRPr="00666CDF">
        <w:rPr>
          <w:rFonts w:ascii="Times New Roman" w:hAnsi="Times New Roman"/>
          <w:u w:val="single"/>
        </w:rPr>
        <w:t>a.</w:t>
      </w:r>
      <w:r w:rsidR="009A337E" w:rsidRPr="00666CDF">
        <w:rPr>
          <w:u w:val="single"/>
        </w:rPr>
        <w:tab/>
      </w:r>
      <w:r w:rsidRPr="00666CDF">
        <w:rPr>
          <w:rFonts w:ascii="Times New Roman" w:hAnsi="Times New Roman"/>
          <w:u w:val="single"/>
        </w:rPr>
        <w:t>H</w:t>
      </w:r>
      <w:r w:rsidR="009A337E" w:rsidRPr="00666CDF">
        <w:rPr>
          <w:rFonts w:ascii="Times New Roman" w:hAnsi="Times New Roman"/>
          <w:u w:val="single"/>
        </w:rPr>
        <w:t>ave outstanding competence and reputation;</w:t>
      </w:r>
      <w:r w:rsidR="00A34E0B" w:rsidRPr="00666CDF">
        <w:rPr>
          <w:rFonts w:ascii="Times New Roman" w:hAnsi="Times New Roman"/>
          <w:u w:val="single"/>
        </w:rPr>
        <w:t xml:space="preserve"> and</w:t>
      </w:r>
    </w:p>
    <w:p w14:paraId="5B8E959C" w14:textId="77777777" w:rsidR="00E672E9" w:rsidRPr="00666CDF" w:rsidRDefault="00E672E9" w:rsidP="00E672E9">
      <w:pPr>
        <w:pStyle w:val="Level3"/>
        <w:numPr>
          <w:ilvl w:val="0"/>
          <w:numId w:val="0"/>
        </w:numPr>
        <w:ind w:left="1080" w:hanging="360"/>
        <w:jc w:val="both"/>
        <w:outlineLvl w:val="1"/>
        <w:rPr>
          <w:rFonts w:ascii="Times New Roman" w:hAnsi="Times New Roman"/>
          <w:u w:val="single"/>
        </w:rPr>
      </w:pPr>
    </w:p>
    <w:p w14:paraId="789C5CF4" w14:textId="63E1101B" w:rsidR="009A337E" w:rsidRPr="00666CDF" w:rsidRDefault="00E672E9" w:rsidP="00E672E9">
      <w:pPr>
        <w:pStyle w:val="Level3"/>
        <w:numPr>
          <w:ilvl w:val="0"/>
          <w:numId w:val="0"/>
        </w:numPr>
        <w:ind w:left="1080" w:hanging="360"/>
        <w:jc w:val="both"/>
        <w:outlineLvl w:val="1"/>
        <w:rPr>
          <w:rFonts w:ascii="Times New Roman" w:hAnsi="Times New Roman"/>
          <w:u w:val="single"/>
        </w:rPr>
      </w:pPr>
      <w:r w:rsidRPr="00666CDF">
        <w:rPr>
          <w:rFonts w:ascii="Times New Roman" w:hAnsi="Times New Roman"/>
          <w:u w:val="single"/>
        </w:rPr>
        <w:t>b.</w:t>
      </w:r>
      <w:r w:rsidR="009A337E" w:rsidRPr="00666CDF">
        <w:rPr>
          <w:u w:val="single"/>
        </w:rPr>
        <w:tab/>
      </w:r>
      <w:r w:rsidRPr="00666CDF">
        <w:rPr>
          <w:rFonts w:ascii="Times New Roman" w:hAnsi="Times New Roman"/>
          <w:u w:val="single"/>
        </w:rPr>
        <w:t>A</w:t>
      </w:r>
      <w:r w:rsidR="00C6732E" w:rsidRPr="00666CDF">
        <w:rPr>
          <w:rFonts w:ascii="Times New Roman" w:hAnsi="Times New Roman"/>
          <w:u w:val="single"/>
        </w:rPr>
        <w:t>re</w:t>
      </w:r>
      <w:r w:rsidR="009A337E" w:rsidRPr="00666CDF">
        <w:rPr>
          <w:rFonts w:ascii="Times New Roman" w:hAnsi="Times New Roman"/>
          <w:u w:val="single"/>
        </w:rPr>
        <w:t xml:space="preserve"> sensitive to the needs of and held in high esteem by their personal and professional communities</w:t>
      </w:r>
      <w:r w:rsidR="008A2B78" w:rsidRPr="00666CDF">
        <w:rPr>
          <w:rFonts w:ascii="Times New Roman" w:hAnsi="Times New Roman"/>
          <w:u w:val="single"/>
        </w:rPr>
        <w:t>.</w:t>
      </w:r>
    </w:p>
    <w:p w14:paraId="2A5ADC72" w14:textId="77777777" w:rsidR="00E672E9" w:rsidRPr="00666CDF" w:rsidRDefault="00E672E9" w:rsidP="00E672E9">
      <w:pPr>
        <w:pStyle w:val="Level3"/>
        <w:numPr>
          <w:ilvl w:val="0"/>
          <w:numId w:val="0"/>
        </w:numPr>
        <w:ind w:left="1080" w:hanging="360"/>
        <w:jc w:val="both"/>
        <w:outlineLvl w:val="1"/>
        <w:rPr>
          <w:rFonts w:ascii="Times New Roman" w:hAnsi="Times New Roman"/>
          <w:color w:val="FF0000"/>
          <w:u w:val="single"/>
        </w:rPr>
      </w:pPr>
    </w:p>
    <w:p w14:paraId="7407AE99" w14:textId="1EDC674A" w:rsidR="00A44BE9" w:rsidRPr="00666CDF" w:rsidRDefault="00C6732E" w:rsidP="00A44BE9">
      <w:pPr>
        <w:pStyle w:val="Level3"/>
        <w:numPr>
          <w:ilvl w:val="0"/>
          <w:numId w:val="0"/>
        </w:numPr>
        <w:ind w:left="720" w:hanging="360"/>
        <w:jc w:val="both"/>
        <w:outlineLvl w:val="1"/>
        <w:rPr>
          <w:rFonts w:ascii="Times New Roman" w:hAnsi="Times New Roman"/>
        </w:rPr>
      </w:pPr>
      <w:r w:rsidRPr="00666CDF">
        <w:rPr>
          <w:rFonts w:ascii="Times New Roman" w:hAnsi="Times New Roman"/>
          <w:u w:val="single"/>
        </w:rPr>
        <w:t>5</w:t>
      </w:r>
      <w:r w:rsidR="00A44BE9" w:rsidRPr="00666CDF">
        <w:rPr>
          <w:rFonts w:ascii="Times New Roman" w:hAnsi="Times New Roman"/>
          <w:u w:val="single"/>
        </w:rPr>
        <w:t>.</w:t>
      </w:r>
      <w:r w:rsidR="00A44BE9" w:rsidRPr="00666CDF">
        <w:rPr>
          <w:rFonts w:ascii="Times New Roman" w:hAnsi="Times New Roman"/>
          <w:u w:val="single"/>
        </w:rPr>
        <w:tab/>
        <w:t>Vacancies.</w:t>
      </w:r>
      <w:r w:rsidR="00A44BE9" w:rsidRPr="00666CDF">
        <w:rPr>
          <w:rFonts w:ascii="Times New Roman" w:hAnsi="Times New Roman"/>
        </w:rPr>
        <w:t xml:space="preserve"> </w:t>
      </w:r>
    </w:p>
    <w:p w14:paraId="65C20B5B" w14:textId="77777777" w:rsidR="00A44BE9" w:rsidRPr="00666CDF" w:rsidRDefault="00A44BE9" w:rsidP="00A44BE9">
      <w:pPr>
        <w:pStyle w:val="Level3"/>
        <w:numPr>
          <w:ilvl w:val="0"/>
          <w:numId w:val="0"/>
        </w:numPr>
        <w:ind w:left="720" w:hanging="360"/>
        <w:jc w:val="both"/>
        <w:outlineLvl w:val="1"/>
        <w:rPr>
          <w:rFonts w:ascii="Times New Roman" w:hAnsi="Times New Roman"/>
        </w:rPr>
      </w:pPr>
    </w:p>
    <w:p w14:paraId="603A91ED" w14:textId="10D95493" w:rsidR="00A44BE9" w:rsidRPr="00666CDF" w:rsidRDefault="00A44BE9" w:rsidP="00A44BE9">
      <w:pPr>
        <w:pStyle w:val="Level3"/>
        <w:numPr>
          <w:ilvl w:val="0"/>
          <w:numId w:val="0"/>
        </w:numPr>
        <w:ind w:left="1080" w:hanging="360"/>
        <w:jc w:val="both"/>
        <w:outlineLvl w:val="1"/>
        <w:rPr>
          <w:rFonts w:ascii="Times New Roman" w:hAnsi="Times New Roman"/>
          <w:u w:val="single"/>
        </w:rPr>
      </w:pPr>
      <w:r w:rsidRPr="00666CDF">
        <w:rPr>
          <w:rFonts w:ascii="Times New Roman" w:hAnsi="Times New Roman"/>
        </w:rPr>
        <w:t>a.</w:t>
      </w:r>
      <w:r w:rsidRPr="00666CDF">
        <w:tab/>
      </w:r>
      <w:r w:rsidRPr="00666CDF">
        <w:rPr>
          <w:rFonts w:ascii="Times New Roman" w:hAnsi="Times New Roman"/>
          <w:u w:val="single"/>
        </w:rPr>
        <w:t xml:space="preserve">Definition. A </w:t>
      </w:r>
      <w:r w:rsidR="00BD354A" w:rsidRPr="00666CDF">
        <w:rPr>
          <w:rFonts w:ascii="Times New Roman" w:hAnsi="Times New Roman"/>
          <w:u w:val="single"/>
        </w:rPr>
        <w:t xml:space="preserve">board </w:t>
      </w:r>
      <w:r w:rsidRPr="00666CDF">
        <w:rPr>
          <w:rFonts w:ascii="Times New Roman" w:hAnsi="Times New Roman"/>
          <w:u w:val="single"/>
        </w:rPr>
        <w:t xml:space="preserve">vacancy exists on </w:t>
      </w:r>
      <w:r w:rsidR="00476DD3" w:rsidRPr="00666CDF">
        <w:rPr>
          <w:rFonts w:ascii="Times New Roman" w:hAnsi="Times New Roman"/>
          <w:u w:val="single"/>
        </w:rPr>
        <w:t>a member’s</w:t>
      </w:r>
      <w:r w:rsidRPr="00666CDF">
        <w:rPr>
          <w:rFonts w:ascii="Times New Roman" w:hAnsi="Times New Roman"/>
          <w:u w:val="single"/>
        </w:rPr>
        <w:t>:</w:t>
      </w:r>
    </w:p>
    <w:p w14:paraId="41FD1234" w14:textId="77777777" w:rsidR="00A44BE9" w:rsidRPr="00666CDF" w:rsidRDefault="00A44BE9" w:rsidP="00A44BE9">
      <w:pPr>
        <w:pStyle w:val="Level3"/>
        <w:numPr>
          <w:ilvl w:val="0"/>
          <w:numId w:val="0"/>
        </w:numPr>
        <w:ind w:left="1080" w:hanging="360"/>
        <w:jc w:val="both"/>
        <w:outlineLvl w:val="1"/>
        <w:rPr>
          <w:rFonts w:ascii="Times New Roman" w:hAnsi="Times New Roman"/>
          <w:u w:val="single"/>
        </w:rPr>
      </w:pPr>
    </w:p>
    <w:p w14:paraId="24B03E51" w14:textId="5B567648" w:rsidR="00A44BE9" w:rsidRPr="00666CDF" w:rsidRDefault="00A44BE9" w:rsidP="00A44BE9">
      <w:pPr>
        <w:pStyle w:val="Level3"/>
        <w:numPr>
          <w:ilvl w:val="0"/>
          <w:numId w:val="0"/>
        </w:numPr>
        <w:ind w:left="1440" w:hanging="360"/>
        <w:jc w:val="both"/>
        <w:outlineLvl w:val="1"/>
        <w:rPr>
          <w:rFonts w:ascii="Times New Roman" w:hAnsi="Times New Roman"/>
          <w:u w:val="single"/>
        </w:rPr>
      </w:pPr>
      <w:r w:rsidRPr="00666CDF">
        <w:rPr>
          <w:rFonts w:ascii="Times New Roman" w:hAnsi="Times New Roman"/>
          <w:u w:val="single"/>
        </w:rPr>
        <w:t>(1)</w:t>
      </w:r>
      <w:r w:rsidRPr="00666CDF">
        <w:rPr>
          <w:rFonts w:ascii="Times New Roman" w:hAnsi="Times New Roman"/>
          <w:u w:val="single"/>
        </w:rPr>
        <w:tab/>
      </w:r>
      <w:r w:rsidR="00E672E9" w:rsidRPr="00666CDF">
        <w:rPr>
          <w:rFonts w:ascii="Times New Roman" w:hAnsi="Times New Roman"/>
          <w:u w:val="single"/>
        </w:rPr>
        <w:t>D</w:t>
      </w:r>
      <w:r w:rsidRPr="00666CDF">
        <w:rPr>
          <w:rFonts w:ascii="Times New Roman" w:hAnsi="Times New Roman"/>
          <w:u w:val="single"/>
        </w:rPr>
        <w:t>eath;</w:t>
      </w:r>
    </w:p>
    <w:p w14:paraId="185372B5" w14:textId="0DE183F2" w:rsidR="00A44BE9" w:rsidRPr="00666CDF" w:rsidRDefault="00A44BE9" w:rsidP="00A44BE9">
      <w:pPr>
        <w:pStyle w:val="Level3"/>
        <w:numPr>
          <w:ilvl w:val="0"/>
          <w:numId w:val="0"/>
        </w:numPr>
        <w:ind w:left="1440" w:hanging="360"/>
        <w:jc w:val="both"/>
        <w:outlineLvl w:val="1"/>
        <w:rPr>
          <w:rFonts w:ascii="Times New Roman" w:hAnsi="Times New Roman"/>
          <w:u w:val="single"/>
        </w:rPr>
      </w:pPr>
      <w:r w:rsidRPr="00666CDF">
        <w:rPr>
          <w:rFonts w:ascii="Times New Roman" w:hAnsi="Times New Roman"/>
          <w:u w:val="single"/>
        </w:rPr>
        <w:t>(2)</w:t>
      </w:r>
      <w:r w:rsidRPr="00666CDF">
        <w:rPr>
          <w:rFonts w:ascii="Times New Roman" w:hAnsi="Times New Roman"/>
          <w:u w:val="single"/>
        </w:rPr>
        <w:tab/>
      </w:r>
      <w:r w:rsidR="00E672E9" w:rsidRPr="00666CDF">
        <w:rPr>
          <w:rFonts w:ascii="Times New Roman" w:hAnsi="Times New Roman"/>
          <w:u w:val="single"/>
        </w:rPr>
        <w:t>R</w:t>
      </w:r>
      <w:r w:rsidRPr="00666CDF">
        <w:rPr>
          <w:rFonts w:ascii="Times New Roman" w:hAnsi="Times New Roman"/>
          <w:u w:val="single"/>
        </w:rPr>
        <w:t>esignation and its acceptance by the board on behalf of the chief justice;</w:t>
      </w:r>
    </w:p>
    <w:p w14:paraId="077FF464" w14:textId="62E8D1E4" w:rsidR="0037398A" w:rsidRPr="00666CDF" w:rsidRDefault="00A44BE9" w:rsidP="00A44BE9">
      <w:pPr>
        <w:pStyle w:val="Level3"/>
        <w:numPr>
          <w:ilvl w:val="0"/>
          <w:numId w:val="0"/>
        </w:numPr>
        <w:ind w:left="1440" w:hanging="360"/>
        <w:jc w:val="both"/>
        <w:outlineLvl w:val="1"/>
        <w:rPr>
          <w:rFonts w:ascii="Times New Roman" w:hAnsi="Times New Roman"/>
          <w:u w:val="single"/>
        </w:rPr>
      </w:pPr>
      <w:r w:rsidRPr="00666CDF">
        <w:rPr>
          <w:rFonts w:ascii="Times New Roman" w:hAnsi="Times New Roman"/>
          <w:u w:val="single"/>
        </w:rPr>
        <w:t>(3)</w:t>
      </w:r>
      <w:r w:rsidRPr="00666CDF">
        <w:rPr>
          <w:rFonts w:ascii="Times New Roman" w:hAnsi="Times New Roman"/>
          <w:u w:val="single"/>
        </w:rPr>
        <w:tab/>
      </w:r>
      <w:r w:rsidR="00E672E9" w:rsidRPr="00666CDF">
        <w:rPr>
          <w:rFonts w:ascii="Times New Roman" w:hAnsi="Times New Roman"/>
          <w:u w:val="single"/>
        </w:rPr>
        <w:t>R</w:t>
      </w:r>
      <w:r w:rsidRPr="00666CDF">
        <w:rPr>
          <w:rFonts w:ascii="Times New Roman" w:hAnsi="Times New Roman"/>
          <w:u w:val="single"/>
        </w:rPr>
        <w:t xml:space="preserve">emoval </w:t>
      </w:r>
      <w:r w:rsidR="00BF6561" w:rsidRPr="00666CDF">
        <w:rPr>
          <w:rFonts w:ascii="Times New Roman" w:hAnsi="Times New Roman"/>
          <w:u w:val="single"/>
        </w:rPr>
        <w:t>in the discretion of</w:t>
      </w:r>
      <w:r w:rsidRPr="00666CDF">
        <w:rPr>
          <w:rFonts w:ascii="Times New Roman" w:hAnsi="Times New Roman"/>
          <w:u w:val="single"/>
        </w:rPr>
        <w:t xml:space="preserve"> the chief justice before expiration of the member’s term</w:t>
      </w:r>
      <w:r w:rsidR="0037398A" w:rsidRPr="00666CDF">
        <w:rPr>
          <w:rFonts w:ascii="Times New Roman" w:hAnsi="Times New Roman"/>
          <w:u w:val="single"/>
        </w:rPr>
        <w:t>;</w:t>
      </w:r>
    </w:p>
    <w:p w14:paraId="546455F4" w14:textId="7560FFF0" w:rsidR="00A44BE9" w:rsidRPr="00666CDF" w:rsidRDefault="0037398A" w:rsidP="00A44BE9">
      <w:pPr>
        <w:pStyle w:val="Level3"/>
        <w:numPr>
          <w:ilvl w:val="0"/>
          <w:numId w:val="0"/>
        </w:numPr>
        <w:ind w:left="1440" w:hanging="360"/>
        <w:jc w:val="both"/>
        <w:outlineLvl w:val="1"/>
        <w:rPr>
          <w:rFonts w:ascii="Times New Roman" w:hAnsi="Times New Roman"/>
          <w:u w:val="single"/>
        </w:rPr>
      </w:pPr>
      <w:r w:rsidRPr="00666CDF">
        <w:rPr>
          <w:rFonts w:ascii="Times New Roman" w:hAnsi="Times New Roman"/>
          <w:u w:val="single"/>
        </w:rPr>
        <w:t>(4)</w:t>
      </w:r>
      <w:r w:rsidRPr="00666CDF">
        <w:rPr>
          <w:rFonts w:ascii="Times New Roman" w:hAnsi="Times New Roman"/>
          <w:u w:val="single"/>
        </w:rPr>
        <w:tab/>
      </w:r>
      <w:r w:rsidR="00E672E9" w:rsidRPr="00666CDF">
        <w:rPr>
          <w:rFonts w:ascii="Times New Roman" w:hAnsi="Times New Roman"/>
          <w:u w:val="single"/>
        </w:rPr>
        <w:t>R</w:t>
      </w:r>
      <w:r w:rsidR="00813A20" w:rsidRPr="00666CDF">
        <w:rPr>
          <w:rFonts w:ascii="Times New Roman" w:hAnsi="Times New Roman"/>
          <w:u w:val="single"/>
        </w:rPr>
        <w:t xml:space="preserve">emoval </w:t>
      </w:r>
      <w:r w:rsidR="00690694" w:rsidRPr="00666CDF">
        <w:rPr>
          <w:rFonts w:ascii="Times New Roman" w:hAnsi="Times New Roman"/>
          <w:u w:val="single"/>
        </w:rPr>
        <w:t>of</w:t>
      </w:r>
      <w:r w:rsidR="00A44BE9" w:rsidRPr="00666CDF">
        <w:rPr>
          <w:rFonts w:ascii="Times New Roman" w:hAnsi="Times New Roman"/>
          <w:u w:val="single"/>
        </w:rPr>
        <w:t xml:space="preserve"> a member </w:t>
      </w:r>
      <w:r w:rsidR="00CD7DBC" w:rsidRPr="00666CDF">
        <w:rPr>
          <w:rFonts w:ascii="Times New Roman" w:hAnsi="Times New Roman"/>
          <w:u w:val="single"/>
        </w:rPr>
        <w:t xml:space="preserve">who is a member </w:t>
      </w:r>
      <w:r w:rsidR="00A44BE9" w:rsidRPr="00666CDF">
        <w:rPr>
          <w:rFonts w:ascii="Times New Roman" w:hAnsi="Times New Roman"/>
          <w:u w:val="single"/>
        </w:rPr>
        <w:t xml:space="preserve">of the regulated profession or occupation </w:t>
      </w:r>
      <w:r w:rsidR="00B46B01" w:rsidRPr="00666CDF">
        <w:rPr>
          <w:rFonts w:ascii="Times New Roman" w:hAnsi="Times New Roman"/>
          <w:u w:val="single"/>
        </w:rPr>
        <w:t xml:space="preserve">by the chief justice </w:t>
      </w:r>
      <w:r w:rsidR="006748E4" w:rsidRPr="00666CDF">
        <w:rPr>
          <w:rFonts w:ascii="Times New Roman" w:hAnsi="Times New Roman"/>
          <w:u w:val="single"/>
        </w:rPr>
        <w:t>on the recommendation of</w:t>
      </w:r>
      <w:r w:rsidR="00A44BE9" w:rsidRPr="00666CDF">
        <w:rPr>
          <w:rFonts w:ascii="Times New Roman" w:hAnsi="Times New Roman"/>
          <w:u w:val="single"/>
        </w:rPr>
        <w:t xml:space="preserve"> the board </w:t>
      </w:r>
      <w:r w:rsidR="009C287C" w:rsidRPr="00666CDF">
        <w:rPr>
          <w:rFonts w:ascii="Times New Roman" w:hAnsi="Times New Roman"/>
          <w:u w:val="single"/>
        </w:rPr>
        <w:t>stating</w:t>
      </w:r>
      <w:r w:rsidR="005C1FD0" w:rsidRPr="00666CDF">
        <w:rPr>
          <w:rFonts w:ascii="Times New Roman" w:hAnsi="Times New Roman"/>
          <w:u w:val="single"/>
        </w:rPr>
        <w:t xml:space="preserve"> good cause</w:t>
      </w:r>
      <w:r w:rsidR="005270F6" w:rsidRPr="00666CDF">
        <w:rPr>
          <w:rFonts w:ascii="Times New Roman" w:hAnsi="Times New Roman"/>
          <w:u w:val="single"/>
        </w:rPr>
        <w:t xml:space="preserve"> bearing a reasonable relationship to </w:t>
      </w:r>
      <w:r w:rsidR="005B5E7B" w:rsidRPr="00666CDF">
        <w:rPr>
          <w:rFonts w:ascii="Times New Roman" w:hAnsi="Times New Roman"/>
          <w:u w:val="single"/>
        </w:rPr>
        <w:t>the</w:t>
      </w:r>
      <w:r w:rsidR="0064567F" w:rsidRPr="00666CDF">
        <w:rPr>
          <w:rFonts w:ascii="Times New Roman" w:hAnsi="Times New Roman"/>
          <w:u w:val="single"/>
        </w:rPr>
        <w:t xml:space="preserve"> member’s fitness to discharge </w:t>
      </w:r>
      <w:r w:rsidR="003B5127" w:rsidRPr="00666CDF">
        <w:rPr>
          <w:rFonts w:ascii="Times New Roman" w:hAnsi="Times New Roman"/>
          <w:u w:val="single"/>
        </w:rPr>
        <w:t>the duties of the position</w:t>
      </w:r>
      <w:r w:rsidR="00A44BE9" w:rsidRPr="00666CDF">
        <w:rPr>
          <w:rFonts w:ascii="Times New Roman" w:hAnsi="Times New Roman"/>
          <w:u w:val="single"/>
        </w:rPr>
        <w:t>;</w:t>
      </w:r>
    </w:p>
    <w:p w14:paraId="2842676E" w14:textId="161D2E0A" w:rsidR="00A44BE9" w:rsidRPr="00666CDF" w:rsidRDefault="00A44BE9" w:rsidP="00A44BE9">
      <w:pPr>
        <w:pStyle w:val="Level3"/>
        <w:numPr>
          <w:ilvl w:val="0"/>
          <w:numId w:val="0"/>
        </w:numPr>
        <w:ind w:left="1440" w:hanging="360"/>
        <w:jc w:val="both"/>
        <w:outlineLvl w:val="1"/>
        <w:rPr>
          <w:rFonts w:ascii="Times New Roman" w:hAnsi="Times New Roman"/>
          <w:u w:val="single"/>
        </w:rPr>
      </w:pPr>
      <w:r w:rsidRPr="00666CDF">
        <w:rPr>
          <w:rFonts w:ascii="Times New Roman" w:hAnsi="Times New Roman"/>
          <w:u w:val="single"/>
        </w:rPr>
        <w:t>(</w:t>
      </w:r>
      <w:r w:rsidR="009B6CAB" w:rsidRPr="00666CDF">
        <w:rPr>
          <w:rFonts w:ascii="Times New Roman" w:hAnsi="Times New Roman"/>
          <w:u w:val="single"/>
        </w:rPr>
        <w:t>5</w:t>
      </w:r>
      <w:r w:rsidRPr="00666CDF">
        <w:rPr>
          <w:rFonts w:ascii="Times New Roman" w:hAnsi="Times New Roman"/>
          <w:u w:val="single"/>
        </w:rPr>
        <w:t>)</w:t>
      </w:r>
      <w:r w:rsidRPr="00666CDF">
        <w:rPr>
          <w:rFonts w:ascii="Times New Roman" w:hAnsi="Times New Roman"/>
          <w:u w:val="single"/>
        </w:rPr>
        <w:tab/>
      </w:r>
      <w:r w:rsidR="00E672E9" w:rsidRPr="00666CDF">
        <w:rPr>
          <w:rFonts w:ascii="Times New Roman" w:hAnsi="Times New Roman"/>
          <w:u w:val="single"/>
        </w:rPr>
        <w:t>F</w:t>
      </w:r>
      <w:r w:rsidRPr="00666CDF">
        <w:rPr>
          <w:rFonts w:ascii="Times New Roman" w:hAnsi="Times New Roman"/>
          <w:u w:val="single"/>
        </w:rPr>
        <w:t xml:space="preserve">ailure to belong to the membership category </w:t>
      </w:r>
      <w:r w:rsidR="00CB5D95" w:rsidRPr="00666CDF">
        <w:rPr>
          <w:rFonts w:ascii="Times New Roman" w:hAnsi="Times New Roman"/>
          <w:u w:val="single"/>
        </w:rPr>
        <w:t>to</w:t>
      </w:r>
      <w:r w:rsidRPr="00666CDF">
        <w:rPr>
          <w:rFonts w:ascii="Times New Roman" w:hAnsi="Times New Roman"/>
          <w:u w:val="single"/>
        </w:rPr>
        <w:t xml:space="preserve"> which the member was appointed;</w:t>
      </w:r>
    </w:p>
    <w:p w14:paraId="1686AF1F" w14:textId="45937E5E" w:rsidR="00A44BE9" w:rsidRPr="00666CDF" w:rsidRDefault="00A44BE9" w:rsidP="00A44BE9">
      <w:pPr>
        <w:pStyle w:val="Level3"/>
        <w:numPr>
          <w:ilvl w:val="0"/>
          <w:numId w:val="0"/>
        </w:numPr>
        <w:ind w:left="1440" w:hanging="360"/>
        <w:jc w:val="both"/>
        <w:outlineLvl w:val="1"/>
        <w:rPr>
          <w:rFonts w:ascii="Times New Roman" w:hAnsi="Times New Roman"/>
          <w:u w:val="single"/>
        </w:rPr>
      </w:pPr>
      <w:r w:rsidRPr="00666CDF">
        <w:rPr>
          <w:rFonts w:ascii="Times New Roman" w:hAnsi="Times New Roman"/>
          <w:u w:val="single"/>
        </w:rPr>
        <w:t>(</w:t>
      </w:r>
      <w:r w:rsidR="009B6CAB" w:rsidRPr="00666CDF">
        <w:rPr>
          <w:rFonts w:ascii="Times New Roman" w:hAnsi="Times New Roman"/>
          <w:u w:val="single"/>
        </w:rPr>
        <w:t>6</w:t>
      </w:r>
      <w:r w:rsidRPr="00666CDF">
        <w:rPr>
          <w:rFonts w:ascii="Times New Roman" w:hAnsi="Times New Roman"/>
          <w:u w:val="single"/>
        </w:rPr>
        <w:t>)</w:t>
      </w:r>
      <w:r w:rsidRPr="00666CDF">
        <w:rPr>
          <w:rFonts w:ascii="Times New Roman" w:hAnsi="Times New Roman"/>
          <w:u w:val="single"/>
        </w:rPr>
        <w:tab/>
      </w:r>
      <w:r w:rsidR="00E672E9" w:rsidRPr="00666CDF">
        <w:rPr>
          <w:rFonts w:ascii="Times New Roman" w:hAnsi="Times New Roman"/>
          <w:u w:val="single"/>
        </w:rPr>
        <w:t>R</w:t>
      </w:r>
      <w:r w:rsidR="007B2480" w:rsidRPr="00666CDF">
        <w:rPr>
          <w:rFonts w:ascii="Times New Roman" w:hAnsi="Times New Roman"/>
          <w:u w:val="single"/>
        </w:rPr>
        <w:t>emoval by the chief justi</w:t>
      </w:r>
      <w:r w:rsidR="00527512" w:rsidRPr="00666CDF">
        <w:rPr>
          <w:rFonts w:ascii="Times New Roman" w:hAnsi="Times New Roman"/>
          <w:u w:val="single"/>
        </w:rPr>
        <w:t>ce on the recommendation of the board</w:t>
      </w:r>
      <w:r w:rsidR="00986421" w:rsidRPr="00666CDF">
        <w:rPr>
          <w:rFonts w:ascii="Times New Roman" w:hAnsi="Times New Roman"/>
          <w:u w:val="single"/>
        </w:rPr>
        <w:t xml:space="preserve"> chair</w:t>
      </w:r>
      <w:r w:rsidR="00527512" w:rsidRPr="00666CDF">
        <w:rPr>
          <w:rFonts w:ascii="Times New Roman" w:hAnsi="Times New Roman"/>
          <w:u w:val="single"/>
        </w:rPr>
        <w:t xml:space="preserve"> for an attendance problem under </w:t>
      </w:r>
      <w:r w:rsidR="0089331C" w:rsidRPr="00666CDF">
        <w:rPr>
          <w:rFonts w:ascii="Times New Roman" w:hAnsi="Times New Roman"/>
          <w:u w:val="single"/>
        </w:rPr>
        <w:t>ACJA §</w:t>
      </w:r>
      <w:r w:rsidR="005B2070" w:rsidRPr="00666CDF">
        <w:rPr>
          <w:rFonts w:ascii="Times New Roman" w:hAnsi="Times New Roman"/>
          <w:u w:val="single"/>
        </w:rPr>
        <w:t xml:space="preserve"> 7-201.06(B)</w:t>
      </w:r>
      <w:r w:rsidR="00645BC6" w:rsidRPr="00666CDF">
        <w:rPr>
          <w:rFonts w:ascii="Times New Roman" w:hAnsi="Times New Roman"/>
          <w:u w:val="single"/>
        </w:rPr>
        <w:t>;</w:t>
      </w:r>
    </w:p>
    <w:p w14:paraId="46EF0D54" w14:textId="7BF2E970" w:rsidR="0070585C" w:rsidRPr="00666CDF" w:rsidRDefault="00A44BE9" w:rsidP="003B2932">
      <w:pPr>
        <w:pStyle w:val="Level3"/>
        <w:numPr>
          <w:ilvl w:val="0"/>
          <w:numId w:val="0"/>
        </w:numPr>
        <w:ind w:left="1440" w:hanging="360"/>
        <w:jc w:val="both"/>
        <w:outlineLvl w:val="1"/>
        <w:rPr>
          <w:rFonts w:ascii="Times New Roman" w:hAnsi="Times New Roman"/>
          <w:u w:val="single"/>
        </w:rPr>
      </w:pPr>
      <w:r w:rsidRPr="00666CDF">
        <w:rPr>
          <w:rFonts w:ascii="Times New Roman" w:hAnsi="Times New Roman"/>
          <w:u w:val="single"/>
        </w:rPr>
        <w:t>(</w:t>
      </w:r>
      <w:r w:rsidR="009B6CAB" w:rsidRPr="00666CDF">
        <w:rPr>
          <w:rFonts w:ascii="Times New Roman" w:hAnsi="Times New Roman"/>
          <w:u w:val="single"/>
        </w:rPr>
        <w:t>7</w:t>
      </w:r>
      <w:r w:rsidRPr="00666CDF">
        <w:rPr>
          <w:rFonts w:ascii="Times New Roman" w:hAnsi="Times New Roman"/>
          <w:u w:val="single"/>
        </w:rPr>
        <w:t>)</w:t>
      </w:r>
      <w:r w:rsidRPr="00666CDF">
        <w:rPr>
          <w:rFonts w:ascii="Times New Roman" w:hAnsi="Times New Roman"/>
          <w:u w:val="single"/>
        </w:rPr>
        <w:tab/>
      </w:r>
      <w:r w:rsidR="00E672E9" w:rsidRPr="00666CDF">
        <w:rPr>
          <w:rFonts w:ascii="Times New Roman" w:hAnsi="Times New Roman"/>
          <w:u w:val="single"/>
        </w:rPr>
        <w:t>C</w:t>
      </w:r>
      <w:r w:rsidRPr="00666CDF">
        <w:rPr>
          <w:rFonts w:ascii="Times New Roman" w:hAnsi="Times New Roman"/>
          <w:u w:val="single"/>
        </w:rPr>
        <w:t>onviction of a felony</w:t>
      </w:r>
      <w:r w:rsidR="001749F4" w:rsidRPr="00666CDF">
        <w:rPr>
          <w:rFonts w:ascii="Times New Roman" w:hAnsi="Times New Roman"/>
          <w:u w:val="single"/>
        </w:rPr>
        <w:t xml:space="preserve"> or any crime of moral turpitude</w:t>
      </w:r>
      <w:r w:rsidR="000E0759" w:rsidRPr="00666CDF">
        <w:rPr>
          <w:rFonts w:ascii="Times New Roman" w:hAnsi="Times New Roman"/>
          <w:u w:val="single"/>
        </w:rPr>
        <w:t>;</w:t>
      </w:r>
      <w:r w:rsidR="005C1FD0" w:rsidRPr="00666CDF">
        <w:rPr>
          <w:rFonts w:ascii="Times New Roman" w:hAnsi="Times New Roman"/>
          <w:u w:val="single"/>
        </w:rPr>
        <w:t xml:space="preserve"> or</w:t>
      </w:r>
    </w:p>
    <w:p w14:paraId="47F8E8AA" w14:textId="5FF2CFA0" w:rsidR="00A44BE9" w:rsidRPr="00666CDF" w:rsidRDefault="0070585C" w:rsidP="00A44BE9">
      <w:pPr>
        <w:pStyle w:val="Level3"/>
        <w:numPr>
          <w:ilvl w:val="0"/>
          <w:numId w:val="0"/>
        </w:numPr>
        <w:ind w:left="1440" w:hanging="360"/>
        <w:jc w:val="both"/>
        <w:outlineLvl w:val="1"/>
        <w:rPr>
          <w:rFonts w:ascii="Times New Roman" w:hAnsi="Times New Roman"/>
          <w:u w:val="single"/>
        </w:rPr>
      </w:pPr>
      <w:r w:rsidRPr="00666CDF">
        <w:rPr>
          <w:rFonts w:ascii="Times New Roman" w:hAnsi="Times New Roman"/>
          <w:u w:val="single"/>
        </w:rPr>
        <w:t>(</w:t>
      </w:r>
      <w:r w:rsidR="009B6CAB" w:rsidRPr="00666CDF">
        <w:rPr>
          <w:rFonts w:ascii="Times New Roman" w:hAnsi="Times New Roman"/>
          <w:u w:val="single"/>
        </w:rPr>
        <w:t>8</w:t>
      </w:r>
      <w:r w:rsidRPr="00666CDF">
        <w:rPr>
          <w:rFonts w:ascii="Times New Roman" w:hAnsi="Times New Roman"/>
          <w:u w:val="single"/>
        </w:rPr>
        <w:t>)</w:t>
      </w:r>
      <w:r w:rsidRPr="00666CDF">
        <w:rPr>
          <w:rFonts w:ascii="Times New Roman" w:hAnsi="Times New Roman"/>
          <w:u w:val="single"/>
        </w:rPr>
        <w:tab/>
      </w:r>
      <w:r w:rsidR="00E672E9" w:rsidRPr="00666CDF">
        <w:rPr>
          <w:rFonts w:ascii="Times New Roman" w:hAnsi="Times New Roman"/>
          <w:u w:val="single"/>
        </w:rPr>
        <w:t>I</w:t>
      </w:r>
      <w:r w:rsidR="005C1FD0" w:rsidRPr="00666CDF">
        <w:rPr>
          <w:rFonts w:ascii="Times New Roman" w:hAnsi="Times New Roman"/>
          <w:u w:val="single"/>
        </w:rPr>
        <w:t xml:space="preserve">f the </w:t>
      </w:r>
      <w:r w:rsidR="00CC48C8" w:rsidRPr="00666CDF">
        <w:rPr>
          <w:rFonts w:ascii="Times New Roman" w:hAnsi="Times New Roman"/>
          <w:u w:val="single"/>
        </w:rPr>
        <w:t xml:space="preserve">member is a member of the regulated profession or occupation, </w:t>
      </w:r>
      <w:r w:rsidR="005D329A" w:rsidRPr="00666CDF">
        <w:rPr>
          <w:rFonts w:ascii="Times New Roman" w:hAnsi="Times New Roman"/>
          <w:u w:val="single"/>
        </w:rPr>
        <w:t xml:space="preserve">conduct </w:t>
      </w:r>
      <w:r w:rsidR="00411B98" w:rsidRPr="00666CDF">
        <w:rPr>
          <w:rFonts w:ascii="Times New Roman" w:hAnsi="Times New Roman"/>
          <w:u w:val="single"/>
        </w:rPr>
        <w:t xml:space="preserve">engaged in while practicing </w:t>
      </w:r>
      <w:r w:rsidR="005D329A" w:rsidRPr="00666CDF">
        <w:rPr>
          <w:rFonts w:ascii="Times New Roman" w:hAnsi="Times New Roman"/>
          <w:u w:val="single"/>
        </w:rPr>
        <w:t xml:space="preserve">the regulated profession or occupation </w:t>
      </w:r>
      <w:r w:rsidR="00D97220" w:rsidRPr="00666CDF">
        <w:rPr>
          <w:rFonts w:ascii="Times New Roman" w:hAnsi="Times New Roman"/>
          <w:u w:val="single"/>
        </w:rPr>
        <w:t xml:space="preserve">resulting in </w:t>
      </w:r>
      <w:r w:rsidR="002039A6" w:rsidRPr="00666CDF">
        <w:rPr>
          <w:rFonts w:ascii="Times New Roman" w:hAnsi="Times New Roman"/>
          <w:u w:val="single"/>
        </w:rPr>
        <w:t xml:space="preserve">the </w:t>
      </w:r>
      <w:r w:rsidR="00411B98" w:rsidRPr="00666CDF">
        <w:rPr>
          <w:rFonts w:ascii="Times New Roman" w:hAnsi="Times New Roman"/>
          <w:u w:val="single"/>
        </w:rPr>
        <w:t>member</w:t>
      </w:r>
      <w:r w:rsidR="00182032" w:rsidRPr="00666CDF">
        <w:rPr>
          <w:rFonts w:ascii="Times New Roman" w:hAnsi="Times New Roman"/>
          <w:u w:val="single"/>
        </w:rPr>
        <w:t xml:space="preserve">’s </w:t>
      </w:r>
      <w:r w:rsidR="002039A6" w:rsidRPr="00666CDF">
        <w:rPr>
          <w:rFonts w:ascii="Times New Roman" w:hAnsi="Times New Roman"/>
          <w:u w:val="single"/>
        </w:rPr>
        <w:t xml:space="preserve">conviction of any offense, </w:t>
      </w:r>
      <w:r w:rsidR="00DD19DE" w:rsidRPr="00666CDF">
        <w:rPr>
          <w:rFonts w:ascii="Times New Roman" w:hAnsi="Times New Roman"/>
          <w:u w:val="single"/>
        </w:rPr>
        <w:t xml:space="preserve">a </w:t>
      </w:r>
      <w:r w:rsidR="00855050" w:rsidRPr="00666CDF">
        <w:rPr>
          <w:rFonts w:ascii="Times New Roman" w:hAnsi="Times New Roman"/>
          <w:u w:val="single"/>
        </w:rPr>
        <w:t>judgment of civil liability</w:t>
      </w:r>
      <w:r w:rsidR="00DD19DE" w:rsidRPr="00666CDF">
        <w:rPr>
          <w:rFonts w:ascii="Times New Roman" w:hAnsi="Times New Roman"/>
          <w:u w:val="single"/>
        </w:rPr>
        <w:t xml:space="preserve"> against the member</w:t>
      </w:r>
      <w:r w:rsidR="00855050" w:rsidRPr="00666CDF">
        <w:rPr>
          <w:rFonts w:ascii="Times New Roman" w:hAnsi="Times New Roman"/>
          <w:u w:val="single"/>
        </w:rPr>
        <w:t xml:space="preserve">, or </w:t>
      </w:r>
      <w:r w:rsidR="00F63233" w:rsidRPr="00666CDF">
        <w:rPr>
          <w:rFonts w:ascii="Times New Roman" w:hAnsi="Times New Roman"/>
          <w:u w:val="single"/>
        </w:rPr>
        <w:t>any form of discipline</w:t>
      </w:r>
      <w:r w:rsidR="00D83EB3" w:rsidRPr="00666CDF">
        <w:rPr>
          <w:rFonts w:ascii="Times New Roman" w:hAnsi="Times New Roman"/>
          <w:u w:val="single"/>
        </w:rPr>
        <w:t xml:space="preserve"> ordered against the member</w:t>
      </w:r>
      <w:r w:rsidR="00F63233" w:rsidRPr="00666CDF">
        <w:rPr>
          <w:rFonts w:ascii="Times New Roman" w:hAnsi="Times New Roman"/>
          <w:u w:val="single"/>
        </w:rPr>
        <w:t xml:space="preserve"> under this chapter</w:t>
      </w:r>
      <w:r w:rsidR="00A44BE9" w:rsidRPr="00666CDF">
        <w:rPr>
          <w:rFonts w:ascii="Times New Roman" w:hAnsi="Times New Roman"/>
          <w:u w:val="single"/>
        </w:rPr>
        <w:t>.</w:t>
      </w:r>
    </w:p>
    <w:p w14:paraId="3302A8A3" w14:textId="77777777" w:rsidR="00A44BE9" w:rsidRPr="00666CDF" w:rsidRDefault="00A44BE9" w:rsidP="00A44BE9">
      <w:pPr>
        <w:pStyle w:val="Level3"/>
        <w:numPr>
          <w:ilvl w:val="0"/>
          <w:numId w:val="0"/>
        </w:numPr>
        <w:ind w:left="1440" w:hanging="360"/>
        <w:jc w:val="both"/>
        <w:outlineLvl w:val="1"/>
        <w:rPr>
          <w:rFonts w:ascii="Times New Roman" w:hAnsi="Times New Roman"/>
          <w:color w:val="FF0000"/>
          <w:u w:val="single"/>
        </w:rPr>
      </w:pPr>
    </w:p>
    <w:p w14:paraId="080C37C1" w14:textId="74392BE4" w:rsidR="00A44BE9" w:rsidRPr="00666CDF" w:rsidRDefault="00A44BE9" w:rsidP="00A44BE9">
      <w:pPr>
        <w:pStyle w:val="Level3"/>
        <w:numPr>
          <w:ilvl w:val="0"/>
          <w:numId w:val="0"/>
        </w:numPr>
        <w:ind w:left="1080" w:hanging="360"/>
        <w:jc w:val="both"/>
        <w:outlineLvl w:val="1"/>
        <w:rPr>
          <w:rFonts w:ascii="Times New Roman" w:hAnsi="Times New Roman"/>
          <w:u w:val="single"/>
        </w:rPr>
      </w:pPr>
      <w:r w:rsidRPr="00666CDF">
        <w:rPr>
          <w:rFonts w:ascii="Times New Roman" w:hAnsi="Times New Roman"/>
          <w:u w:val="single"/>
        </w:rPr>
        <w:t>b.</w:t>
      </w:r>
      <w:r w:rsidRPr="00666CDF">
        <w:rPr>
          <w:rFonts w:ascii="Times New Roman" w:hAnsi="Times New Roman"/>
          <w:u w:val="single"/>
        </w:rPr>
        <w:tab/>
        <w:t xml:space="preserve">Appointment to </w:t>
      </w:r>
      <w:r w:rsidR="00B256BE" w:rsidRPr="00666CDF">
        <w:rPr>
          <w:rFonts w:ascii="Times New Roman" w:hAnsi="Times New Roman"/>
          <w:u w:val="single"/>
        </w:rPr>
        <w:t>f</w:t>
      </w:r>
      <w:r w:rsidRPr="00666CDF">
        <w:rPr>
          <w:rFonts w:ascii="Times New Roman" w:hAnsi="Times New Roman"/>
          <w:u w:val="single"/>
        </w:rPr>
        <w:t xml:space="preserve">ill a </w:t>
      </w:r>
      <w:r w:rsidR="00B256BE" w:rsidRPr="00666CDF">
        <w:rPr>
          <w:rFonts w:ascii="Times New Roman" w:hAnsi="Times New Roman"/>
          <w:u w:val="single"/>
        </w:rPr>
        <w:t>v</w:t>
      </w:r>
      <w:r w:rsidRPr="00666CDF">
        <w:rPr>
          <w:rFonts w:ascii="Times New Roman" w:hAnsi="Times New Roman"/>
          <w:u w:val="single"/>
        </w:rPr>
        <w:t xml:space="preserve">acancy. </w:t>
      </w:r>
    </w:p>
    <w:p w14:paraId="57C3A5FA" w14:textId="77777777" w:rsidR="00A44BE9" w:rsidRPr="00666CDF" w:rsidRDefault="00A44BE9" w:rsidP="00A44BE9">
      <w:pPr>
        <w:pStyle w:val="Level3"/>
        <w:numPr>
          <w:ilvl w:val="0"/>
          <w:numId w:val="0"/>
        </w:numPr>
        <w:ind w:left="1080" w:hanging="360"/>
        <w:jc w:val="both"/>
        <w:outlineLvl w:val="1"/>
        <w:rPr>
          <w:rFonts w:ascii="Times New Roman" w:hAnsi="Times New Roman"/>
          <w:u w:val="single"/>
        </w:rPr>
      </w:pPr>
    </w:p>
    <w:p w14:paraId="07C350E0" w14:textId="622385DD" w:rsidR="00A44BE9" w:rsidRPr="00666CDF" w:rsidRDefault="00A44BE9" w:rsidP="00A44BE9">
      <w:pPr>
        <w:pStyle w:val="Level3"/>
        <w:numPr>
          <w:ilvl w:val="0"/>
          <w:numId w:val="0"/>
        </w:numPr>
        <w:ind w:left="1440" w:hanging="360"/>
        <w:jc w:val="both"/>
        <w:outlineLvl w:val="1"/>
        <w:rPr>
          <w:rFonts w:ascii="Times New Roman" w:hAnsi="Times New Roman"/>
          <w:u w:val="single"/>
        </w:rPr>
      </w:pPr>
      <w:r w:rsidRPr="00666CDF">
        <w:rPr>
          <w:rFonts w:ascii="Times New Roman" w:hAnsi="Times New Roman"/>
          <w:u w:val="single"/>
        </w:rPr>
        <w:t>(1)</w:t>
      </w:r>
      <w:r w:rsidRPr="00666CDF">
        <w:rPr>
          <w:rFonts w:ascii="Times New Roman" w:hAnsi="Times New Roman"/>
          <w:u w:val="single"/>
        </w:rPr>
        <w:tab/>
        <w:t xml:space="preserve">A member appointed to fill a vacancy must be a member of the regulated profession </w:t>
      </w:r>
      <w:r w:rsidRPr="00666CDF">
        <w:rPr>
          <w:rFonts w:ascii="Times New Roman" w:hAnsi="Times New Roman"/>
          <w:u w:val="single"/>
        </w:rPr>
        <w:lastRenderedPageBreak/>
        <w:t xml:space="preserve">or occupation if the departing member was a member of the regulated profession or occupation. Otherwise, the member appointed must satisfy an eligible category of </w:t>
      </w:r>
      <w:r w:rsidR="00083E2B" w:rsidRPr="00666CDF">
        <w:rPr>
          <w:rFonts w:ascii="Times New Roman" w:hAnsi="Times New Roman"/>
          <w:u w:val="single"/>
        </w:rPr>
        <w:t xml:space="preserve">board </w:t>
      </w:r>
      <w:r w:rsidRPr="00666CDF">
        <w:rPr>
          <w:rFonts w:ascii="Times New Roman" w:hAnsi="Times New Roman"/>
          <w:u w:val="single"/>
        </w:rPr>
        <w:t>membership.</w:t>
      </w:r>
    </w:p>
    <w:p w14:paraId="5189D75E" w14:textId="3FC4B4F8" w:rsidR="00A44BE9" w:rsidRPr="00666CDF" w:rsidRDefault="00A44BE9" w:rsidP="00A44BE9">
      <w:pPr>
        <w:pStyle w:val="Level3"/>
        <w:numPr>
          <w:ilvl w:val="0"/>
          <w:numId w:val="0"/>
        </w:numPr>
        <w:ind w:left="1440" w:hanging="360"/>
        <w:jc w:val="both"/>
        <w:outlineLvl w:val="1"/>
        <w:rPr>
          <w:rFonts w:ascii="Times New Roman" w:hAnsi="Times New Roman"/>
          <w:u w:val="single"/>
        </w:rPr>
      </w:pPr>
      <w:r w:rsidRPr="00666CDF">
        <w:rPr>
          <w:rFonts w:ascii="Times New Roman" w:hAnsi="Times New Roman"/>
          <w:u w:val="single"/>
        </w:rPr>
        <w:t>(2)</w:t>
      </w:r>
      <w:r w:rsidRPr="00666CDF">
        <w:rPr>
          <w:rFonts w:ascii="Times New Roman" w:hAnsi="Times New Roman"/>
          <w:u w:val="single"/>
        </w:rPr>
        <w:tab/>
        <w:t>A member appointed to fill a vacancy is appointed only for the remainder of the departed member’s unexpired term</w:t>
      </w:r>
      <w:r w:rsidR="00760DE3" w:rsidRPr="00666CDF">
        <w:rPr>
          <w:rFonts w:ascii="Times New Roman" w:hAnsi="Times New Roman"/>
          <w:u w:val="single"/>
        </w:rPr>
        <w:t xml:space="preserve">, and the order </w:t>
      </w:r>
      <w:r w:rsidR="00DC00DC" w:rsidRPr="00666CDF">
        <w:rPr>
          <w:rFonts w:ascii="Times New Roman" w:hAnsi="Times New Roman"/>
          <w:u w:val="single"/>
        </w:rPr>
        <w:t xml:space="preserve">making the appointment must state </w:t>
      </w:r>
      <w:r w:rsidR="00D96D6F" w:rsidRPr="00666CDF">
        <w:rPr>
          <w:rFonts w:ascii="Times New Roman" w:hAnsi="Times New Roman"/>
          <w:u w:val="single"/>
        </w:rPr>
        <w:t xml:space="preserve">whose unexpired term is being filled and </w:t>
      </w:r>
      <w:r w:rsidR="00D83EFC" w:rsidRPr="00666CDF">
        <w:rPr>
          <w:rFonts w:ascii="Times New Roman" w:hAnsi="Times New Roman"/>
          <w:u w:val="single"/>
        </w:rPr>
        <w:t>when that term expires</w:t>
      </w:r>
      <w:r w:rsidRPr="00666CDF">
        <w:rPr>
          <w:rFonts w:ascii="Times New Roman" w:hAnsi="Times New Roman"/>
          <w:u w:val="single"/>
        </w:rPr>
        <w:t>.</w:t>
      </w:r>
    </w:p>
    <w:p w14:paraId="6A1CABDC" w14:textId="20B5DF89" w:rsidR="00086219" w:rsidRPr="00666CDF" w:rsidRDefault="00086219" w:rsidP="00A44BE9">
      <w:pPr>
        <w:pStyle w:val="Level3"/>
        <w:numPr>
          <w:ilvl w:val="0"/>
          <w:numId w:val="0"/>
        </w:numPr>
        <w:ind w:left="1440" w:hanging="360"/>
        <w:jc w:val="both"/>
        <w:outlineLvl w:val="1"/>
        <w:rPr>
          <w:rFonts w:ascii="Times New Roman" w:hAnsi="Times New Roman"/>
          <w:u w:val="single"/>
        </w:rPr>
      </w:pPr>
      <w:r w:rsidRPr="00666CDF">
        <w:rPr>
          <w:rFonts w:ascii="Times New Roman" w:hAnsi="Times New Roman"/>
          <w:u w:val="single"/>
        </w:rPr>
        <w:t>(3)</w:t>
      </w:r>
      <w:r w:rsidRPr="00666CDF">
        <w:rPr>
          <w:rFonts w:ascii="Times New Roman" w:hAnsi="Times New Roman"/>
          <w:u w:val="single"/>
        </w:rPr>
        <w:tab/>
        <w:t xml:space="preserve">Members are expected to assist in the recruitment and recommendation of </w:t>
      </w:r>
      <w:r w:rsidR="00B21A40" w:rsidRPr="00666CDF">
        <w:rPr>
          <w:rFonts w:ascii="Times New Roman" w:hAnsi="Times New Roman"/>
          <w:u w:val="single"/>
        </w:rPr>
        <w:t>candidates for appointment.</w:t>
      </w:r>
      <w:r w:rsidRPr="00666CDF">
        <w:rPr>
          <w:rFonts w:ascii="Times New Roman" w:hAnsi="Times New Roman"/>
          <w:u w:val="single"/>
        </w:rPr>
        <w:t xml:space="preserve"> </w:t>
      </w:r>
    </w:p>
    <w:p w14:paraId="30182510" w14:textId="77777777" w:rsidR="00A44BE9" w:rsidRPr="00666CDF" w:rsidRDefault="00A44BE9" w:rsidP="00A44BE9">
      <w:pPr>
        <w:pStyle w:val="Level3"/>
        <w:numPr>
          <w:ilvl w:val="0"/>
          <w:numId w:val="0"/>
        </w:numPr>
        <w:ind w:left="1440" w:hanging="360"/>
        <w:jc w:val="both"/>
        <w:outlineLvl w:val="1"/>
        <w:rPr>
          <w:rFonts w:ascii="Times New Roman" w:hAnsi="Times New Roman"/>
          <w:u w:val="single"/>
        </w:rPr>
      </w:pPr>
    </w:p>
    <w:p w14:paraId="2952B094" w14:textId="1EAE8EFB" w:rsidR="001E3184" w:rsidRPr="00666CDF" w:rsidRDefault="00A44BE9" w:rsidP="00580E3F">
      <w:pPr>
        <w:pStyle w:val="Level3"/>
        <w:numPr>
          <w:ilvl w:val="0"/>
          <w:numId w:val="0"/>
        </w:numPr>
        <w:ind w:left="1080" w:hanging="360"/>
        <w:jc w:val="both"/>
        <w:outlineLvl w:val="1"/>
        <w:rPr>
          <w:rFonts w:ascii="Times New Roman" w:hAnsi="Times New Roman"/>
          <w:color w:val="FF0000"/>
          <w:u w:val="single"/>
        </w:rPr>
      </w:pPr>
      <w:r w:rsidRPr="00666CDF">
        <w:rPr>
          <w:rFonts w:ascii="Times New Roman" w:hAnsi="Times New Roman"/>
          <w:u w:val="single"/>
        </w:rPr>
        <w:t>c.</w:t>
      </w:r>
      <w:r w:rsidRPr="00666CDF">
        <w:rPr>
          <w:rFonts w:ascii="Times New Roman" w:hAnsi="Times New Roman"/>
          <w:u w:val="single"/>
        </w:rPr>
        <w:tab/>
        <w:t>Holdover Member. A member whose term has expired or who has resigned</w:t>
      </w:r>
      <w:r w:rsidR="00C17C62" w:rsidRPr="00666CDF">
        <w:rPr>
          <w:rFonts w:ascii="Times New Roman" w:hAnsi="Times New Roman"/>
          <w:u w:val="single"/>
        </w:rPr>
        <w:t>, if willing and able,</w:t>
      </w:r>
      <w:r w:rsidRPr="00666CDF">
        <w:rPr>
          <w:rFonts w:ascii="Times New Roman" w:hAnsi="Times New Roman"/>
          <w:u w:val="single"/>
        </w:rPr>
        <w:t xml:space="preserve"> continue</w:t>
      </w:r>
      <w:r w:rsidR="00C17C62" w:rsidRPr="00666CDF">
        <w:rPr>
          <w:rFonts w:ascii="Times New Roman" w:hAnsi="Times New Roman"/>
          <w:u w:val="single"/>
        </w:rPr>
        <w:t>s</w:t>
      </w:r>
      <w:r w:rsidRPr="00666CDF">
        <w:rPr>
          <w:rFonts w:ascii="Times New Roman" w:hAnsi="Times New Roman"/>
          <w:u w:val="single"/>
        </w:rPr>
        <w:t xml:space="preserve"> to serve until the member’s successor is appointed.</w:t>
      </w:r>
    </w:p>
    <w:p w14:paraId="4773E1E9" w14:textId="77777777" w:rsidR="000D0247" w:rsidRPr="00666CDF" w:rsidRDefault="000D0247" w:rsidP="002F752C">
      <w:pPr>
        <w:pStyle w:val="Level3"/>
        <w:numPr>
          <w:ilvl w:val="0"/>
          <w:numId w:val="0"/>
        </w:numPr>
        <w:ind w:left="720" w:hanging="360"/>
        <w:jc w:val="both"/>
        <w:outlineLvl w:val="1"/>
        <w:rPr>
          <w:rFonts w:ascii="Times New Roman" w:hAnsi="Times New Roman"/>
          <w:color w:val="FF0000"/>
          <w:u w:val="single"/>
        </w:rPr>
      </w:pPr>
    </w:p>
    <w:p w14:paraId="757F211A" w14:textId="77777777" w:rsidR="00B06552" w:rsidRPr="00666CDF" w:rsidRDefault="001E3184" w:rsidP="001E3184">
      <w:pPr>
        <w:pStyle w:val="Level3"/>
        <w:numPr>
          <w:ilvl w:val="0"/>
          <w:numId w:val="0"/>
        </w:numPr>
        <w:ind w:left="360" w:hanging="360"/>
        <w:jc w:val="both"/>
        <w:outlineLvl w:val="1"/>
        <w:rPr>
          <w:rFonts w:ascii="Times New Roman" w:hAnsi="Times New Roman"/>
          <w:u w:val="single"/>
        </w:rPr>
      </w:pPr>
      <w:r w:rsidRPr="00666CDF">
        <w:rPr>
          <w:rFonts w:ascii="Times New Roman" w:hAnsi="Times New Roman"/>
          <w:b/>
          <w:bCs/>
          <w:u w:val="single"/>
        </w:rPr>
        <w:t>C</w:t>
      </w:r>
      <w:r w:rsidR="009A337E" w:rsidRPr="00666CDF">
        <w:rPr>
          <w:rFonts w:ascii="Times New Roman" w:hAnsi="Times New Roman"/>
          <w:u w:val="single"/>
        </w:rPr>
        <w:t>.</w:t>
      </w:r>
      <w:r w:rsidR="009A337E" w:rsidRPr="00666CDF">
        <w:rPr>
          <w:rFonts w:ascii="Times New Roman" w:hAnsi="Times New Roman"/>
          <w:u w:val="single"/>
        </w:rPr>
        <w:tab/>
      </w:r>
      <w:r w:rsidR="00B06552" w:rsidRPr="00666CDF">
        <w:rPr>
          <w:rFonts w:ascii="Times New Roman" w:hAnsi="Times New Roman"/>
          <w:b/>
          <w:bCs/>
          <w:u w:val="single"/>
        </w:rPr>
        <w:t>Organization</w:t>
      </w:r>
      <w:r w:rsidR="00B06552" w:rsidRPr="00666CDF">
        <w:rPr>
          <w:rFonts w:ascii="Times New Roman" w:hAnsi="Times New Roman"/>
          <w:u w:val="single"/>
        </w:rPr>
        <w:t>.</w:t>
      </w:r>
    </w:p>
    <w:p w14:paraId="2925D6A9" w14:textId="77777777" w:rsidR="00B06552" w:rsidRPr="00666CDF" w:rsidRDefault="00B06552" w:rsidP="002F752C">
      <w:pPr>
        <w:pStyle w:val="Level3"/>
        <w:numPr>
          <w:ilvl w:val="0"/>
          <w:numId w:val="0"/>
        </w:numPr>
        <w:ind w:left="720" w:hanging="360"/>
        <w:jc w:val="both"/>
        <w:outlineLvl w:val="1"/>
        <w:rPr>
          <w:rFonts w:ascii="Times New Roman" w:hAnsi="Times New Roman"/>
          <w:u w:val="single"/>
        </w:rPr>
      </w:pPr>
    </w:p>
    <w:p w14:paraId="4CED4EA3" w14:textId="2245A6D3" w:rsidR="00922FAF" w:rsidRPr="00666CDF" w:rsidRDefault="001E3184" w:rsidP="001E3184">
      <w:pPr>
        <w:pStyle w:val="Level3"/>
        <w:numPr>
          <w:ilvl w:val="0"/>
          <w:numId w:val="0"/>
        </w:numPr>
        <w:ind w:left="720" w:hanging="360"/>
        <w:jc w:val="both"/>
        <w:outlineLvl w:val="1"/>
        <w:rPr>
          <w:rFonts w:ascii="Times New Roman" w:hAnsi="Times New Roman"/>
          <w:u w:val="single"/>
        </w:rPr>
      </w:pPr>
      <w:r w:rsidRPr="00666CDF">
        <w:rPr>
          <w:rFonts w:ascii="Times New Roman" w:hAnsi="Times New Roman"/>
          <w:u w:val="single"/>
        </w:rPr>
        <w:t>1</w:t>
      </w:r>
      <w:r w:rsidR="00B06552" w:rsidRPr="00666CDF">
        <w:rPr>
          <w:rFonts w:ascii="Times New Roman" w:hAnsi="Times New Roman"/>
          <w:u w:val="single"/>
        </w:rPr>
        <w:t>.</w:t>
      </w:r>
      <w:r w:rsidR="00B06552" w:rsidRPr="00666CDF">
        <w:rPr>
          <w:rFonts w:ascii="Times New Roman" w:hAnsi="Times New Roman"/>
          <w:u w:val="single"/>
        </w:rPr>
        <w:tab/>
      </w:r>
      <w:r w:rsidR="009A337E" w:rsidRPr="00666CDF">
        <w:rPr>
          <w:rFonts w:ascii="Times New Roman" w:hAnsi="Times New Roman"/>
          <w:u w:val="single"/>
        </w:rPr>
        <w:t xml:space="preserve">Chair. </w:t>
      </w:r>
      <w:r w:rsidR="00E97AB9" w:rsidRPr="00666CDF">
        <w:rPr>
          <w:rFonts w:ascii="Times New Roman" w:hAnsi="Times New Roman"/>
          <w:u w:val="single"/>
        </w:rPr>
        <w:t xml:space="preserve"> </w:t>
      </w:r>
      <w:r w:rsidR="009A337E" w:rsidRPr="00666CDF">
        <w:rPr>
          <w:rFonts w:ascii="Times New Roman" w:hAnsi="Times New Roman"/>
          <w:u w:val="single"/>
        </w:rPr>
        <w:t>The chief justice must appoint a</w:t>
      </w:r>
      <w:r w:rsidR="00F51BE5" w:rsidRPr="00666CDF">
        <w:rPr>
          <w:rFonts w:ascii="Times New Roman" w:hAnsi="Times New Roman"/>
          <w:u w:val="single"/>
        </w:rPr>
        <w:t xml:space="preserve"> current</w:t>
      </w:r>
      <w:r w:rsidR="009A337E" w:rsidRPr="00666CDF">
        <w:rPr>
          <w:rFonts w:ascii="Times New Roman" w:hAnsi="Times New Roman"/>
          <w:u w:val="single"/>
        </w:rPr>
        <w:t xml:space="preserve"> </w:t>
      </w:r>
      <w:r w:rsidR="00247073" w:rsidRPr="00666CDF">
        <w:rPr>
          <w:rFonts w:ascii="Times New Roman" w:hAnsi="Times New Roman"/>
          <w:u w:val="single"/>
        </w:rPr>
        <w:t xml:space="preserve">or </w:t>
      </w:r>
      <w:r w:rsidR="00550BAB" w:rsidRPr="00666CDF">
        <w:rPr>
          <w:rFonts w:ascii="Times New Roman" w:hAnsi="Times New Roman"/>
          <w:u w:val="single"/>
        </w:rPr>
        <w:t>newly-appointed member</w:t>
      </w:r>
      <w:r w:rsidR="00C557F5" w:rsidRPr="00666CDF">
        <w:rPr>
          <w:rFonts w:ascii="Times New Roman" w:hAnsi="Times New Roman"/>
          <w:u w:val="single"/>
        </w:rPr>
        <w:t>,</w:t>
      </w:r>
      <w:r w:rsidR="009A337E" w:rsidRPr="00666CDF">
        <w:rPr>
          <w:rFonts w:ascii="Times New Roman" w:hAnsi="Times New Roman"/>
          <w:u w:val="single"/>
        </w:rPr>
        <w:t xml:space="preserve"> who is not a member of the regulated profession or occupation</w:t>
      </w:r>
      <w:r w:rsidR="00C557F5" w:rsidRPr="00666CDF">
        <w:rPr>
          <w:rFonts w:ascii="Times New Roman" w:hAnsi="Times New Roman"/>
          <w:u w:val="single"/>
        </w:rPr>
        <w:t>,</w:t>
      </w:r>
      <w:r w:rsidR="009A337E" w:rsidRPr="00666CDF">
        <w:rPr>
          <w:rFonts w:ascii="Times New Roman" w:hAnsi="Times New Roman"/>
          <w:u w:val="single"/>
        </w:rPr>
        <w:t xml:space="preserve"> to serve as chair </w:t>
      </w:r>
      <w:r w:rsidR="006E388C" w:rsidRPr="00666CDF">
        <w:rPr>
          <w:rFonts w:ascii="Times New Roman" w:hAnsi="Times New Roman"/>
          <w:u w:val="single"/>
        </w:rPr>
        <w:t xml:space="preserve">for a term equal in length to the member’s </w:t>
      </w:r>
      <w:r w:rsidR="00550BAB" w:rsidRPr="00666CDF">
        <w:rPr>
          <w:rFonts w:ascii="Times New Roman" w:hAnsi="Times New Roman"/>
          <w:u w:val="single"/>
        </w:rPr>
        <w:t>regul</w:t>
      </w:r>
      <w:r w:rsidR="00AD5B8B" w:rsidRPr="00666CDF">
        <w:rPr>
          <w:rFonts w:ascii="Times New Roman" w:hAnsi="Times New Roman"/>
          <w:u w:val="single"/>
        </w:rPr>
        <w:t>ar</w:t>
      </w:r>
      <w:r w:rsidR="006E388C" w:rsidRPr="00666CDF">
        <w:rPr>
          <w:rFonts w:ascii="Times New Roman" w:hAnsi="Times New Roman"/>
          <w:u w:val="single"/>
        </w:rPr>
        <w:t xml:space="preserve"> term</w:t>
      </w:r>
      <w:r w:rsidR="00520836" w:rsidRPr="00666CDF">
        <w:rPr>
          <w:rFonts w:ascii="Times New Roman" w:hAnsi="Times New Roman"/>
          <w:u w:val="single"/>
        </w:rPr>
        <w:t xml:space="preserve">. The chair presides </w:t>
      </w:r>
      <w:r w:rsidR="008D67A3" w:rsidRPr="00666CDF">
        <w:rPr>
          <w:rFonts w:ascii="Times New Roman" w:hAnsi="Times New Roman"/>
          <w:u w:val="single"/>
        </w:rPr>
        <w:t>over</w:t>
      </w:r>
      <w:r w:rsidR="009A337E" w:rsidRPr="00666CDF">
        <w:rPr>
          <w:rFonts w:ascii="Times New Roman" w:hAnsi="Times New Roman"/>
          <w:u w:val="single"/>
        </w:rPr>
        <w:t xml:space="preserve"> all meetings of the board</w:t>
      </w:r>
      <w:r w:rsidR="00696FA3" w:rsidRPr="00666CDF">
        <w:rPr>
          <w:rFonts w:ascii="Times New Roman" w:hAnsi="Times New Roman"/>
          <w:u w:val="single"/>
        </w:rPr>
        <w:t xml:space="preserve"> and is authorized to </w:t>
      </w:r>
      <w:r w:rsidR="0020791E" w:rsidRPr="00666CDF">
        <w:rPr>
          <w:rFonts w:ascii="Times New Roman" w:hAnsi="Times New Roman"/>
          <w:u w:val="single"/>
        </w:rPr>
        <w:t>administer oaths or affirmations</w:t>
      </w:r>
      <w:r w:rsidR="009A337E" w:rsidRPr="00666CDF">
        <w:rPr>
          <w:rFonts w:ascii="Times New Roman" w:hAnsi="Times New Roman"/>
          <w:u w:val="single"/>
        </w:rPr>
        <w:t xml:space="preserve">. </w:t>
      </w:r>
    </w:p>
    <w:p w14:paraId="49C44280" w14:textId="77777777" w:rsidR="00922FAF" w:rsidRPr="00666CDF" w:rsidRDefault="00922FAF" w:rsidP="001E3184">
      <w:pPr>
        <w:pStyle w:val="Level3"/>
        <w:numPr>
          <w:ilvl w:val="0"/>
          <w:numId w:val="0"/>
        </w:numPr>
        <w:ind w:left="720" w:hanging="360"/>
        <w:jc w:val="both"/>
        <w:outlineLvl w:val="1"/>
        <w:rPr>
          <w:rFonts w:ascii="Times New Roman" w:hAnsi="Times New Roman"/>
          <w:u w:val="single"/>
        </w:rPr>
      </w:pPr>
    </w:p>
    <w:p w14:paraId="2BA8E0BF" w14:textId="376DA466" w:rsidR="00CA2CE9" w:rsidRPr="00666CDF" w:rsidRDefault="00922FAF" w:rsidP="001E3184">
      <w:pPr>
        <w:pStyle w:val="Level3"/>
        <w:numPr>
          <w:ilvl w:val="0"/>
          <w:numId w:val="0"/>
        </w:numPr>
        <w:ind w:left="720" w:hanging="360"/>
        <w:jc w:val="both"/>
        <w:outlineLvl w:val="1"/>
        <w:rPr>
          <w:rFonts w:ascii="Times New Roman" w:hAnsi="Times New Roman"/>
          <w:u w:val="single"/>
        </w:rPr>
      </w:pPr>
      <w:r w:rsidRPr="00666CDF">
        <w:rPr>
          <w:rFonts w:ascii="Times New Roman" w:hAnsi="Times New Roman"/>
          <w:u w:val="single"/>
        </w:rPr>
        <w:t>2.</w:t>
      </w:r>
      <w:r w:rsidRPr="00666CDF">
        <w:rPr>
          <w:u w:val="single"/>
        </w:rPr>
        <w:tab/>
      </w:r>
      <w:r w:rsidRPr="00666CDF">
        <w:rPr>
          <w:rFonts w:ascii="Times New Roman" w:hAnsi="Times New Roman"/>
          <w:u w:val="single"/>
        </w:rPr>
        <w:t xml:space="preserve">Vice </w:t>
      </w:r>
      <w:r w:rsidR="00B256BE" w:rsidRPr="00666CDF">
        <w:rPr>
          <w:rFonts w:ascii="Times New Roman" w:hAnsi="Times New Roman"/>
          <w:u w:val="single"/>
        </w:rPr>
        <w:t>c</w:t>
      </w:r>
      <w:r w:rsidRPr="00666CDF">
        <w:rPr>
          <w:rFonts w:ascii="Times New Roman" w:hAnsi="Times New Roman"/>
          <w:u w:val="single"/>
        </w:rPr>
        <w:t xml:space="preserve">hair. </w:t>
      </w:r>
      <w:r w:rsidR="009A337E" w:rsidRPr="00666CDF">
        <w:rPr>
          <w:rFonts w:ascii="Times New Roman" w:hAnsi="Times New Roman"/>
          <w:u w:val="single"/>
        </w:rPr>
        <w:t xml:space="preserve">The </w:t>
      </w:r>
      <w:r w:rsidR="00E97AB9" w:rsidRPr="00666CDF">
        <w:rPr>
          <w:rFonts w:ascii="Times New Roman" w:hAnsi="Times New Roman"/>
          <w:u w:val="single"/>
        </w:rPr>
        <w:t xml:space="preserve">chair </w:t>
      </w:r>
      <w:r w:rsidR="009A337E" w:rsidRPr="00666CDF">
        <w:rPr>
          <w:rFonts w:ascii="Times New Roman" w:hAnsi="Times New Roman"/>
          <w:u w:val="single"/>
        </w:rPr>
        <w:t xml:space="preserve">must select a vice chair from among </w:t>
      </w:r>
      <w:r w:rsidR="00E97AB9" w:rsidRPr="00666CDF">
        <w:rPr>
          <w:rFonts w:ascii="Times New Roman" w:hAnsi="Times New Roman"/>
          <w:u w:val="single"/>
        </w:rPr>
        <w:t>the</w:t>
      </w:r>
      <w:r w:rsidR="009A337E" w:rsidRPr="00666CDF">
        <w:rPr>
          <w:rFonts w:ascii="Times New Roman" w:hAnsi="Times New Roman"/>
          <w:u w:val="single"/>
        </w:rPr>
        <w:t xml:space="preserve"> members</w:t>
      </w:r>
      <w:r w:rsidR="006B1564" w:rsidRPr="00666CDF">
        <w:rPr>
          <w:rFonts w:ascii="Times New Roman" w:hAnsi="Times New Roman"/>
          <w:u w:val="single"/>
        </w:rPr>
        <w:t xml:space="preserve"> </w:t>
      </w:r>
      <w:r w:rsidR="004B4FB2" w:rsidRPr="00666CDF">
        <w:rPr>
          <w:rFonts w:ascii="Times New Roman" w:hAnsi="Times New Roman"/>
          <w:u w:val="single"/>
        </w:rPr>
        <w:t>eligible to serve as chair</w:t>
      </w:r>
      <w:r w:rsidR="009A337E" w:rsidRPr="00666CDF">
        <w:rPr>
          <w:rFonts w:ascii="Times New Roman" w:hAnsi="Times New Roman"/>
          <w:u w:val="single"/>
        </w:rPr>
        <w:t xml:space="preserve">. </w:t>
      </w:r>
      <w:r w:rsidR="00991B68" w:rsidRPr="00666CDF">
        <w:rPr>
          <w:rFonts w:ascii="Times New Roman" w:hAnsi="Times New Roman"/>
          <w:u w:val="single"/>
        </w:rPr>
        <w:t xml:space="preserve">The vice chair serves a term equal in length to the member’s </w:t>
      </w:r>
      <w:r w:rsidR="001B70B5" w:rsidRPr="00666CDF">
        <w:rPr>
          <w:rFonts w:ascii="Times New Roman" w:hAnsi="Times New Roman"/>
          <w:u w:val="single"/>
        </w:rPr>
        <w:t xml:space="preserve">regular </w:t>
      </w:r>
      <w:r w:rsidR="00991B68" w:rsidRPr="00666CDF">
        <w:rPr>
          <w:rFonts w:ascii="Times New Roman" w:hAnsi="Times New Roman"/>
          <w:u w:val="single"/>
        </w:rPr>
        <w:t xml:space="preserve">term. </w:t>
      </w:r>
      <w:r w:rsidR="009A337E" w:rsidRPr="00666CDF">
        <w:rPr>
          <w:rFonts w:ascii="Times New Roman" w:hAnsi="Times New Roman"/>
          <w:u w:val="single"/>
        </w:rPr>
        <w:t xml:space="preserve">The vice chair presides </w:t>
      </w:r>
      <w:r w:rsidR="00FB2483" w:rsidRPr="00666CDF">
        <w:rPr>
          <w:rFonts w:ascii="Times New Roman" w:hAnsi="Times New Roman"/>
          <w:u w:val="single"/>
        </w:rPr>
        <w:t>over</w:t>
      </w:r>
      <w:r w:rsidR="009A337E" w:rsidRPr="00666CDF">
        <w:rPr>
          <w:rFonts w:ascii="Times New Roman" w:hAnsi="Times New Roman"/>
          <w:u w:val="single"/>
        </w:rPr>
        <w:t xml:space="preserve"> all meetings in the chair’s absence.</w:t>
      </w:r>
    </w:p>
    <w:p w14:paraId="59C0A54A" w14:textId="5392811F" w:rsidR="170CD4F1" w:rsidRPr="00666CDF" w:rsidRDefault="170CD4F1" w:rsidP="170CD4F1">
      <w:pPr>
        <w:pStyle w:val="Level3"/>
        <w:numPr>
          <w:ilvl w:val="0"/>
          <w:numId w:val="0"/>
        </w:numPr>
        <w:ind w:left="720" w:hanging="360"/>
        <w:jc w:val="both"/>
        <w:outlineLvl w:val="1"/>
        <w:rPr>
          <w:rFonts w:ascii="Times New Roman" w:hAnsi="Times New Roman"/>
          <w:u w:val="single"/>
        </w:rPr>
      </w:pPr>
    </w:p>
    <w:p w14:paraId="529C649B" w14:textId="5014E433" w:rsidR="0049050A" w:rsidRPr="00666CDF" w:rsidRDefault="00413713" w:rsidP="001E3184">
      <w:pPr>
        <w:pStyle w:val="Level3"/>
        <w:numPr>
          <w:ilvl w:val="0"/>
          <w:numId w:val="0"/>
        </w:numPr>
        <w:ind w:left="720" w:hanging="360"/>
        <w:jc w:val="both"/>
        <w:outlineLvl w:val="1"/>
        <w:rPr>
          <w:rFonts w:ascii="Times New Roman" w:hAnsi="Times New Roman"/>
          <w:u w:val="single"/>
        </w:rPr>
      </w:pPr>
      <w:r w:rsidRPr="00666CDF">
        <w:rPr>
          <w:rFonts w:ascii="Times New Roman" w:hAnsi="Times New Roman"/>
          <w:u w:val="single"/>
        </w:rPr>
        <w:t>3</w:t>
      </w:r>
      <w:r w:rsidR="008648E3" w:rsidRPr="00666CDF">
        <w:rPr>
          <w:rFonts w:ascii="Times New Roman" w:hAnsi="Times New Roman"/>
          <w:u w:val="single"/>
        </w:rPr>
        <w:t>.</w:t>
      </w:r>
      <w:r w:rsidR="008648E3" w:rsidRPr="00666CDF">
        <w:rPr>
          <w:rFonts w:ascii="Times New Roman" w:hAnsi="Times New Roman"/>
          <w:u w:val="single"/>
        </w:rPr>
        <w:tab/>
        <w:t xml:space="preserve">Subcommittees. </w:t>
      </w:r>
    </w:p>
    <w:p w14:paraId="4428646C" w14:textId="77777777" w:rsidR="0049050A" w:rsidRPr="00666CDF" w:rsidRDefault="0049050A" w:rsidP="001E3184">
      <w:pPr>
        <w:pStyle w:val="Level3"/>
        <w:numPr>
          <w:ilvl w:val="0"/>
          <w:numId w:val="0"/>
        </w:numPr>
        <w:ind w:left="720" w:hanging="360"/>
        <w:jc w:val="both"/>
        <w:outlineLvl w:val="1"/>
        <w:rPr>
          <w:rFonts w:ascii="Times New Roman" w:hAnsi="Times New Roman"/>
          <w:u w:val="single"/>
        </w:rPr>
      </w:pPr>
    </w:p>
    <w:p w14:paraId="63B4BF68" w14:textId="04489D1F" w:rsidR="0049050A" w:rsidRPr="00666CDF" w:rsidRDefault="0049050A" w:rsidP="0049050A">
      <w:pPr>
        <w:pStyle w:val="Level3"/>
        <w:numPr>
          <w:ilvl w:val="0"/>
          <w:numId w:val="0"/>
        </w:numPr>
        <w:ind w:left="1080" w:hanging="360"/>
        <w:jc w:val="both"/>
        <w:outlineLvl w:val="1"/>
        <w:rPr>
          <w:rFonts w:ascii="Times New Roman" w:hAnsi="Times New Roman"/>
          <w:u w:val="single"/>
        </w:rPr>
      </w:pPr>
      <w:r w:rsidRPr="00666CDF">
        <w:rPr>
          <w:rFonts w:ascii="Times New Roman" w:hAnsi="Times New Roman"/>
          <w:u w:val="single"/>
        </w:rPr>
        <w:t>a.</w:t>
      </w:r>
      <w:r w:rsidRPr="00666CDF">
        <w:rPr>
          <w:rFonts w:ascii="Times New Roman" w:hAnsi="Times New Roman"/>
          <w:u w:val="single"/>
        </w:rPr>
        <w:tab/>
        <w:t xml:space="preserve">Creation. </w:t>
      </w:r>
      <w:r w:rsidR="00FA167F" w:rsidRPr="00666CDF">
        <w:rPr>
          <w:rFonts w:ascii="Times New Roman" w:hAnsi="Times New Roman"/>
          <w:u w:val="single"/>
        </w:rPr>
        <w:t xml:space="preserve"> </w:t>
      </w:r>
      <w:r w:rsidR="008648E3" w:rsidRPr="00666CDF">
        <w:rPr>
          <w:rFonts w:ascii="Times New Roman" w:hAnsi="Times New Roman"/>
          <w:u w:val="single"/>
        </w:rPr>
        <w:t xml:space="preserve">The </w:t>
      </w:r>
      <w:r w:rsidR="003B4BA4" w:rsidRPr="00666CDF">
        <w:rPr>
          <w:rFonts w:ascii="Times New Roman" w:hAnsi="Times New Roman"/>
          <w:u w:val="single"/>
        </w:rPr>
        <w:t xml:space="preserve">chief justice </w:t>
      </w:r>
      <w:r w:rsidR="002F4C05" w:rsidRPr="00666CDF">
        <w:rPr>
          <w:rFonts w:ascii="Times New Roman" w:hAnsi="Times New Roman"/>
          <w:u w:val="single"/>
        </w:rPr>
        <w:t>or c</w:t>
      </w:r>
      <w:r w:rsidR="008648E3" w:rsidRPr="00666CDF">
        <w:rPr>
          <w:rFonts w:ascii="Times New Roman" w:hAnsi="Times New Roman"/>
          <w:u w:val="single"/>
        </w:rPr>
        <w:t xml:space="preserve">hair may create subcommittees or work groups of members as needed to meet </w:t>
      </w:r>
      <w:r w:rsidR="00567020" w:rsidRPr="00666CDF">
        <w:rPr>
          <w:rFonts w:ascii="Times New Roman" w:hAnsi="Times New Roman"/>
          <w:u w:val="single"/>
        </w:rPr>
        <w:t xml:space="preserve">the board’s </w:t>
      </w:r>
      <w:r w:rsidR="008648E3" w:rsidRPr="00666CDF">
        <w:rPr>
          <w:rFonts w:ascii="Times New Roman" w:hAnsi="Times New Roman"/>
          <w:u w:val="single"/>
        </w:rPr>
        <w:t>responsibilities and accomplish its purpose.</w:t>
      </w:r>
      <w:r w:rsidR="003E61FF" w:rsidRPr="00666CDF">
        <w:rPr>
          <w:rFonts w:ascii="Times New Roman" w:hAnsi="Times New Roman"/>
          <w:u w:val="single"/>
        </w:rPr>
        <w:t xml:space="preserve"> </w:t>
      </w:r>
      <w:r w:rsidR="00B06552" w:rsidRPr="00666CDF">
        <w:rPr>
          <w:rFonts w:ascii="Times New Roman" w:hAnsi="Times New Roman"/>
          <w:u w:val="single"/>
        </w:rPr>
        <w:t xml:space="preserve"> </w:t>
      </w:r>
    </w:p>
    <w:p w14:paraId="68DA042E" w14:textId="77777777" w:rsidR="0049050A" w:rsidRPr="00666CDF" w:rsidRDefault="0049050A" w:rsidP="0049050A">
      <w:pPr>
        <w:pStyle w:val="Level3"/>
        <w:numPr>
          <w:ilvl w:val="0"/>
          <w:numId w:val="0"/>
        </w:numPr>
        <w:ind w:left="1080" w:hanging="360"/>
        <w:jc w:val="both"/>
        <w:outlineLvl w:val="1"/>
        <w:rPr>
          <w:rFonts w:ascii="Times New Roman" w:hAnsi="Times New Roman"/>
          <w:u w:val="single"/>
        </w:rPr>
      </w:pPr>
    </w:p>
    <w:p w14:paraId="70EAE2AC" w14:textId="41BB961D" w:rsidR="003D44B2" w:rsidRPr="00666CDF" w:rsidRDefault="0049050A" w:rsidP="0049050A">
      <w:pPr>
        <w:pStyle w:val="Level3"/>
        <w:numPr>
          <w:ilvl w:val="0"/>
          <w:numId w:val="0"/>
        </w:numPr>
        <w:ind w:left="1080" w:hanging="360"/>
        <w:jc w:val="both"/>
        <w:outlineLvl w:val="1"/>
        <w:rPr>
          <w:rFonts w:ascii="Times New Roman" w:hAnsi="Times New Roman"/>
          <w:color w:val="FF0000"/>
          <w:u w:val="single"/>
        </w:rPr>
      </w:pPr>
      <w:r w:rsidRPr="00666CDF">
        <w:rPr>
          <w:rFonts w:ascii="Times New Roman" w:hAnsi="Times New Roman"/>
          <w:u w:val="single"/>
        </w:rPr>
        <w:t>b.</w:t>
      </w:r>
      <w:r w:rsidRPr="00666CDF">
        <w:rPr>
          <w:u w:val="single"/>
        </w:rPr>
        <w:tab/>
      </w:r>
      <w:r w:rsidRPr="00666CDF">
        <w:rPr>
          <w:rFonts w:ascii="Times New Roman" w:hAnsi="Times New Roman"/>
          <w:u w:val="single"/>
        </w:rPr>
        <w:t>Appointment</w:t>
      </w:r>
      <w:r w:rsidR="007F4551" w:rsidRPr="00666CDF">
        <w:rPr>
          <w:rFonts w:ascii="Times New Roman" w:hAnsi="Times New Roman"/>
          <w:u w:val="single"/>
        </w:rPr>
        <w:t>s</w:t>
      </w:r>
      <w:r w:rsidRPr="00666CDF">
        <w:rPr>
          <w:rFonts w:ascii="Times New Roman" w:hAnsi="Times New Roman"/>
          <w:u w:val="single"/>
        </w:rPr>
        <w:t xml:space="preserve">. </w:t>
      </w:r>
      <w:r w:rsidR="00FA167F" w:rsidRPr="00666CDF">
        <w:rPr>
          <w:rFonts w:ascii="Times New Roman" w:hAnsi="Times New Roman"/>
          <w:u w:val="single"/>
        </w:rPr>
        <w:t xml:space="preserve"> </w:t>
      </w:r>
      <w:r w:rsidR="00B06552" w:rsidRPr="00666CDF">
        <w:rPr>
          <w:rFonts w:ascii="Times New Roman" w:hAnsi="Times New Roman"/>
          <w:u w:val="single"/>
        </w:rPr>
        <w:t xml:space="preserve">The </w:t>
      </w:r>
      <w:r w:rsidR="002F4C05" w:rsidRPr="00666CDF">
        <w:rPr>
          <w:rFonts w:ascii="Times New Roman" w:hAnsi="Times New Roman"/>
          <w:u w:val="single"/>
        </w:rPr>
        <w:t xml:space="preserve">chief justice or chair </w:t>
      </w:r>
      <w:r w:rsidR="00FA167F" w:rsidRPr="00666CDF">
        <w:rPr>
          <w:rFonts w:ascii="Times New Roman" w:hAnsi="Times New Roman"/>
          <w:u w:val="single"/>
        </w:rPr>
        <w:t>may</w:t>
      </w:r>
      <w:r w:rsidR="0079369D" w:rsidRPr="00666CDF">
        <w:rPr>
          <w:rFonts w:ascii="Times New Roman" w:hAnsi="Times New Roman"/>
          <w:u w:val="single"/>
        </w:rPr>
        <w:t xml:space="preserve"> </w:t>
      </w:r>
      <w:r w:rsidR="00E05D2D" w:rsidRPr="00666CDF">
        <w:rPr>
          <w:rFonts w:ascii="Times New Roman" w:hAnsi="Times New Roman"/>
          <w:u w:val="single"/>
        </w:rPr>
        <w:t xml:space="preserve">appoint </w:t>
      </w:r>
      <w:r w:rsidR="00B3282D" w:rsidRPr="00666CDF">
        <w:rPr>
          <w:rFonts w:ascii="Times New Roman" w:hAnsi="Times New Roman"/>
          <w:u w:val="single"/>
        </w:rPr>
        <w:t>the</w:t>
      </w:r>
      <w:r w:rsidR="00E05D2D" w:rsidRPr="00666CDF">
        <w:rPr>
          <w:rFonts w:ascii="Times New Roman" w:hAnsi="Times New Roman"/>
          <w:u w:val="single"/>
        </w:rPr>
        <w:t xml:space="preserve"> chair and members of each subcommittee or work group from the board membership </w:t>
      </w:r>
      <w:bookmarkStart w:id="208" w:name="_Hlk208597021"/>
      <w:r w:rsidR="00FA167F" w:rsidRPr="00666CDF">
        <w:rPr>
          <w:rFonts w:ascii="Times New Roman" w:hAnsi="Times New Roman"/>
          <w:u w:val="single"/>
        </w:rPr>
        <w:t>or</w:t>
      </w:r>
      <w:r w:rsidR="007C64EC" w:rsidRPr="00666CDF">
        <w:rPr>
          <w:rFonts w:ascii="Times New Roman" w:hAnsi="Times New Roman"/>
          <w:u w:val="single"/>
        </w:rPr>
        <w:t xml:space="preserve">, if necessary to provide additional expertise, may appoint </w:t>
      </w:r>
      <w:r w:rsidR="00F91C28" w:rsidRPr="00666CDF">
        <w:rPr>
          <w:rFonts w:ascii="Times New Roman" w:hAnsi="Times New Roman"/>
          <w:u w:val="single"/>
        </w:rPr>
        <w:t>subcommittee or work group members who are not board members</w:t>
      </w:r>
      <w:bookmarkEnd w:id="208"/>
      <w:r w:rsidR="00B06552" w:rsidRPr="00666CDF">
        <w:rPr>
          <w:rFonts w:ascii="Times New Roman" w:hAnsi="Times New Roman"/>
          <w:u w:val="single"/>
        </w:rPr>
        <w:t xml:space="preserve">. </w:t>
      </w:r>
    </w:p>
    <w:p w14:paraId="65B91635" w14:textId="77777777" w:rsidR="003D44B2" w:rsidRPr="00666CDF" w:rsidRDefault="003D44B2" w:rsidP="0049050A">
      <w:pPr>
        <w:pStyle w:val="Level3"/>
        <w:numPr>
          <w:ilvl w:val="0"/>
          <w:numId w:val="0"/>
        </w:numPr>
        <w:ind w:left="1080" w:hanging="360"/>
        <w:jc w:val="both"/>
        <w:outlineLvl w:val="1"/>
        <w:rPr>
          <w:rFonts w:ascii="Times New Roman" w:hAnsi="Times New Roman"/>
          <w:color w:val="FF0000"/>
          <w:u w:val="single"/>
        </w:rPr>
      </w:pPr>
    </w:p>
    <w:p w14:paraId="00D9E472" w14:textId="212FED4A" w:rsidR="003B4BA4" w:rsidRPr="00666CDF" w:rsidRDefault="003D44B2" w:rsidP="0049050A">
      <w:pPr>
        <w:pStyle w:val="Level3"/>
        <w:numPr>
          <w:ilvl w:val="0"/>
          <w:numId w:val="0"/>
        </w:numPr>
        <w:ind w:left="1080" w:hanging="360"/>
        <w:jc w:val="both"/>
        <w:outlineLvl w:val="1"/>
        <w:rPr>
          <w:rFonts w:ascii="Times New Roman" w:hAnsi="Times New Roman"/>
          <w:u w:val="single"/>
        </w:rPr>
      </w:pPr>
      <w:r w:rsidRPr="00666CDF">
        <w:rPr>
          <w:rFonts w:ascii="Times New Roman" w:hAnsi="Times New Roman"/>
          <w:u w:val="single"/>
        </w:rPr>
        <w:t>c.</w:t>
      </w:r>
      <w:r w:rsidRPr="00666CDF">
        <w:rPr>
          <w:rFonts w:ascii="Times New Roman" w:hAnsi="Times New Roman"/>
          <w:u w:val="single"/>
        </w:rPr>
        <w:tab/>
        <w:t xml:space="preserve">Meetings; </w:t>
      </w:r>
      <w:r w:rsidR="00B256BE" w:rsidRPr="00666CDF">
        <w:rPr>
          <w:rFonts w:ascii="Times New Roman" w:hAnsi="Times New Roman"/>
          <w:u w:val="single"/>
        </w:rPr>
        <w:t>a</w:t>
      </w:r>
      <w:r w:rsidRPr="00666CDF">
        <w:rPr>
          <w:rFonts w:ascii="Times New Roman" w:hAnsi="Times New Roman"/>
          <w:u w:val="single"/>
        </w:rPr>
        <w:t xml:space="preserve">ction. </w:t>
      </w:r>
      <w:r w:rsidR="00FA167F" w:rsidRPr="00666CDF">
        <w:rPr>
          <w:rFonts w:ascii="Times New Roman" w:hAnsi="Times New Roman"/>
          <w:u w:val="single"/>
        </w:rPr>
        <w:t xml:space="preserve"> </w:t>
      </w:r>
      <w:r w:rsidR="00A43041" w:rsidRPr="00666CDF">
        <w:rPr>
          <w:rFonts w:ascii="Times New Roman" w:hAnsi="Times New Roman"/>
          <w:u w:val="single"/>
        </w:rPr>
        <w:t>Meetings of</w:t>
      </w:r>
      <w:r w:rsidR="008648E3" w:rsidRPr="00666CDF">
        <w:rPr>
          <w:rFonts w:ascii="Times New Roman" w:hAnsi="Times New Roman"/>
          <w:u w:val="single"/>
        </w:rPr>
        <w:t xml:space="preserve"> subcommittees or work groups are exempt from the quorum requirement. By a simple majority of the eligible votes cast, a subcommittee or work group may recommend action to the full </w:t>
      </w:r>
      <w:r w:rsidR="00CE3C95" w:rsidRPr="00666CDF">
        <w:rPr>
          <w:rFonts w:ascii="Times New Roman" w:hAnsi="Times New Roman"/>
          <w:u w:val="single"/>
        </w:rPr>
        <w:t>board</w:t>
      </w:r>
      <w:r w:rsidR="008648E3" w:rsidRPr="00666CDF">
        <w:rPr>
          <w:rFonts w:ascii="Times New Roman" w:hAnsi="Times New Roman"/>
          <w:u w:val="single"/>
        </w:rPr>
        <w:t>.</w:t>
      </w:r>
      <w:r w:rsidR="00B06552" w:rsidRPr="00666CDF">
        <w:rPr>
          <w:rFonts w:ascii="Times New Roman" w:hAnsi="Times New Roman"/>
          <w:u w:val="single"/>
        </w:rPr>
        <w:t xml:space="preserve"> </w:t>
      </w:r>
    </w:p>
    <w:p w14:paraId="0349DD54" w14:textId="77777777" w:rsidR="003B4BA4" w:rsidRPr="00666CDF" w:rsidRDefault="003B4BA4" w:rsidP="0049050A">
      <w:pPr>
        <w:pStyle w:val="Level3"/>
        <w:numPr>
          <w:ilvl w:val="0"/>
          <w:numId w:val="0"/>
        </w:numPr>
        <w:ind w:left="1080" w:hanging="360"/>
        <w:jc w:val="both"/>
        <w:outlineLvl w:val="1"/>
        <w:rPr>
          <w:rFonts w:ascii="Times New Roman" w:hAnsi="Times New Roman"/>
          <w:u w:val="single"/>
        </w:rPr>
      </w:pPr>
    </w:p>
    <w:p w14:paraId="416BB706" w14:textId="46AEF065" w:rsidR="007D42FA" w:rsidRPr="00666CDF" w:rsidRDefault="003B4BA4" w:rsidP="00271370">
      <w:pPr>
        <w:pStyle w:val="Level3"/>
        <w:numPr>
          <w:ilvl w:val="0"/>
          <w:numId w:val="0"/>
        </w:numPr>
        <w:ind w:left="1080" w:hanging="360"/>
        <w:jc w:val="both"/>
        <w:outlineLvl w:val="1"/>
        <w:rPr>
          <w:rFonts w:ascii="Times New Roman" w:hAnsi="Times New Roman"/>
          <w:u w:val="single"/>
        </w:rPr>
      </w:pPr>
      <w:r w:rsidRPr="00666CDF">
        <w:rPr>
          <w:rFonts w:ascii="Times New Roman" w:hAnsi="Times New Roman"/>
          <w:u w:val="single"/>
        </w:rPr>
        <w:t>d.</w:t>
      </w:r>
      <w:r w:rsidRPr="00666CDF">
        <w:rPr>
          <w:rFonts w:ascii="Times New Roman" w:hAnsi="Times New Roman"/>
          <w:u w:val="single"/>
        </w:rPr>
        <w:tab/>
        <w:t>Dissolution.</w:t>
      </w:r>
      <w:r w:rsidR="00FA167F" w:rsidRPr="00666CDF">
        <w:rPr>
          <w:rFonts w:ascii="Times New Roman" w:hAnsi="Times New Roman"/>
          <w:u w:val="single"/>
        </w:rPr>
        <w:t xml:space="preserve"> </w:t>
      </w:r>
      <w:r w:rsidRPr="00666CDF">
        <w:rPr>
          <w:rFonts w:ascii="Times New Roman" w:hAnsi="Times New Roman"/>
          <w:u w:val="single"/>
        </w:rPr>
        <w:t xml:space="preserve"> </w:t>
      </w:r>
      <w:r w:rsidR="00B06552" w:rsidRPr="00666CDF">
        <w:rPr>
          <w:rFonts w:ascii="Times New Roman" w:hAnsi="Times New Roman"/>
          <w:u w:val="single"/>
        </w:rPr>
        <w:t xml:space="preserve">A subcommittee </w:t>
      </w:r>
      <w:r w:rsidR="008969B7" w:rsidRPr="00666CDF">
        <w:rPr>
          <w:rFonts w:ascii="Times New Roman" w:hAnsi="Times New Roman"/>
          <w:u w:val="single"/>
        </w:rPr>
        <w:t xml:space="preserve">or work group </w:t>
      </w:r>
      <w:r w:rsidR="00B06552" w:rsidRPr="00666CDF">
        <w:rPr>
          <w:rFonts w:ascii="Times New Roman" w:hAnsi="Times New Roman"/>
          <w:u w:val="single"/>
        </w:rPr>
        <w:t xml:space="preserve">may be dissolved by the </w:t>
      </w:r>
      <w:r w:rsidR="00CE3C95" w:rsidRPr="00666CDF">
        <w:rPr>
          <w:rFonts w:ascii="Times New Roman" w:hAnsi="Times New Roman"/>
          <w:u w:val="single"/>
        </w:rPr>
        <w:t xml:space="preserve">chief justice or </w:t>
      </w:r>
      <w:r w:rsidR="00B06552" w:rsidRPr="00666CDF">
        <w:rPr>
          <w:rFonts w:ascii="Times New Roman" w:hAnsi="Times New Roman"/>
          <w:u w:val="single"/>
        </w:rPr>
        <w:t>chair if it is deemed to have fulfilled its purpose.</w:t>
      </w:r>
    </w:p>
    <w:p w14:paraId="410184A3" w14:textId="77777777" w:rsidR="008E2675" w:rsidRDefault="008E2675" w:rsidP="00AE79B3">
      <w:pPr>
        <w:pStyle w:val="Level3"/>
        <w:numPr>
          <w:ilvl w:val="0"/>
          <w:numId w:val="0"/>
        </w:numPr>
        <w:jc w:val="both"/>
        <w:outlineLvl w:val="1"/>
        <w:rPr>
          <w:rFonts w:ascii="Times New Roman" w:hAnsi="Times New Roman"/>
          <w:color w:val="FF0000"/>
          <w:u w:val="single"/>
        </w:rPr>
      </w:pPr>
    </w:p>
    <w:p w14:paraId="1E8D431A" w14:textId="77777777" w:rsidR="0003055B" w:rsidRDefault="0003055B" w:rsidP="00AE79B3">
      <w:pPr>
        <w:pStyle w:val="Level3"/>
        <w:numPr>
          <w:ilvl w:val="0"/>
          <w:numId w:val="0"/>
        </w:numPr>
        <w:jc w:val="both"/>
        <w:outlineLvl w:val="1"/>
        <w:rPr>
          <w:rFonts w:ascii="Times New Roman" w:hAnsi="Times New Roman"/>
          <w:color w:val="FF0000"/>
          <w:u w:val="single"/>
        </w:rPr>
      </w:pPr>
    </w:p>
    <w:p w14:paraId="15918174" w14:textId="77777777" w:rsidR="0003055B" w:rsidRDefault="0003055B" w:rsidP="00AE79B3">
      <w:pPr>
        <w:pStyle w:val="Level3"/>
        <w:numPr>
          <w:ilvl w:val="0"/>
          <w:numId w:val="0"/>
        </w:numPr>
        <w:jc w:val="both"/>
        <w:outlineLvl w:val="1"/>
        <w:rPr>
          <w:rFonts w:ascii="Times New Roman" w:hAnsi="Times New Roman"/>
          <w:color w:val="FF0000"/>
          <w:u w:val="single"/>
        </w:rPr>
      </w:pPr>
    </w:p>
    <w:p w14:paraId="4CFC33F5" w14:textId="4892BA25" w:rsidR="0003055B" w:rsidRPr="00A60101" w:rsidRDefault="00E461E0" w:rsidP="0003055B">
      <w:pPr>
        <w:pStyle w:val="Level3"/>
        <w:numPr>
          <w:ilvl w:val="0"/>
          <w:numId w:val="0"/>
        </w:numPr>
        <w:jc w:val="center"/>
        <w:outlineLvl w:val="1"/>
        <w:rPr>
          <w:rFonts w:ascii="Times New Roman" w:hAnsi="Times New Roman"/>
          <w:i/>
          <w:iCs/>
        </w:rPr>
      </w:pPr>
      <w:r>
        <w:rPr>
          <w:rFonts w:ascii="Times New Roman" w:hAnsi="Times New Roman"/>
          <w:i/>
          <w:iCs/>
        </w:rPr>
        <w:t>[</w:t>
      </w:r>
      <w:r w:rsidR="00A60101">
        <w:rPr>
          <w:rFonts w:ascii="Times New Roman" w:hAnsi="Times New Roman"/>
          <w:i/>
          <w:iCs/>
        </w:rPr>
        <w:t>Intentionally left blank</w:t>
      </w:r>
      <w:r>
        <w:rPr>
          <w:rFonts w:ascii="Times New Roman" w:hAnsi="Times New Roman"/>
          <w:i/>
          <w:iCs/>
        </w:rPr>
        <w:t>]</w:t>
      </w:r>
    </w:p>
    <w:p w14:paraId="51BAAB44" w14:textId="77777777" w:rsidR="0003055B" w:rsidRDefault="0003055B" w:rsidP="00AE79B3">
      <w:pPr>
        <w:pStyle w:val="Level3"/>
        <w:numPr>
          <w:ilvl w:val="0"/>
          <w:numId w:val="0"/>
        </w:numPr>
        <w:jc w:val="both"/>
        <w:outlineLvl w:val="1"/>
        <w:rPr>
          <w:rFonts w:ascii="Times New Roman" w:hAnsi="Times New Roman"/>
          <w:color w:val="FF0000"/>
          <w:u w:val="single"/>
        </w:rPr>
      </w:pPr>
    </w:p>
    <w:p w14:paraId="06AE5856" w14:textId="77777777" w:rsidR="0003055B" w:rsidRDefault="0003055B" w:rsidP="00AE79B3">
      <w:pPr>
        <w:pStyle w:val="Level3"/>
        <w:numPr>
          <w:ilvl w:val="0"/>
          <w:numId w:val="0"/>
        </w:numPr>
        <w:jc w:val="both"/>
        <w:outlineLvl w:val="1"/>
        <w:rPr>
          <w:rFonts w:ascii="Times New Roman" w:hAnsi="Times New Roman"/>
          <w:color w:val="FF0000"/>
          <w:u w:val="single"/>
        </w:rPr>
      </w:pPr>
    </w:p>
    <w:p w14:paraId="3B515159" w14:textId="77777777" w:rsidR="0003055B" w:rsidRPr="00666CDF" w:rsidRDefault="0003055B" w:rsidP="00AE79B3">
      <w:pPr>
        <w:pStyle w:val="Level3"/>
        <w:numPr>
          <w:ilvl w:val="0"/>
          <w:numId w:val="0"/>
        </w:numPr>
        <w:jc w:val="both"/>
        <w:outlineLvl w:val="1"/>
        <w:rPr>
          <w:rFonts w:ascii="Times New Roman" w:hAnsi="Times New Roman"/>
          <w:color w:val="FF0000"/>
          <w:u w:val="single"/>
        </w:rPr>
      </w:pPr>
    </w:p>
    <w:p w14:paraId="5ADD468D" w14:textId="77777777" w:rsidR="00DB1604" w:rsidRPr="00666CDF" w:rsidRDefault="00DB1604" w:rsidP="00AE79B3">
      <w:pPr>
        <w:pStyle w:val="Level3"/>
        <w:numPr>
          <w:ilvl w:val="0"/>
          <w:numId w:val="0"/>
        </w:numPr>
        <w:jc w:val="both"/>
        <w:outlineLvl w:val="1"/>
        <w:rPr>
          <w:rFonts w:ascii="Times New Roman" w:hAnsi="Times New Roman"/>
          <w:color w:val="FF0000"/>
          <w:u w:val="single"/>
        </w:rPr>
      </w:pPr>
    </w:p>
    <w:tbl>
      <w:tblPr>
        <w:tblStyle w:val="TableGrid"/>
        <w:tblW w:w="9630" w:type="dxa"/>
        <w:tblInd w:w="-23" w:type="dxa"/>
        <w:tblLook w:val="04A0" w:firstRow="1" w:lastRow="0" w:firstColumn="1" w:lastColumn="0" w:noHBand="0" w:noVBand="1"/>
      </w:tblPr>
      <w:tblGrid>
        <w:gridCol w:w="9630"/>
      </w:tblGrid>
      <w:tr w:rsidR="00651142" w:rsidRPr="00666CDF" w14:paraId="5F7450A3" w14:textId="77777777" w:rsidTr="00651142">
        <w:tc>
          <w:tcPr>
            <w:tcW w:w="9630" w:type="dxa"/>
            <w:tcBorders>
              <w:top w:val="single" w:sz="18" w:space="0" w:color="0070C0"/>
              <w:left w:val="single" w:sz="18" w:space="0" w:color="0070C0"/>
              <w:bottom w:val="single" w:sz="18" w:space="0" w:color="0070C0"/>
              <w:right w:val="single" w:sz="18" w:space="0" w:color="0070C0"/>
            </w:tcBorders>
          </w:tcPr>
          <w:p w14:paraId="3ECF07EA" w14:textId="77777777" w:rsidR="00CB7BB8" w:rsidRPr="00666CDF" w:rsidRDefault="00CB7BB8" w:rsidP="000D0247">
            <w:pPr>
              <w:ind w:left="450" w:right="166" w:hanging="450"/>
              <w:jc w:val="center"/>
              <w:rPr>
                <w:rFonts w:ascii="Times New Roman" w:hAnsi="Times New Roman"/>
                <w:b/>
                <w:bCs/>
                <w:color w:val="0070C0"/>
              </w:rPr>
            </w:pPr>
          </w:p>
          <w:p w14:paraId="0BB56710" w14:textId="23EFBA69" w:rsidR="00855B52" w:rsidRPr="00666CDF" w:rsidRDefault="00855B52" w:rsidP="000D0247">
            <w:pPr>
              <w:ind w:left="450" w:right="166" w:hanging="450"/>
              <w:jc w:val="center"/>
              <w:rPr>
                <w:rFonts w:ascii="Times New Roman" w:hAnsi="Times New Roman"/>
                <w:color w:val="0070C0"/>
                <w:sz w:val="22"/>
                <w:szCs w:val="22"/>
              </w:rPr>
            </w:pPr>
            <w:r w:rsidRPr="00666CDF">
              <w:rPr>
                <w:rFonts w:ascii="Times New Roman" w:hAnsi="Times New Roman"/>
                <w:b/>
                <w:bCs/>
                <w:color w:val="0070C0"/>
                <w:sz w:val="22"/>
                <w:szCs w:val="22"/>
              </w:rPr>
              <w:t xml:space="preserve">SHOWING </w:t>
            </w:r>
            <w:r w:rsidR="00FC34A4" w:rsidRPr="00666CDF">
              <w:rPr>
                <w:rFonts w:ascii="Times New Roman" w:hAnsi="Times New Roman"/>
                <w:b/>
                <w:bCs/>
                <w:color w:val="0070C0"/>
                <w:sz w:val="22"/>
                <w:szCs w:val="22"/>
              </w:rPr>
              <w:t>How Proposed § 7-201.04</w:t>
            </w:r>
            <w:r w:rsidR="004D020E" w:rsidRPr="00666CDF">
              <w:rPr>
                <w:rFonts w:ascii="Times New Roman" w:hAnsi="Times New Roman"/>
                <w:b/>
                <w:bCs/>
                <w:color w:val="0070C0"/>
                <w:sz w:val="22"/>
                <w:szCs w:val="22"/>
              </w:rPr>
              <w:t xml:space="preserve">(C) </w:t>
            </w:r>
            <w:r w:rsidR="00AA73D7" w:rsidRPr="00666CDF">
              <w:rPr>
                <w:rFonts w:ascii="Times New Roman" w:hAnsi="Times New Roman"/>
                <w:b/>
                <w:bCs/>
                <w:color w:val="0070C0"/>
                <w:sz w:val="22"/>
                <w:szCs w:val="22"/>
              </w:rPr>
              <w:t>Revises</w:t>
            </w:r>
            <w:r w:rsidRPr="00666CDF">
              <w:rPr>
                <w:rFonts w:ascii="Times New Roman" w:hAnsi="Times New Roman"/>
                <w:b/>
                <w:bCs/>
                <w:color w:val="0070C0"/>
                <w:sz w:val="22"/>
                <w:szCs w:val="22"/>
              </w:rPr>
              <w:t xml:space="preserve"> C</w:t>
            </w:r>
            <w:r w:rsidR="004D020E" w:rsidRPr="00666CDF">
              <w:rPr>
                <w:rFonts w:ascii="Times New Roman" w:hAnsi="Times New Roman"/>
                <w:b/>
                <w:bCs/>
                <w:color w:val="0070C0"/>
                <w:sz w:val="22"/>
                <w:szCs w:val="22"/>
              </w:rPr>
              <w:t>urrent</w:t>
            </w:r>
            <w:r w:rsidRPr="00666CDF">
              <w:rPr>
                <w:rFonts w:ascii="Times New Roman" w:hAnsi="Times New Roman"/>
                <w:b/>
                <w:bCs/>
                <w:color w:val="0070C0"/>
                <w:sz w:val="22"/>
                <w:szCs w:val="22"/>
              </w:rPr>
              <w:t xml:space="preserve"> </w:t>
            </w:r>
            <w:r w:rsidR="004D020E" w:rsidRPr="00666CDF">
              <w:rPr>
                <w:rFonts w:ascii="Times New Roman" w:hAnsi="Times New Roman"/>
                <w:b/>
                <w:bCs/>
                <w:color w:val="0070C0"/>
                <w:sz w:val="22"/>
                <w:szCs w:val="22"/>
              </w:rPr>
              <w:t xml:space="preserve">§ </w:t>
            </w:r>
            <w:r w:rsidRPr="00666CDF">
              <w:rPr>
                <w:rFonts w:ascii="Times New Roman" w:hAnsi="Times New Roman"/>
                <w:b/>
                <w:bCs/>
                <w:color w:val="0070C0"/>
                <w:sz w:val="22"/>
                <w:szCs w:val="22"/>
              </w:rPr>
              <w:t>7-201(I)(3)</w:t>
            </w:r>
          </w:p>
          <w:p w14:paraId="493F978B" w14:textId="77777777" w:rsidR="00855B52" w:rsidRPr="00666CDF" w:rsidRDefault="00855B52" w:rsidP="000D0247">
            <w:pPr>
              <w:ind w:right="166"/>
              <w:rPr>
                <w:rFonts w:ascii="Times New Roman" w:hAnsi="Times New Roman"/>
                <w:sz w:val="22"/>
                <w:szCs w:val="22"/>
              </w:rPr>
            </w:pPr>
          </w:p>
          <w:p w14:paraId="27A59B52" w14:textId="77777777" w:rsidR="00855B52" w:rsidRPr="00666CDF" w:rsidRDefault="00855B52" w:rsidP="000D0247">
            <w:pPr>
              <w:ind w:left="360" w:right="166" w:hanging="360"/>
              <w:rPr>
                <w:rFonts w:ascii="Times New Roman" w:hAnsi="Times New Roman"/>
                <w:b/>
                <w:sz w:val="22"/>
                <w:szCs w:val="22"/>
              </w:rPr>
            </w:pPr>
            <w:r w:rsidRPr="00666CDF">
              <w:rPr>
                <w:rFonts w:ascii="Times New Roman" w:hAnsi="Times New Roman"/>
                <w:b/>
                <w:bCs/>
                <w:strike/>
                <w:sz w:val="22"/>
                <w:szCs w:val="22"/>
              </w:rPr>
              <w:t>3</w:t>
            </w:r>
            <w:r w:rsidRPr="00666CDF">
              <w:rPr>
                <w:rFonts w:ascii="Times New Roman" w:hAnsi="Times New Roman"/>
                <w:b/>
                <w:bCs/>
                <w:sz w:val="22"/>
                <w:szCs w:val="22"/>
                <w:u w:val="single"/>
              </w:rPr>
              <w:t>C</w:t>
            </w:r>
            <w:r w:rsidRPr="00666CDF">
              <w:rPr>
                <w:rFonts w:ascii="Times New Roman" w:hAnsi="Times New Roman"/>
                <w:sz w:val="22"/>
                <w:szCs w:val="22"/>
              </w:rPr>
              <w:t>.</w:t>
            </w:r>
            <w:r w:rsidRPr="00666CDF">
              <w:rPr>
                <w:rFonts w:ascii="Times New Roman" w:hAnsi="Times New Roman"/>
                <w:sz w:val="22"/>
                <w:szCs w:val="22"/>
              </w:rPr>
              <w:tab/>
            </w:r>
            <w:r w:rsidRPr="00666CDF">
              <w:rPr>
                <w:rFonts w:ascii="Times New Roman" w:hAnsi="Times New Roman"/>
                <w:b/>
                <w:bCs/>
                <w:sz w:val="22"/>
                <w:szCs w:val="22"/>
              </w:rPr>
              <w:t>Organization</w:t>
            </w:r>
            <w:r w:rsidRPr="00666CDF">
              <w:rPr>
                <w:rFonts w:ascii="Times New Roman" w:hAnsi="Times New Roman"/>
                <w:sz w:val="22"/>
                <w:szCs w:val="22"/>
              </w:rPr>
              <w:t>.</w:t>
            </w:r>
          </w:p>
          <w:p w14:paraId="17445AE1" w14:textId="77777777" w:rsidR="00855B52" w:rsidRPr="00666CDF" w:rsidRDefault="00855B52" w:rsidP="000D0247">
            <w:pPr>
              <w:ind w:left="1080" w:right="166"/>
              <w:rPr>
                <w:rFonts w:ascii="Times New Roman" w:hAnsi="Times New Roman"/>
                <w:sz w:val="22"/>
                <w:szCs w:val="22"/>
              </w:rPr>
            </w:pPr>
          </w:p>
          <w:p w14:paraId="104350C1" w14:textId="42294FED" w:rsidR="00A60101" w:rsidRPr="00A60101" w:rsidRDefault="00855B52" w:rsidP="0060746C">
            <w:pPr>
              <w:spacing w:after="240"/>
              <w:ind w:left="720" w:right="173" w:hanging="360"/>
              <w:jc w:val="both"/>
              <w:rPr>
                <w:rFonts w:ascii="Times New Roman" w:hAnsi="Times New Roman"/>
                <w:sz w:val="22"/>
                <w:szCs w:val="22"/>
              </w:rPr>
            </w:pPr>
            <w:r w:rsidRPr="00666CDF">
              <w:rPr>
                <w:rFonts w:ascii="Times New Roman" w:hAnsi="Times New Roman"/>
                <w:strike/>
                <w:sz w:val="22"/>
                <w:szCs w:val="22"/>
              </w:rPr>
              <w:t>a</w:t>
            </w:r>
            <w:r w:rsidRPr="00666CDF">
              <w:rPr>
                <w:rFonts w:ascii="Times New Roman" w:hAnsi="Times New Roman"/>
                <w:sz w:val="22"/>
                <w:szCs w:val="22"/>
                <w:u w:val="single"/>
              </w:rPr>
              <w:t>1</w:t>
            </w:r>
            <w:r w:rsidRPr="00666CDF">
              <w:rPr>
                <w:rFonts w:ascii="Times New Roman" w:hAnsi="Times New Roman"/>
                <w:sz w:val="22"/>
                <w:szCs w:val="22"/>
              </w:rPr>
              <w:t>.</w:t>
            </w:r>
            <w:r w:rsidRPr="00666CDF">
              <w:rPr>
                <w:rFonts w:ascii="Times New Roman" w:hAnsi="Times New Roman"/>
                <w:sz w:val="22"/>
                <w:szCs w:val="22"/>
              </w:rPr>
              <w:tab/>
              <w:t xml:space="preserve">Chair.  The chief justice </w:t>
            </w:r>
            <w:r w:rsidRPr="00666CDF">
              <w:rPr>
                <w:rFonts w:ascii="Times New Roman" w:hAnsi="Times New Roman"/>
                <w:strike/>
                <w:sz w:val="22"/>
                <w:szCs w:val="22"/>
              </w:rPr>
              <w:t xml:space="preserve">shall </w:t>
            </w:r>
            <w:r w:rsidRPr="00666CDF">
              <w:rPr>
                <w:rFonts w:ascii="Times New Roman" w:hAnsi="Times New Roman"/>
                <w:sz w:val="22"/>
                <w:szCs w:val="22"/>
                <w:u w:val="single"/>
              </w:rPr>
              <w:t xml:space="preserve">must appoint a </w:t>
            </w:r>
            <w:r w:rsidR="00540AF6" w:rsidRPr="00666CDF">
              <w:rPr>
                <w:rFonts w:ascii="Times New Roman" w:hAnsi="Times New Roman"/>
                <w:sz w:val="22"/>
                <w:szCs w:val="22"/>
                <w:u w:val="single"/>
              </w:rPr>
              <w:t>current</w:t>
            </w:r>
            <w:r w:rsidRPr="00666CDF">
              <w:rPr>
                <w:rFonts w:ascii="Times New Roman" w:hAnsi="Times New Roman"/>
                <w:sz w:val="22"/>
                <w:szCs w:val="22"/>
                <w:u w:val="single"/>
              </w:rPr>
              <w:t xml:space="preserve"> or newly-appointed member, who is not a member of the regulated profession or occupation, to serve as </w:t>
            </w:r>
            <w:r w:rsidRPr="00666CDF">
              <w:rPr>
                <w:rFonts w:ascii="Times New Roman" w:hAnsi="Times New Roman"/>
                <w:strike/>
                <w:sz w:val="22"/>
                <w:szCs w:val="22"/>
              </w:rPr>
              <w:t xml:space="preserve">designate the </w:t>
            </w:r>
            <w:r w:rsidRPr="00666CDF">
              <w:rPr>
                <w:rFonts w:ascii="Times New Roman" w:hAnsi="Times New Roman"/>
                <w:sz w:val="22"/>
                <w:szCs w:val="22"/>
              </w:rPr>
              <w:t xml:space="preserve">chair </w:t>
            </w:r>
            <w:r w:rsidRPr="00666CDF">
              <w:rPr>
                <w:rFonts w:ascii="Times New Roman" w:hAnsi="Times New Roman"/>
                <w:sz w:val="22"/>
                <w:szCs w:val="22"/>
                <w:u w:val="single"/>
              </w:rPr>
              <w:t xml:space="preserve">for a term equal in length to the member’s regular term. The chair presides over all meetings </w:t>
            </w:r>
            <w:r w:rsidRPr="00666CDF">
              <w:rPr>
                <w:rFonts w:ascii="Times New Roman" w:hAnsi="Times New Roman"/>
                <w:sz w:val="22"/>
                <w:szCs w:val="22"/>
              </w:rPr>
              <w:t>of the board</w:t>
            </w:r>
            <w:r w:rsidRPr="00666CDF">
              <w:rPr>
                <w:rFonts w:ascii="Times New Roman" w:hAnsi="Times New Roman"/>
                <w:strike/>
                <w:sz w:val="22"/>
                <w:szCs w:val="22"/>
              </w:rPr>
              <w:t>, unless otherwise designated by the applicable ACJA section.  If the chair resigns or ceases to be a member of the board, the chief justice shall appoint another person, either an existing member of the board or a new appointee, to serve as chair.  The chair shall perform the duties normally associated with the office and shall preside over all general meetings of the board</w:t>
            </w:r>
            <w:r w:rsidRPr="00666CDF">
              <w:rPr>
                <w:rFonts w:ascii="Times New Roman" w:hAnsi="Times New Roman"/>
                <w:sz w:val="22"/>
                <w:szCs w:val="22"/>
              </w:rPr>
              <w:t>.</w:t>
            </w:r>
          </w:p>
          <w:p w14:paraId="30C9FB2B" w14:textId="36B31BEE" w:rsidR="00855B52" w:rsidRPr="00666CDF" w:rsidRDefault="00855B52" w:rsidP="00DB1604">
            <w:pPr>
              <w:spacing w:after="240"/>
              <w:ind w:left="720" w:right="173" w:hanging="360"/>
              <w:jc w:val="both"/>
              <w:rPr>
                <w:rFonts w:ascii="Times New Roman" w:hAnsi="Times New Roman"/>
                <w:sz w:val="22"/>
                <w:szCs w:val="22"/>
              </w:rPr>
            </w:pPr>
            <w:r w:rsidRPr="00666CDF">
              <w:rPr>
                <w:rFonts w:ascii="Times New Roman" w:hAnsi="Times New Roman"/>
                <w:strike/>
                <w:sz w:val="22"/>
                <w:szCs w:val="22"/>
              </w:rPr>
              <w:t>b</w:t>
            </w:r>
            <w:r w:rsidRPr="00666CDF">
              <w:rPr>
                <w:rFonts w:ascii="Times New Roman" w:hAnsi="Times New Roman"/>
                <w:sz w:val="22"/>
                <w:szCs w:val="22"/>
                <w:u w:val="single"/>
              </w:rPr>
              <w:t>2</w:t>
            </w:r>
            <w:r w:rsidRPr="00666CDF">
              <w:rPr>
                <w:rFonts w:ascii="Times New Roman" w:hAnsi="Times New Roman"/>
                <w:sz w:val="22"/>
                <w:szCs w:val="22"/>
              </w:rPr>
              <w:t>.</w:t>
            </w:r>
            <w:r w:rsidRPr="00666CDF">
              <w:tab/>
            </w:r>
            <w:r w:rsidRPr="00666CDF">
              <w:rPr>
                <w:rFonts w:ascii="Times New Roman" w:hAnsi="Times New Roman"/>
                <w:sz w:val="22"/>
                <w:szCs w:val="22"/>
              </w:rPr>
              <w:t xml:space="preserve">Vice </w:t>
            </w:r>
            <w:r w:rsidRPr="00666CDF">
              <w:rPr>
                <w:rFonts w:ascii="Times New Roman" w:hAnsi="Times New Roman"/>
                <w:strike/>
                <w:sz w:val="22"/>
                <w:szCs w:val="22"/>
              </w:rPr>
              <w:t>Chair</w:t>
            </w:r>
            <w:r w:rsidR="00DC4040" w:rsidRPr="00666CDF">
              <w:rPr>
                <w:rFonts w:ascii="Times New Roman" w:hAnsi="Times New Roman"/>
                <w:strike/>
                <w:sz w:val="22"/>
                <w:szCs w:val="22"/>
              </w:rPr>
              <w:t xml:space="preserve"> </w:t>
            </w:r>
            <w:r w:rsidR="00DC4040" w:rsidRPr="00666CDF">
              <w:rPr>
                <w:rFonts w:ascii="Times New Roman" w:hAnsi="Times New Roman"/>
                <w:sz w:val="22"/>
                <w:szCs w:val="22"/>
                <w:u w:val="single"/>
              </w:rPr>
              <w:t>chair</w:t>
            </w:r>
            <w:r w:rsidRPr="00666CDF">
              <w:rPr>
                <w:rFonts w:ascii="Times New Roman" w:hAnsi="Times New Roman"/>
                <w:sz w:val="22"/>
                <w:szCs w:val="22"/>
              </w:rPr>
              <w:t>.  The</w:t>
            </w:r>
            <w:r w:rsidR="00AC55B9" w:rsidRPr="00666CDF">
              <w:rPr>
                <w:rFonts w:ascii="Times New Roman" w:hAnsi="Times New Roman"/>
                <w:sz w:val="22"/>
                <w:szCs w:val="22"/>
              </w:rPr>
              <w:t xml:space="preserve"> </w:t>
            </w:r>
            <w:r w:rsidR="00AC55B9" w:rsidRPr="00666CDF">
              <w:rPr>
                <w:rFonts w:ascii="Times New Roman" w:hAnsi="Times New Roman"/>
                <w:strike/>
                <w:sz w:val="22"/>
                <w:szCs w:val="22"/>
              </w:rPr>
              <w:t>board</w:t>
            </w:r>
            <w:r w:rsidRPr="00666CDF">
              <w:rPr>
                <w:rFonts w:ascii="Times New Roman" w:hAnsi="Times New Roman"/>
                <w:sz w:val="22"/>
                <w:szCs w:val="22"/>
              </w:rPr>
              <w:t xml:space="preserve"> </w:t>
            </w:r>
            <w:r w:rsidRPr="00666CDF">
              <w:rPr>
                <w:rFonts w:ascii="Times New Roman" w:hAnsi="Times New Roman"/>
                <w:strike/>
                <w:sz w:val="22"/>
                <w:szCs w:val="22"/>
              </w:rPr>
              <w:t xml:space="preserve">shall </w:t>
            </w:r>
            <w:r w:rsidR="00C01B43" w:rsidRPr="00666CDF">
              <w:rPr>
                <w:rFonts w:ascii="Times New Roman" w:hAnsi="Times New Roman"/>
                <w:sz w:val="22"/>
                <w:szCs w:val="22"/>
                <w:u w:val="single"/>
              </w:rPr>
              <w:t xml:space="preserve">chair </w:t>
            </w:r>
            <w:r w:rsidRPr="00666CDF">
              <w:rPr>
                <w:rFonts w:ascii="Times New Roman" w:hAnsi="Times New Roman"/>
                <w:sz w:val="22"/>
                <w:szCs w:val="22"/>
                <w:u w:val="single"/>
              </w:rPr>
              <w:t xml:space="preserve">must </w:t>
            </w:r>
            <w:r w:rsidRPr="00666CDF">
              <w:rPr>
                <w:rFonts w:ascii="Times New Roman" w:hAnsi="Times New Roman"/>
                <w:strike/>
                <w:sz w:val="22"/>
                <w:szCs w:val="22"/>
              </w:rPr>
              <w:t>elect</w:t>
            </w:r>
            <w:r w:rsidR="00C01B43" w:rsidRPr="00666CDF">
              <w:rPr>
                <w:rFonts w:ascii="Times New Roman" w:hAnsi="Times New Roman"/>
                <w:strike/>
                <w:sz w:val="22"/>
                <w:szCs w:val="22"/>
              </w:rPr>
              <w:t xml:space="preserve"> </w:t>
            </w:r>
            <w:r w:rsidR="00C01B43" w:rsidRPr="00666CDF">
              <w:rPr>
                <w:rFonts w:ascii="Times New Roman" w:hAnsi="Times New Roman"/>
                <w:sz w:val="22"/>
                <w:szCs w:val="22"/>
                <w:u w:val="single"/>
              </w:rPr>
              <w:t>select</w:t>
            </w:r>
            <w:r w:rsidRPr="00666CDF">
              <w:rPr>
                <w:rFonts w:ascii="Times New Roman" w:hAnsi="Times New Roman"/>
                <w:sz w:val="22"/>
                <w:szCs w:val="22"/>
              </w:rPr>
              <w:t xml:space="preserve"> a vice chair from among the </w:t>
            </w:r>
            <w:r w:rsidRPr="00666CDF">
              <w:rPr>
                <w:rFonts w:ascii="Times New Roman" w:hAnsi="Times New Roman"/>
                <w:strike/>
                <w:sz w:val="22"/>
                <w:szCs w:val="22"/>
              </w:rPr>
              <w:t xml:space="preserve">appointed </w:t>
            </w:r>
            <w:r w:rsidRPr="00666CDF">
              <w:rPr>
                <w:rFonts w:ascii="Times New Roman" w:hAnsi="Times New Roman"/>
                <w:sz w:val="22"/>
                <w:szCs w:val="22"/>
              </w:rPr>
              <w:t xml:space="preserve">members </w:t>
            </w:r>
            <w:r w:rsidRPr="00666CDF">
              <w:rPr>
                <w:rFonts w:ascii="Times New Roman" w:hAnsi="Times New Roman"/>
                <w:strike/>
                <w:sz w:val="22"/>
                <w:szCs w:val="22"/>
              </w:rPr>
              <w:t>of the board</w:t>
            </w:r>
            <w:r w:rsidRPr="00666CDF">
              <w:rPr>
                <w:rFonts w:ascii="Times New Roman" w:hAnsi="Times New Roman"/>
                <w:sz w:val="22"/>
                <w:szCs w:val="22"/>
                <w:u w:val="single"/>
              </w:rPr>
              <w:t xml:space="preserve"> eligible to serve as chair</w:t>
            </w:r>
            <w:r w:rsidRPr="00666CDF">
              <w:rPr>
                <w:rFonts w:ascii="Times New Roman" w:hAnsi="Times New Roman"/>
                <w:sz w:val="22"/>
                <w:szCs w:val="22"/>
              </w:rPr>
              <w:t xml:space="preserve">. </w:t>
            </w:r>
            <w:r w:rsidRPr="00666CDF">
              <w:rPr>
                <w:rFonts w:ascii="Times New Roman" w:hAnsi="Times New Roman"/>
                <w:sz w:val="22"/>
                <w:szCs w:val="22"/>
                <w:u w:val="single"/>
              </w:rPr>
              <w:t xml:space="preserve">The vice chair serves a term equal in length to the member’s regular term. </w:t>
            </w:r>
            <w:r w:rsidRPr="00666CDF">
              <w:rPr>
                <w:rFonts w:ascii="Times New Roman" w:hAnsi="Times New Roman"/>
                <w:sz w:val="22"/>
                <w:szCs w:val="22"/>
              </w:rPr>
              <w:t xml:space="preserve">The vice chair </w:t>
            </w:r>
            <w:r w:rsidRPr="00666CDF">
              <w:rPr>
                <w:rFonts w:ascii="Times New Roman" w:hAnsi="Times New Roman"/>
                <w:sz w:val="22"/>
                <w:szCs w:val="22"/>
                <w:u w:val="single"/>
              </w:rPr>
              <w:t>presides over all meetings in the chair’s absence</w:t>
            </w:r>
            <w:r w:rsidRPr="00666CDF">
              <w:rPr>
                <w:rFonts w:ascii="Times New Roman" w:hAnsi="Times New Roman"/>
                <w:strike/>
                <w:sz w:val="22"/>
                <w:szCs w:val="22"/>
              </w:rPr>
              <w:t xml:space="preserve"> shall serve in the capacity as vice chair for a specified term</w:t>
            </w:r>
            <w:r w:rsidRPr="00666CDF">
              <w:rPr>
                <w:rFonts w:ascii="Times New Roman" w:hAnsi="Times New Roman"/>
                <w:sz w:val="22"/>
                <w:szCs w:val="22"/>
              </w:rPr>
              <w:t xml:space="preserve">.  </w:t>
            </w:r>
            <w:r w:rsidRPr="00666CDF">
              <w:rPr>
                <w:rFonts w:ascii="Times New Roman" w:hAnsi="Times New Roman"/>
                <w:strike/>
                <w:sz w:val="22"/>
                <w:szCs w:val="22"/>
              </w:rPr>
              <w:t>If the vice chair resigns or ceases to be a member of the board, the board shall vote to elect a new vice chair from among the existing members.  The vice chair shall act as chair in the absence of the chair.</w:t>
            </w:r>
          </w:p>
          <w:p w14:paraId="4FB576B7" w14:textId="77777777" w:rsidR="00855B52" w:rsidRPr="00666CDF" w:rsidRDefault="00855B52" w:rsidP="000D0247">
            <w:pPr>
              <w:ind w:left="720" w:right="166" w:hanging="360"/>
              <w:jc w:val="both"/>
              <w:rPr>
                <w:rFonts w:ascii="Times New Roman" w:hAnsi="Times New Roman"/>
                <w:sz w:val="22"/>
                <w:szCs w:val="22"/>
              </w:rPr>
            </w:pPr>
            <w:r w:rsidRPr="00666CDF">
              <w:rPr>
                <w:rFonts w:ascii="Times New Roman" w:hAnsi="Times New Roman"/>
                <w:strike/>
                <w:sz w:val="22"/>
                <w:szCs w:val="22"/>
              </w:rPr>
              <w:t>c</w:t>
            </w:r>
            <w:r w:rsidRPr="00666CDF">
              <w:rPr>
                <w:rFonts w:ascii="Times New Roman" w:hAnsi="Times New Roman"/>
                <w:sz w:val="22"/>
                <w:szCs w:val="22"/>
                <w:u w:val="single"/>
              </w:rPr>
              <w:t>3</w:t>
            </w:r>
            <w:r w:rsidRPr="00666CDF">
              <w:rPr>
                <w:rFonts w:ascii="Times New Roman" w:hAnsi="Times New Roman"/>
                <w:sz w:val="22"/>
                <w:szCs w:val="22"/>
              </w:rPr>
              <w:t>.</w:t>
            </w:r>
            <w:r w:rsidRPr="00666CDF">
              <w:rPr>
                <w:rFonts w:ascii="Times New Roman" w:hAnsi="Times New Roman"/>
                <w:sz w:val="22"/>
                <w:szCs w:val="22"/>
              </w:rPr>
              <w:tab/>
              <w:t xml:space="preserve">Subcommittees.  </w:t>
            </w:r>
          </w:p>
          <w:p w14:paraId="090422FE" w14:textId="77777777" w:rsidR="00855B52" w:rsidRPr="00666CDF" w:rsidRDefault="00855B52" w:rsidP="000D0247">
            <w:pPr>
              <w:spacing w:before="240"/>
              <w:ind w:left="1080" w:right="166" w:hanging="360"/>
              <w:jc w:val="both"/>
              <w:rPr>
                <w:rFonts w:ascii="Times New Roman" w:hAnsi="Times New Roman"/>
                <w:sz w:val="22"/>
                <w:szCs w:val="22"/>
              </w:rPr>
            </w:pPr>
            <w:r w:rsidRPr="00666CDF">
              <w:rPr>
                <w:rFonts w:ascii="Times New Roman" w:hAnsi="Times New Roman"/>
                <w:sz w:val="22"/>
                <w:szCs w:val="22"/>
                <w:u w:val="single"/>
              </w:rPr>
              <w:t>a.</w:t>
            </w:r>
            <w:r w:rsidRPr="00666CDF">
              <w:rPr>
                <w:rFonts w:ascii="Times New Roman" w:hAnsi="Times New Roman"/>
                <w:sz w:val="22"/>
                <w:szCs w:val="22"/>
                <w:u w:val="single"/>
              </w:rPr>
              <w:tab/>
              <w:t xml:space="preserve">Creation. </w:t>
            </w:r>
            <w:r w:rsidRPr="00666CDF">
              <w:rPr>
                <w:rFonts w:ascii="Times New Roman" w:hAnsi="Times New Roman"/>
                <w:sz w:val="22"/>
                <w:szCs w:val="22"/>
              </w:rPr>
              <w:t xml:space="preserve">The </w:t>
            </w:r>
            <w:r w:rsidRPr="00666CDF">
              <w:rPr>
                <w:rFonts w:ascii="Times New Roman" w:hAnsi="Times New Roman"/>
                <w:sz w:val="22"/>
                <w:szCs w:val="22"/>
                <w:u w:val="single"/>
              </w:rPr>
              <w:t xml:space="preserve">chief justice or </w:t>
            </w:r>
            <w:r w:rsidRPr="00666CDF">
              <w:rPr>
                <w:rFonts w:ascii="Times New Roman" w:hAnsi="Times New Roman"/>
                <w:sz w:val="22"/>
                <w:szCs w:val="22"/>
              </w:rPr>
              <w:t xml:space="preserve">chair </w:t>
            </w:r>
            <w:r w:rsidRPr="00666CDF">
              <w:rPr>
                <w:rFonts w:ascii="Times New Roman" w:hAnsi="Times New Roman"/>
                <w:strike/>
                <w:sz w:val="22"/>
                <w:szCs w:val="22"/>
              </w:rPr>
              <w:t>or the board</w:t>
            </w:r>
            <w:r w:rsidRPr="00666CDF">
              <w:rPr>
                <w:rFonts w:ascii="Times New Roman" w:hAnsi="Times New Roman"/>
                <w:sz w:val="22"/>
                <w:szCs w:val="22"/>
              </w:rPr>
              <w:t xml:space="preserve"> may </w:t>
            </w:r>
            <w:r w:rsidRPr="00666CDF">
              <w:rPr>
                <w:rFonts w:ascii="Times New Roman" w:hAnsi="Times New Roman"/>
                <w:strike/>
                <w:sz w:val="22"/>
                <w:szCs w:val="22"/>
              </w:rPr>
              <w:t xml:space="preserve">establish such </w:t>
            </w:r>
            <w:r w:rsidRPr="00666CDF">
              <w:rPr>
                <w:rFonts w:ascii="Times New Roman" w:hAnsi="Times New Roman"/>
                <w:sz w:val="22"/>
                <w:szCs w:val="22"/>
                <w:u w:val="single"/>
              </w:rPr>
              <w:t xml:space="preserve">create </w:t>
            </w:r>
            <w:r w:rsidRPr="00666CDF">
              <w:rPr>
                <w:rFonts w:ascii="Times New Roman" w:hAnsi="Times New Roman"/>
                <w:sz w:val="22"/>
                <w:szCs w:val="22"/>
              </w:rPr>
              <w:t xml:space="preserve">subcommittees </w:t>
            </w:r>
            <w:r w:rsidRPr="00666CDF">
              <w:rPr>
                <w:rFonts w:ascii="Times New Roman" w:hAnsi="Times New Roman"/>
                <w:sz w:val="22"/>
                <w:szCs w:val="22"/>
                <w:u w:val="single"/>
              </w:rPr>
              <w:t xml:space="preserve">or work groups of members </w:t>
            </w:r>
            <w:r w:rsidRPr="00666CDF">
              <w:rPr>
                <w:rFonts w:ascii="Times New Roman" w:hAnsi="Times New Roman"/>
                <w:sz w:val="22"/>
                <w:szCs w:val="22"/>
              </w:rPr>
              <w:t xml:space="preserve">as </w:t>
            </w:r>
            <w:r w:rsidRPr="00666CDF">
              <w:rPr>
                <w:rFonts w:ascii="Times New Roman" w:hAnsi="Times New Roman"/>
                <w:strike/>
                <w:sz w:val="22"/>
                <w:szCs w:val="22"/>
              </w:rPr>
              <w:t xml:space="preserve">deemed necessary </w:t>
            </w:r>
            <w:r w:rsidRPr="00666CDF">
              <w:rPr>
                <w:rFonts w:ascii="Times New Roman" w:hAnsi="Times New Roman"/>
                <w:sz w:val="22"/>
                <w:szCs w:val="22"/>
                <w:u w:val="single"/>
              </w:rPr>
              <w:t>needed</w:t>
            </w:r>
            <w:r w:rsidRPr="00666CDF">
              <w:rPr>
                <w:rFonts w:ascii="Times New Roman" w:hAnsi="Times New Roman"/>
                <w:sz w:val="22"/>
                <w:szCs w:val="22"/>
              </w:rPr>
              <w:t xml:space="preserve"> to </w:t>
            </w:r>
            <w:r w:rsidRPr="00666CDF">
              <w:rPr>
                <w:rFonts w:ascii="Times New Roman" w:hAnsi="Times New Roman"/>
                <w:strike/>
                <w:sz w:val="22"/>
                <w:szCs w:val="22"/>
              </w:rPr>
              <w:t xml:space="preserve">adequately serve the needs of the applicable program </w:t>
            </w:r>
            <w:r w:rsidRPr="00666CDF">
              <w:rPr>
                <w:rFonts w:ascii="Times New Roman" w:hAnsi="Times New Roman"/>
                <w:sz w:val="22"/>
                <w:szCs w:val="22"/>
                <w:u w:val="single"/>
              </w:rPr>
              <w:t>meet the board’s responsibilities and accomplish its purpose</w:t>
            </w:r>
            <w:r w:rsidRPr="00666CDF">
              <w:rPr>
                <w:rFonts w:ascii="Times New Roman" w:hAnsi="Times New Roman"/>
                <w:sz w:val="22"/>
                <w:szCs w:val="22"/>
              </w:rPr>
              <w:t>.</w:t>
            </w:r>
          </w:p>
          <w:p w14:paraId="0EA6918F" w14:textId="77777777" w:rsidR="00E75FF5" w:rsidRPr="00666CDF" w:rsidRDefault="00E75FF5" w:rsidP="000D0247">
            <w:pPr>
              <w:ind w:left="1080" w:right="166" w:hanging="360"/>
              <w:jc w:val="both"/>
              <w:rPr>
                <w:rFonts w:ascii="Times New Roman" w:hAnsi="Times New Roman"/>
                <w:sz w:val="22"/>
                <w:szCs w:val="22"/>
                <w:u w:val="single"/>
              </w:rPr>
            </w:pPr>
          </w:p>
          <w:p w14:paraId="061B9275" w14:textId="782716E7" w:rsidR="00855B52" w:rsidRPr="00666CDF" w:rsidRDefault="00855B52" w:rsidP="000D0247">
            <w:pPr>
              <w:ind w:left="1080" w:right="166" w:hanging="360"/>
              <w:jc w:val="both"/>
              <w:rPr>
                <w:rFonts w:ascii="Times New Roman" w:hAnsi="Times New Roman"/>
                <w:sz w:val="22"/>
                <w:szCs w:val="22"/>
              </w:rPr>
            </w:pPr>
            <w:r w:rsidRPr="00666CDF">
              <w:rPr>
                <w:rFonts w:ascii="Times New Roman" w:hAnsi="Times New Roman"/>
                <w:sz w:val="22"/>
                <w:szCs w:val="22"/>
                <w:u w:val="single"/>
              </w:rPr>
              <w:t>b.</w:t>
            </w:r>
            <w:r w:rsidRPr="00666CDF">
              <w:rPr>
                <w:rFonts w:ascii="Times New Roman" w:hAnsi="Times New Roman"/>
                <w:sz w:val="22"/>
                <w:szCs w:val="22"/>
                <w:u w:val="single"/>
              </w:rPr>
              <w:tab/>
              <w:t xml:space="preserve">Appointments. </w:t>
            </w:r>
            <w:r w:rsidRPr="00666CDF">
              <w:rPr>
                <w:rFonts w:ascii="Times New Roman" w:hAnsi="Times New Roman"/>
                <w:strike/>
                <w:sz w:val="22"/>
                <w:szCs w:val="22"/>
              </w:rPr>
              <w:t xml:space="preserve">Each subcommittee shall consist of a </w:t>
            </w:r>
            <w:r w:rsidRPr="00666CDF">
              <w:rPr>
                <w:rFonts w:ascii="Times New Roman" w:hAnsi="Times New Roman"/>
                <w:sz w:val="22"/>
                <w:szCs w:val="22"/>
                <w:u w:val="single"/>
              </w:rPr>
              <w:t>The chief justice or chair m</w:t>
            </w:r>
            <w:r w:rsidR="00DB7697" w:rsidRPr="00666CDF">
              <w:rPr>
                <w:rFonts w:ascii="Times New Roman" w:hAnsi="Times New Roman"/>
                <w:sz w:val="22"/>
                <w:szCs w:val="22"/>
                <w:u w:val="single"/>
              </w:rPr>
              <w:t>ay</w:t>
            </w:r>
            <w:r w:rsidRPr="00666CDF">
              <w:rPr>
                <w:rFonts w:ascii="Times New Roman" w:hAnsi="Times New Roman"/>
                <w:sz w:val="22"/>
                <w:szCs w:val="22"/>
                <w:u w:val="single"/>
              </w:rPr>
              <w:t xml:space="preserve"> appoint the </w:t>
            </w:r>
            <w:r w:rsidRPr="00666CDF">
              <w:rPr>
                <w:rFonts w:ascii="Times New Roman" w:hAnsi="Times New Roman"/>
                <w:sz w:val="22"/>
                <w:szCs w:val="22"/>
              </w:rPr>
              <w:t xml:space="preserve">chair </w:t>
            </w:r>
            <w:r w:rsidRPr="00666CDF">
              <w:rPr>
                <w:rFonts w:ascii="Times New Roman" w:hAnsi="Times New Roman"/>
                <w:sz w:val="22"/>
                <w:szCs w:val="22"/>
                <w:u w:val="single"/>
              </w:rPr>
              <w:t xml:space="preserve">and members of each subcommittee or work group from </w:t>
            </w:r>
            <w:r w:rsidRPr="00666CDF">
              <w:rPr>
                <w:rFonts w:ascii="Times New Roman" w:hAnsi="Times New Roman"/>
                <w:strike/>
                <w:sz w:val="22"/>
                <w:szCs w:val="22"/>
              </w:rPr>
              <w:t xml:space="preserve">to be named by the board chair or </w:t>
            </w:r>
            <w:r w:rsidRPr="00666CDF">
              <w:rPr>
                <w:rFonts w:ascii="Times New Roman" w:hAnsi="Times New Roman"/>
                <w:sz w:val="22"/>
                <w:szCs w:val="22"/>
              </w:rPr>
              <w:t xml:space="preserve">the board </w:t>
            </w:r>
            <w:r w:rsidRPr="00666CDF">
              <w:rPr>
                <w:rFonts w:ascii="Times New Roman" w:hAnsi="Times New Roman"/>
                <w:strike/>
                <w:sz w:val="22"/>
                <w:szCs w:val="22"/>
              </w:rPr>
              <w:t xml:space="preserve">and members who volunteer and are approved for service </w:t>
            </w:r>
            <w:r w:rsidRPr="00666CDF">
              <w:rPr>
                <w:rFonts w:ascii="Times New Roman" w:hAnsi="Times New Roman"/>
                <w:sz w:val="22"/>
                <w:szCs w:val="22"/>
                <w:u w:val="single"/>
              </w:rPr>
              <w:t>membership</w:t>
            </w:r>
            <w:r w:rsidR="00AD03A3" w:rsidRPr="00666CDF">
              <w:rPr>
                <w:rFonts w:ascii="Times New Roman" w:hAnsi="Times New Roman"/>
                <w:sz w:val="22"/>
                <w:szCs w:val="22"/>
                <w:u w:val="single"/>
              </w:rPr>
              <w:t xml:space="preserve"> </w:t>
            </w:r>
            <w:r w:rsidR="003C05AB" w:rsidRPr="00666CDF">
              <w:rPr>
                <w:rFonts w:ascii="Times New Roman" w:hAnsi="Times New Roman"/>
                <w:sz w:val="22"/>
                <w:szCs w:val="22"/>
                <w:u w:val="single"/>
              </w:rPr>
              <w:t>or, if necessary to provide additional expertise,</w:t>
            </w:r>
            <w:r w:rsidRPr="00666CDF">
              <w:rPr>
                <w:rFonts w:ascii="Times New Roman" w:hAnsi="Times New Roman"/>
                <w:strike/>
                <w:sz w:val="22"/>
                <w:szCs w:val="22"/>
              </w:rPr>
              <w:t xml:space="preserve">.  The chair or the board </w:t>
            </w:r>
            <w:r w:rsidRPr="00666CDF">
              <w:rPr>
                <w:rFonts w:ascii="Times New Roman" w:hAnsi="Times New Roman"/>
                <w:sz w:val="22"/>
                <w:szCs w:val="22"/>
              </w:rPr>
              <w:t xml:space="preserve">may appoint </w:t>
            </w:r>
            <w:r w:rsidRPr="00666CDF">
              <w:rPr>
                <w:rFonts w:ascii="Times New Roman" w:hAnsi="Times New Roman"/>
                <w:strike/>
                <w:sz w:val="22"/>
                <w:szCs w:val="22"/>
              </w:rPr>
              <w:t xml:space="preserve">additional individuals who are not appointed members of the board to a </w:t>
            </w:r>
            <w:r w:rsidRPr="00666CDF">
              <w:rPr>
                <w:rFonts w:ascii="Times New Roman" w:hAnsi="Times New Roman"/>
                <w:sz w:val="22"/>
                <w:szCs w:val="22"/>
              </w:rPr>
              <w:t>subcommittee</w:t>
            </w:r>
            <w:r w:rsidRPr="00666CDF">
              <w:rPr>
                <w:rFonts w:ascii="Times New Roman" w:hAnsi="Times New Roman"/>
                <w:sz w:val="22"/>
                <w:szCs w:val="22"/>
                <w:u w:val="single"/>
              </w:rPr>
              <w:t xml:space="preserve"> </w:t>
            </w:r>
            <w:r w:rsidR="007B512C" w:rsidRPr="00666CDF">
              <w:rPr>
                <w:rFonts w:ascii="Times New Roman" w:hAnsi="Times New Roman"/>
                <w:sz w:val="22"/>
                <w:szCs w:val="22"/>
                <w:u w:val="single"/>
              </w:rPr>
              <w:t xml:space="preserve">or </w:t>
            </w:r>
            <w:r w:rsidRPr="00666CDF">
              <w:rPr>
                <w:rFonts w:ascii="Times New Roman" w:hAnsi="Times New Roman"/>
                <w:sz w:val="22"/>
                <w:szCs w:val="22"/>
                <w:u w:val="single"/>
              </w:rPr>
              <w:t>work group members who are not board members</w:t>
            </w:r>
            <w:r w:rsidRPr="00666CDF">
              <w:rPr>
                <w:rFonts w:ascii="Times New Roman" w:hAnsi="Times New Roman"/>
                <w:sz w:val="22"/>
                <w:szCs w:val="22"/>
              </w:rPr>
              <w:t xml:space="preserve">. </w:t>
            </w:r>
          </w:p>
          <w:p w14:paraId="6ACE54F7" w14:textId="77777777" w:rsidR="00855B52" w:rsidRPr="00666CDF" w:rsidRDefault="00855B52" w:rsidP="000D0247">
            <w:pPr>
              <w:ind w:left="1080" w:right="166" w:hanging="360"/>
              <w:jc w:val="both"/>
              <w:rPr>
                <w:rFonts w:ascii="Times New Roman" w:hAnsi="Times New Roman"/>
                <w:sz w:val="22"/>
                <w:szCs w:val="22"/>
              </w:rPr>
            </w:pPr>
          </w:p>
          <w:p w14:paraId="3FBB883B" w14:textId="18FDB2AF" w:rsidR="00855B52" w:rsidRPr="00666CDF" w:rsidRDefault="00855B52" w:rsidP="00FA7FA9">
            <w:pPr>
              <w:ind w:left="1080" w:right="166" w:hanging="360"/>
              <w:jc w:val="both"/>
              <w:rPr>
                <w:rFonts w:ascii="Times New Roman" w:hAnsi="Times New Roman"/>
                <w:sz w:val="22"/>
                <w:szCs w:val="22"/>
              </w:rPr>
            </w:pPr>
            <w:r w:rsidRPr="00666CDF">
              <w:rPr>
                <w:rFonts w:ascii="Times New Roman" w:hAnsi="Times New Roman"/>
                <w:sz w:val="22"/>
                <w:szCs w:val="22"/>
                <w:u w:val="single"/>
              </w:rPr>
              <w:t>c.</w:t>
            </w:r>
            <w:r w:rsidRPr="00666CDF">
              <w:rPr>
                <w:rFonts w:ascii="Times New Roman" w:hAnsi="Times New Roman"/>
                <w:sz w:val="22"/>
                <w:szCs w:val="22"/>
                <w:u w:val="single"/>
              </w:rPr>
              <w:tab/>
              <w:t xml:space="preserve">Meetings; </w:t>
            </w:r>
            <w:r w:rsidR="00DC4040" w:rsidRPr="00666CDF">
              <w:rPr>
                <w:rFonts w:ascii="Times New Roman" w:hAnsi="Times New Roman"/>
                <w:sz w:val="22"/>
                <w:szCs w:val="22"/>
                <w:u w:val="single"/>
              </w:rPr>
              <w:t>a</w:t>
            </w:r>
            <w:r w:rsidRPr="00666CDF">
              <w:rPr>
                <w:rFonts w:ascii="Times New Roman" w:hAnsi="Times New Roman"/>
                <w:sz w:val="22"/>
                <w:szCs w:val="22"/>
                <w:u w:val="single"/>
              </w:rPr>
              <w:t>ction. Meetings of subcommittees or work groups are exempt from the quorum requirement. By a simple majority of the eligible votes cast, a subcommittee or work group may recommend action to the full board.</w:t>
            </w:r>
          </w:p>
          <w:p w14:paraId="186619CD" w14:textId="77777777" w:rsidR="00855B52" w:rsidRPr="00666CDF" w:rsidRDefault="00855B52" w:rsidP="009E2753">
            <w:pPr>
              <w:spacing w:before="240"/>
              <w:ind w:left="1080" w:right="166" w:hanging="360"/>
              <w:jc w:val="both"/>
              <w:rPr>
                <w:rFonts w:ascii="Times New Roman" w:hAnsi="Times New Roman"/>
                <w:sz w:val="22"/>
                <w:szCs w:val="22"/>
              </w:rPr>
            </w:pPr>
            <w:r w:rsidRPr="00666CDF">
              <w:rPr>
                <w:rFonts w:ascii="Times New Roman" w:hAnsi="Times New Roman"/>
                <w:sz w:val="22"/>
                <w:szCs w:val="22"/>
                <w:u w:val="single"/>
              </w:rPr>
              <w:t>d.</w:t>
            </w:r>
            <w:r w:rsidRPr="00666CDF">
              <w:rPr>
                <w:rFonts w:ascii="Times New Roman" w:hAnsi="Times New Roman"/>
                <w:sz w:val="22"/>
                <w:szCs w:val="22"/>
                <w:u w:val="single"/>
              </w:rPr>
              <w:tab/>
              <w:t xml:space="preserve">Dissolution. </w:t>
            </w:r>
            <w:r w:rsidRPr="00666CDF">
              <w:rPr>
                <w:rFonts w:ascii="Times New Roman" w:hAnsi="Times New Roman"/>
                <w:sz w:val="22"/>
                <w:szCs w:val="22"/>
              </w:rPr>
              <w:t xml:space="preserve">A subcommittee </w:t>
            </w:r>
            <w:r w:rsidRPr="00666CDF">
              <w:rPr>
                <w:rFonts w:ascii="Times New Roman" w:hAnsi="Times New Roman"/>
                <w:sz w:val="22"/>
                <w:szCs w:val="22"/>
                <w:u w:val="single"/>
              </w:rPr>
              <w:t xml:space="preserve">or work group may be dissolved by the chief justice or chair if it is deemed to have </w:t>
            </w:r>
            <w:r w:rsidRPr="00666CDF">
              <w:rPr>
                <w:rFonts w:ascii="Times New Roman" w:hAnsi="Times New Roman"/>
                <w:strike/>
                <w:sz w:val="22"/>
                <w:szCs w:val="22"/>
              </w:rPr>
              <w:t xml:space="preserve">shall exist only so long as it serves a current, useful purpose.  A subcommittee may be dissolved by the board chair or the board if it is deemed it has </w:t>
            </w:r>
            <w:r w:rsidRPr="00666CDF">
              <w:rPr>
                <w:rFonts w:ascii="Times New Roman" w:hAnsi="Times New Roman"/>
                <w:sz w:val="22"/>
                <w:szCs w:val="22"/>
              </w:rPr>
              <w:t>fulfilled its purpose.</w:t>
            </w:r>
          </w:p>
          <w:p w14:paraId="626F35EB" w14:textId="77777777" w:rsidR="00651142" w:rsidRPr="00666CDF" w:rsidRDefault="00651142" w:rsidP="00A44BE9">
            <w:pPr>
              <w:jc w:val="both"/>
              <w:rPr>
                <w:rFonts w:ascii="Times New Roman" w:hAnsi="Times New Roman"/>
                <w:strike/>
                <w:color w:val="FF0000"/>
              </w:rPr>
            </w:pPr>
          </w:p>
        </w:tc>
      </w:tr>
    </w:tbl>
    <w:p w14:paraId="2AE9ED8E" w14:textId="77777777" w:rsidR="009B1C4F" w:rsidRPr="00666CDF" w:rsidRDefault="009B1C4F" w:rsidP="00A44BE9">
      <w:pPr>
        <w:ind w:left="360" w:hanging="360"/>
        <w:jc w:val="both"/>
        <w:rPr>
          <w:rFonts w:ascii="Times New Roman" w:hAnsi="Times New Roman"/>
          <w:strike/>
          <w:color w:val="FF0000"/>
        </w:rPr>
      </w:pPr>
    </w:p>
    <w:p w14:paraId="26B38523" w14:textId="77777777" w:rsidR="00F5621C" w:rsidRPr="00666CDF" w:rsidRDefault="00F5621C" w:rsidP="00A44BE9">
      <w:pPr>
        <w:ind w:left="360" w:hanging="360"/>
        <w:jc w:val="both"/>
        <w:rPr>
          <w:rFonts w:ascii="Times New Roman" w:hAnsi="Times New Roman"/>
          <w:strike/>
        </w:rPr>
      </w:pPr>
    </w:p>
    <w:p w14:paraId="6545AB7B" w14:textId="0E8530F3" w:rsidR="007D42FA" w:rsidRPr="00666CDF" w:rsidRDefault="007D42FA" w:rsidP="00A44BE9">
      <w:pPr>
        <w:ind w:left="360" w:hanging="360"/>
        <w:jc w:val="both"/>
        <w:rPr>
          <w:rFonts w:ascii="Times New Roman" w:hAnsi="Times New Roman"/>
          <w:u w:val="single"/>
        </w:rPr>
      </w:pPr>
      <w:r w:rsidRPr="00666CDF">
        <w:rPr>
          <w:rFonts w:ascii="Times New Roman" w:hAnsi="Times New Roman"/>
          <w:strike/>
        </w:rPr>
        <w:t>c.</w:t>
      </w:r>
      <w:r w:rsidR="00A44BE9" w:rsidRPr="00666CDF">
        <w:rPr>
          <w:rFonts w:ascii="Times New Roman" w:hAnsi="Times New Roman"/>
          <w:b/>
          <w:bCs/>
          <w:u w:val="single"/>
        </w:rPr>
        <w:t xml:space="preserve">D. </w:t>
      </w:r>
      <w:r w:rsidR="004022EC" w:rsidRPr="00666CDF">
        <w:rPr>
          <w:rFonts w:ascii="Times New Roman" w:hAnsi="Times New Roman"/>
          <w:b/>
          <w:bCs/>
          <w:u w:val="single"/>
        </w:rPr>
        <w:t xml:space="preserve">Board </w:t>
      </w:r>
      <w:r w:rsidRPr="00666CDF">
        <w:rPr>
          <w:rFonts w:ascii="Times New Roman" w:hAnsi="Times New Roman"/>
          <w:b/>
          <w:bCs/>
        </w:rPr>
        <w:t>Duties</w:t>
      </w:r>
      <w:r w:rsidR="003B075F" w:rsidRPr="00666CDF">
        <w:rPr>
          <w:rFonts w:ascii="Times New Roman" w:hAnsi="Times New Roman"/>
          <w:b/>
          <w:bCs/>
          <w:strike/>
        </w:rPr>
        <w:t xml:space="preserve"> </w:t>
      </w:r>
      <w:r w:rsidR="00C925A2" w:rsidRPr="00666CDF">
        <w:rPr>
          <w:rFonts w:ascii="Times New Roman" w:hAnsi="Times New Roman"/>
          <w:b/>
          <w:bCs/>
          <w:strike/>
        </w:rPr>
        <w:t xml:space="preserve">of </w:t>
      </w:r>
      <w:r w:rsidRPr="00666CDF">
        <w:rPr>
          <w:rFonts w:ascii="Times New Roman" w:hAnsi="Times New Roman"/>
          <w:b/>
          <w:bCs/>
          <w:strike/>
        </w:rPr>
        <w:t>the Board</w:t>
      </w:r>
      <w:r w:rsidRPr="00666CDF">
        <w:rPr>
          <w:rFonts w:ascii="Times New Roman" w:hAnsi="Times New Roman"/>
          <w:b/>
          <w:bCs/>
        </w:rPr>
        <w:t>.</w:t>
      </w:r>
      <w:r w:rsidR="00425DE1" w:rsidRPr="00666CDF">
        <w:rPr>
          <w:rFonts w:ascii="Times New Roman" w:hAnsi="Times New Roman"/>
          <w:u w:val="single"/>
        </w:rPr>
        <w:t xml:space="preserve"> The </w:t>
      </w:r>
      <w:r w:rsidR="00C925A2" w:rsidRPr="00666CDF">
        <w:rPr>
          <w:rFonts w:ascii="Times New Roman" w:hAnsi="Times New Roman"/>
          <w:u w:val="single"/>
        </w:rPr>
        <w:t xml:space="preserve">board’s </w:t>
      </w:r>
      <w:r w:rsidR="00254CEE" w:rsidRPr="00666CDF">
        <w:rPr>
          <w:rFonts w:ascii="Times New Roman" w:hAnsi="Times New Roman"/>
          <w:u w:val="single"/>
        </w:rPr>
        <w:t xml:space="preserve">duties </w:t>
      </w:r>
      <w:r w:rsidR="002B3A6E" w:rsidRPr="00666CDF">
        <w:rPr>
          <w:rFonts w:ascii="Times New Roman" w:hAnsi="Times New Roman"/>
          <w:u w:val="single"/>
        </w:rPr>
        <w:t>include:</w:t>
      </w:r>
    </w:p>
    <w:p w14:paraId="3CD06C18" w14:textId="77777777" w:rsidR="007D42FA" w:rsidRPr="00666CDF" w:rsidRDefault="007D42FA" w:rsidP="007D42FA">
      <w:pPr>
        <w:tabs>
          <w:tab w:val="left" w:pos="1080"/>
        </w:tabs>
        <w:ind w:left="1080" w:hanging="360"/>
        <w:jc w:val="both"/>
        <w:rPr>
          <w:rFonts w:ascii="Times New Roman" w:hAnsi="Times New Roman"/>
        </w:rPr>
      </w:pPr>
    </w:p>
    <w:p w14:paraId="22CFA977" w14:textId="77777777" w:rsidR="007D42FA" w:rsidRPr="00666CDF" w:rsidRDefault="007D42FA" w:rsidP="00E51F20">
      <w:pPr>
        <w:ind w:left="1440" w:hanging="360"/>
        <w:jc w:val="both"/>
        <w:rPr>
          <w:rFonts w:ascii="Times New Roman" w:hAnsi="Times New Roman"/>
          <w:strike/>
        </w:rPr>
      </w:pPr>
      <w:r w:rsidRPr="00666CDF">
        <w:rPr>
          <w:rFonts w:ascii="Times New Roman" w:hAnsi="Times New Roman"/>
          <w:strike/>
        </w:rPr>
        <w:t>(1)</w:t>
      </w:r>
      <w:r w:rsidRPr="00666CDF">
        <w:rPr>
          <w:rFonts w:ascii="Times New Roman" w:hAnsi="Times New Roman"/>
          <w:strike/>
        </w:rPr>
        <w:tab/>
        <w:t>The board shall:</w:t>
      </w:r>
    </w:p>
    <w:p w14:paraId="68DC6A4E" w14:textId="77777777" w:rsidR="006B3467" w:rsidRPr="00666CDF" w:rsidRDefault="006B3467" w:rsidP="00E51F20">
      <w:pPr>
        <w:ind w:left="1440" w:hanging="360"/>
        <w:jc w:val="both"/>
        <w:rPr>
          <w:rFonts w:ascii="Times New Roman" w:hAnsi="Times New Roman"/>
          <w:strike/>
        </w:rPr>
      </w:pPr>
    </w:p>
    <w:p w14:paraId="13A4FE6B" w14:textId="44416C17" w:rsidR="007D42FA" w:rsidRPr="00666CDF" w:rsidRDefault="007D42FA" w:rsidP="00E51F20">
      <w:pPr>
        <w:ind w:left="810" w:hanging="450"/>
        <w:jc w:val="both"/>
        <w:rPr>
          <w:rFonts w:ascii="Times New Roman" w:hAnsi="Times New Roman"/>
        </w:rPr>
      </w:pPr>
      <w:r w:rsidRPr="00666CDF">
        <w:rPr>
          <w:rFonts w:ascii="Times New Roman" w:hAnsi="Times New Roman"/>
          <w:strike/>
        </w:rPr>
        <w:t>(a)</w:t>
      </w:r>
      <w:r w:rsidR="00E51F20" w:rsidRPr="00666CDF">
        <w:rPr>
          <w:rFonts w:ascii="Times New Roman" w:hAnsi="Times New Roman"/>
          <w:u w:val="single"/>
        </w:rPr>
        <w:t>1.</w:t>
      </w:r>
      <w:r w:rsidRPr="00666CDF">
        <w:rPr>
          <w:rFonts w:ascii="Times New Roman" w:hAnsi="Times New Roman"/>
          <w:strike/>
        </w:rPr>
        <w:t xml:space="preserve">Make </w:t>
      </w:r>
      <w:r w:rsidR="00D567AE" w:rsidRPr="00666CDF">
        <w:rPr>
          <w:rFonts w:ascii="Times New Roman" w:hAnsi="Times New Roman"/>
          <w:u w:val="single"/>
        </w:rPr>
        <w:t>M</w:t>
      </w:r>
      <w:r w:rsidR="006B3467" w:rsidRPr="00666CDF">
        <w:rPr>
          <w:rFonts w:ascii="Times New Roman" w:hAnsi="Times New Roman"/>
          <w:u w:val="single"/>
        </w:rPr>
        <w:t xml:space="preserve">aking </w:t>
      </w:r>
      <w:r w:rsidRPr="00666CDF">
        <w:rPr>
          <w:rFonts w:ascii="Times New Roman" w:hAnsi="Times New Roman"/>
        </w:rPr>
        <w:t xml:space="preserve">recommendations to the supreme court </w:t>
      </w:r>
      <w:r w:rsidRPr="00666CDF">
        <w:rPr>
          <w:rFonts w:ascii="Times New Roman" w:hAnsi="Times New Roman"/>
          <w:strike/>
        </w:rPr>
        <w:t xml:space="preserve">regarding rules, policies and </w:t>
      </w:r>
      <w:r w:rsidRPr="00666CDF">
        <w:rPr>
          <w:rFonts w:ascii="Times New Roman" w:hAnsi="Times New Roman"/>
          <w:strike/>
        </w:rPr>
        <w:lastRenderedPageBreak/>
        <w:t xml:space="preserve">procedures </w:t>
      </w:r>
      <w:r w:rsidR="00CC790A" w:rsidRPr="00666CDF">
        <w:rPr>
          <w:rFonts w:ascii="Times New Roman" w:hAnsi="Times New Roman"/>
          <w:u w:val="single"/>
        </w:rPr>
        <w:t xml:space="preserve">on any matter concerning </w:t>
      </w:r>
      <w:r w:rsidRPr="00666CDF">
        <w:rPr>
          <w:rFonts w:ascii="Times New Roman" w:hAnsi="Times New Roman"/>
          <w:strike/>
        </w:rPr>
        <w:t xml:space="preserve">for </w:t>
      </w:r>
      <w:r w:rsidRPr="00666CDF">
        <w:rPr>
          <w:rFonts w:ascii="Times New Roman" w:hAnsi="Times New Roman"/>
        </w:rPr>
        <w:t>regulation of the profession or occupation, including:</w:t>
      </w:r>
    </w:p>
    <w:p w14:paraId="3BC10D96" w14:textId="77777777" w:rsidR="00CC790A" w:rsidRPr="00666CDF" w:rsidRDefault="00CC790A" w:rsidP="00E51F20">
      <w:pPr>
        <w:ind w:left="810" w:hanging="450"/>
        <w:jc w:val="both"/>
        <w:rPr>
          <w:rFonts w:ascii="Times New Roman" w:hAnsi="Times New Roman"/>
        </w:rPr>
      </w:pPr>
    </w:p>
    <w:p w14:paraId="78330E9A" w14:textId="0FEA522A" w:rsidR="007D42FA" w:rsidRPr="00666CDF" w:rsidRDefault="007D42FA" w:rsidP="00244E5E">
      <w:pPr>
        <w:ind w:left="1440" w:hanging="630"/>
        <w:jc w:val="both"/>
        <w:rPr>
          <w:rFonts w:ascii="Times New Roman" w:hAnsi="Times New Roman"/>
          <w:lang w:val="fr-FR"/>
        </w:rPr>
      </w:pPr>
      <w:r w:rsidRPr="00666CDF">
        <w:rPr>
          <w:rFonts w:ascii="Times New Roman" w:hAnsi="Times New Roman"/>
          <w:strike/>
          <w:lang w:val="fr-FR"/>
        </w:rPr>
        <w:t>(i)</w:t>
      </w:r>
      <w:r w:rsidR="00CC790A" w:rsidRPr="00666CDF">
        <w:rPr>
          <w:rFonts w:ascii="Times New Roman" w:hAnsi="Times New Roman"/>
          <w:u w:val="single"/>
          <w:lang w:val="fr-FR"/>
        </w:rPr>
        <w:t>a.</w:t>
      </w:r>
      <w:r w:rsidRPr="00666CDF">
        <w:rPr>
          <w:rFonts w:ascii="Times New Roman" w:hAnsi="Times New Roman"/>
          <w:lang w:val="fr-FR"/>
        </w:rPr>
        <w:tab/>
      </w:r>
      <w:r w:rsidR="00CC790A" w:rsidRPr="00666CDF">
        <w:rPr>
          <w:rFonts w:ascii="Times New Roman" w:hAnsi="Times New Roman"/>
          <w:strike/>
          <w:lang w:val="fr-FR"/>
        </w:rPr>
        <w:t>a</w:t>
      </w:r>
      <w:r w:rsidRPr="00666CDF">
        <w:rPr>
          <w:rFonts w:ascii="Times New Roman" w:hAnsi="Times New Roman"/>
          <w:strike/>
          <w:lang w:val="fr-FR"/>
        </w:rPr>
        <w:t xml:space="preserve">pplicant </w:t>
      </w:r>
      <w:r w:rsidR="00D567AE" w:rsidRPr="00666CDF">
        <w:rPr>
          <w:rFonts w:ascii="Times New Roman" w:hAnsi="Times New Roman"/>
          <w:u w:val="single"/>
          <w:lang w:val="fr-FR"/>
        </w:rPr>
        <w:t xml:space="preserve">Applicant </w:t>
      </w:r>
      <w:r w:rsidRPr="00666CDF">
        <w:rPr>
          <w:rFonts w:ascii="Times New Roman" w:hAnsi="Times New Roman"/>
          <w:lang w:val="fr-FR"/>
        </w:rPr>
        <w:t>qualifications;</w:t>
      </w:r>
    </w:p>
    <w:p w14:paraId="59C4255A" w14:textId="77777777" w:rsidR="00CC790A" w:rsidRPr="00666CDF" w:rsidRDefault="00CC790A" w:rsidP="00244E5E">
      <w:pPr>
        <w:ind w:left="1440" w:hanging="630"/>
        <w:jc w:val="both"/>
        <w:rPr>
          <w:rFonts w:ascii="Times New Roman" w:hAnsi="Times New Roman"/>
          <w:lang w:val="fr-FR"/>
        </w:rPr>
      </w:pPr>
    </w:p>
    <w:p w14:paraId="54D9CDD4" w14:textId="44B0D383" w:rsidR="007D42FA" w:rsidRPr="00666CDF" w:rsidRDefault="007D42FA" w:rsidP="00244E5E">
      <w:pPr>
        <w:tabs>
          <w:tab w:val="left" w:pos="810"/>
        </w:tabs>
        <w:ind w:left="1440" w:hanging="630"/>
        <w:jc w:val="both"/>
        <w:rPr>
          <w:rFonts w:ascii="Times New Roman" w:hAnsi="Times New Roman"/>
        </w:rPr>
      </w:pPr>
      <w:r w:rsidRPr="00666CDF">
        <w:rPr>
          <w:rFonts w:ascii="Times New Roman" w:hAnsi="Times New Roman"/>
          <w:strike/>
        </w:rPr>
        <w:t>(ii)</w:t>
      </w:r>
      <w:r w:rsidR="00CC790A" w:rsidRPr="00666CDF">
        <w:rPr>
          <w:rFonts w:ascii="Times New Roman" w:hAnsi="Times New Roman"/>
          <w:u w:val="single"/>
        </w:rPr>
        <w:t>b.</w:t>
      </w:r>
      <w:r w:rsidR="00897805" w:rsidRPr="00666CDF">
        <w:rPr>
          <w:rFonts w:ascii="Times New Roman" w:hAnsi="Times New Roman"/>
        </w:rPr>
        <w:tab/>
      </w:r>
      <w:r w:rsidR="00D567AE" w:rsidRPr="00666CDF">
        <w:rPr>
          <w:rFonts w:ascii="Times New Roman" w:hAnsi="Times New Roman"/>
          <w:strike/>
          <w:lang w:val="fr-FR"/>
        </w:rPr>
        <w:t xml:space="preserve">applicant </w:t>
      </w:r>
      <w:r w:rsidR="00D567AE" w:rsidRPr="00666CDF">
        <w:rPr>
          <w:rFonts w:ascii="Times New Roman" w:hAnsi="Times New Roman"/>
          <w:u w:val="single"/>
          <w:lang w:val="fr-FR"/>
        </w:rPr>
        <w:t xml:space="preserve">Applicant </w:t>
      </w:r>
      <w:r w:rsidRPr="00666CDF">
        <w:rPr>
          <w:rFonts w:ascii="Times New Roman" w:hAnsi="Times New Roman"/>
        </w:rPr>
        <w:t>testing;</w:t>
      </w:r>
    </w:p>
    <w:p w14:paraId="42BA1994" w14:textId="77777777" w:rsidR="00CC790A" w:rsidRPr="00666CDF" w:rsidRDefault="00CC790A" w:rsidP="00244E5E">
      <w:pPr>
        <w:tabs>
          <w:tab w:val="left" w:pos="810"/>
        </w:tabs>
        <w:ind w:left="1440" w:hanging="630"/>
        <w:jc w:val="both"/>
        <w:rPr>
          <w:rFonts w:ascii="Times New Roman" w:hAnsi="Times New Roman"/>
        </w:rPr>
      </w:pPr>
    </w:p>
    <w:p w14:paraId="78741B41" w14:textId="398DC16F" w:rsidR="007D42FA" w:rsidRPr="00666CDF" w:rsidRDefault="007D42FA" w:rsidP="00244E5E">
      <w:pPr>
        <w:ind w:left="1440" w:hanging="630"/>
        <w:jc w:val="both"/>
        <w:rPr>
          <w:rFonts w:ascii="Times New Roman" w:hAnsi="Times New Roman"/>
        </w:rPr>
      </w:pPr>
      <w:r w:rsidRPr="00666CDF">
        <w:rPr>
          <w:rFonts w:ascii="Times New Roman" w:hAnsi="Times New Roman"/>
          <w:strike/>
        </w:rPr>
        <w:t>(iii)</w:t>
      </w:r>
      <w:r w:rsidR="00CC790A" w:rsidRPr="00666CDF">
        <w:rPr>
          <w:rFonts w:ascii="Times New Roman" w:hAnsi="Times New Roman"/>
          <w:u w:val="single"/>
        </w:rPr>
        <w:t>c.</w:t>
      </w:r>
      <w:r w:rsidR="0083791B" w:rsidRPr="00666CDF">
        <w:rPr>
          <w:rFonts w:ascii="Times New Roman" w:hAnsi="Times New Roman"/>
        </w:rPr>
        <w:tab/>
      </w:r>
      <w:r w:rsidRPr="00666CDF">
        <w:rPr>
          <w:rFonts w:ascii="Times New Roman" w:hAnsi="Times New Roman"/>
          <w:strike/>
        </w:rPr>
        <w:t>fees</w:t>
      </w:r>
      <w:r w:rsidR="00D567AE" w:rsidRPr="00666CDF">
        <w:rPr>
          <w:rFonts w:ascii="Times New Roman" w:hAnsi="Times New Roman"/>
          <w:strike/>
        </w:rPr>
        <w:t xml:space="preserve"> </w:t>
      </w:r>
      <w:r w:rsidR="00D567AE" w:rsidRPr="00666CDF">
        <w:rPr>
          <w:rFonts w:ascii="Times New Roman" w:hAnsi="Times New Roman"/>
          <w:u w:val="single"/>
        </w:rPr>
        <w:t>Fees</w:t>
      </w:r>
      <w:r w:rsidRPr="00666CDF">
        <w:rPr>
          <w:rFonts w:ascii="Times New Roman" w:hAnsi="Times New Roman"/>
        </w:rPr>
        <w:t>;</w:t>
      </w:r>
    </w:p>
    <w:p w14:paraId="19467A50" w14:textId="77777777" w:rsidR="00CC790A" w:rsidRPr="00666CDF" w:rsidRDefault="00CC790A" w:rsidP="00244E5E">
      <w:pPr>
        <w:ind w:left="1440" w:hanging="630"/>
        <w:jc w:val="both"/>
        <w:rPr>
          <w:rFonts w:ascii="Times New Roman" w:hAnsi="Times New Roman"/>
        </w:rPr>
      </w:pPr>
    </w:p>
    <w:p w14:paraId="3FCEFF8B" w14:textId="2DC69D3D" w:rsidR="007D42FA" w:rsidRPr="00666CDF" w:rsidRDefault="007D42FA" w:rsidP="00244E5E">
      <w:pPr>
        <w:ind w:left="1440" w:hanging="630"/>
        <w:jc w:val="both"/>
        <w:rPr>
          <w:rFonts w:ascii="Times New Roman" w:hAnsi="Times New Roman"/>
          <w:u w:val="single"/>
        </w:rPr>
      </w:pPr>
      <w:r w:rsidRPr="00666CDF">
        <w:rPr>
          <w:rFonts w:ascii="Times New Roman" w:hAnsi="Times New Roman"/>
          <w:strike/>
        </w:rPr>
        <w:t>(iv)</w:t>
      </w:r>
      <w:r w:rsidR="00CC790A" w:rsidRPr="00666CDF">
        <w:rPr>
          <w:rFonts w:ascii="Times New Roman" w:hAnsi="Times New Roman"/>
          <w:u w:val="single"/>
        </w:rPr>
        <w:t>d.</w:t>
      </w:r>
      <w:r w:rsidRPr="00666CDF">
        <w:rPr>
          <w:rFonts w:ascii="Times New Roman" w:hAnsi="Times New Roman"/>
        </w:rPr>
        <w:tab/>
      </w:r>
      <w:r w:rsidR="00D567AE" w:rsidRPr="00666CDF">
        <w:rPr>
          <w:rFonts w:ascii="Times New Roman" w:hAnsi="Times New Roman"/>
          <w:u w:val="single"/>
        </w:rPr>
        <w:t>T</w:t>
      </w:r>
      <w:r w:rsidR="00CC790A" w:rsidRPr="00666CDF">
        <w:rPr>
          <w:rFonts w:ascii="Times New Roman" w:hAnsi="Times New Roman"/>
          <w:u w:val="single"/>
        </w:rPr>
        <w:t xml:space="preserve">he </w:t>
      </w:r>
      <w:r w:rsidR="0058517B" w:rsidRPr="00666CDF">
        <w:rPr>
          <w:rFonts w:ascii="Times New Roman" w:hAnsi="Times New Roman"/>
          <w:strike/>
        </w:rPr>
        <w:t xml:space="preserve">a </w:t>
      </w:r>
      <w:r w:rsidRPr="00666CDF">
        <w:rPr>
          <w:rFonts w:ascii="Times New Roman" w:hAnsi="Times New Roman"/>
        </w:rPr>
        <w:t>code of conduct;</w:t>
      </w:r>
      <w:r w:rsidR="00CC790A" w:rsidRPr="00666CDF">
        <w:rPr>
          <w:rFonts w:ascii="Times New Roman" w:hAnsi="Times New Roman"/>
        </w:rPr>
        <w:t xml:space="preserve"> </w:t>
      </w:r>
      <w:r w:rsidR="00CC790A" w:rsidRPr="00666CDF">
        <w:rPr>
          <w:rFonts w:ascii="Times New Roman" w:hAnsi="Times New Roman"/>
          <w:u w:val="single"/>
        </w:rPr>
        <w:t>and</w:t>
      </w:r>
    </w:p>
    <w:p w14:paraId="73A1E8FF" w14:textId="77777777" w:rsidR="000F4CA1" w:rsidRPr="00666CDF" w:rsidRDefault="000F4CA1" w:rsidP="00244E5E">
      <w:pPr>
        <w:ind w:left="1440" w:hanging="630"/>
        <w:jc w:val="both"/>
        <w:rPr>
          <w:rFonts w:ascii="Times New Roman" w:hAnsi="Times New Roman"/>
          <w:u w:val="single"/>
        </w:rPr>
      </w:pPr>
    </w:p>
    <w:p w14:paraId="2032E19A" w14:textId="1A83BF9F" w:rsidR="007D42FA" w:rsidRPr="00666CDF" w:rsidRDefault="007D42FA" w:rsidP="00244E5E">
      <w:pPr>
        <w:ind w:left="1440" w:hanging="630"/>
        <w:jc w:val="both"/>
        <w:rPr>
          <w:rFonts w:ascii="Times New Roman" w:hAnsi="Times New Roman"/>
          <w:u w:val="single"/>
        </w:rPr>
      </w:pPr>
      <w:r w:rsidRPr="00666CDF">
        <w:rPr>
          <w:rFonts w:ascii="Times New Roman" w:hAnsi="Times New Roman"/>
          <w:strike/>
        </w:rPr>
        <w:t>(v)</w:t>
      </w:r>
      <w:r w:rsidR="00CC790A" w:rsidRPr="00666CDF">
        <w:rPr>
          <w:rFonts w:ascii="Times New Roman" w:hAnsi="Times New Roman"/>
          <w:strike/>
        </w:rPr>
        <w:t xml:space="preserve"> </w:t>
      </w:r>
      <w:r w:rsidR="00CC790A" w:rsidRPr="00666CDF">
        <w:rPr>
          <w:rFonts w:ascii="Times New Roman" w:hAnsi="Times New Roman"/>
          <w:u w:val="single"/>
        </w:rPr>
        <w:t>e.</w:t>
      </w:r>
      <w:r w:rsidR="00CC790A" w:rsidRPr="00666CDF">
        <w:rPr>
          <w:rFonts w:ascii="Times New Roman" w:hAnsi="Times New Roman"/>
        </w:rPr>
        <w:tab/>
      </w:r>
      <w:r w:rsidRPr="00666CDF">
        <w:rPr>
          <w:rFonts w:ascii="Times New Roman" w:hAnsi="Times New Roman"/>
          <w:strike/>
        </w:rPr>
        <w:t xml:space="preserve">continuing </w:t>
      </w:r>
      <w:r w:rsidR="00D567AE" w:rsidRPr="00666CDF">
        <w:rPr>
          <w:rFonts w:ascii="Times New Roman" w:hAnsi="Times New Roman"/>
          <w:u w:val="single"/>
        </w:rPr>
        <w:t>Cont</w:t>
      </w:r>
      <w:r w:rsidR="00244E5E" w:rsidRPr="00666CDF">
        <w:rPr>
          <w:rFonts w:ascii="Times New Roman" w:hAnsi="Times New Roman"/>
          <w:u w:val="single"/>
        </w:rPr>
        <w:t xml:space="preserve">inuing </w:t>
      </w:r>
      <w:r w:rsidRPr="00666CDF">
        <w:rPr>
          <w:rFonts w:ascii="Times New Roman" w:hAnsi="Times New Roman"/>
        </w:rPr>
        <w:t>education</w:t>
      </w:r>
      <w:r w:rsidRPr="00666CDF">
        <w:rPr>
          <w:rFonts w:ascii="Times New Roman" w:hAnsi="Times New Roman"/>
          <w:strike/>
        </w:rPr>
        <w:t>; and</w:t>
      </w:r>
      <w:r w:rsidR="00CC790A" w:rsidRPr="00666CDF">
        <w:rPr>
          <w:rFonts w:ascii="Times New Roman" w:hAnsi="Times New Roman"/>
          <w:u w:val="single"/>
        </w:rPr>
        <w:t>.</w:t>
      </w:r>
    </w:p>
    <w:p w14:paraId="5B059030" w14:textId="77777777" w:rsidR="007D42FA" w:rsidRPr="00666CDF" w:rsidRDefault="007D42FA" w:rsidP="00244E5E">
      <w:pPr>
        <w:ind w:left="1440" w:hanging="630"/>
        <w:jc w:val="both"/>
        <w:rPr>
          <w:rFonts w:ascii="Times New Roman" w:hAnsi="Times New Roman"/>
          <w:strike/>
        </w:rPr>
      </w:pPr>
      <w:r w:rsidRPr="00666CDF">
        <w:rPr>
          <w:rFonts w:ascii="Times New Roman" w:hAnsi="Times New Roman"/>
          <w:strike/>
        </w:rPr>
        <w:t>(vi)</w:t>
      </w:r>
      <w:r w:rsidRPr="00666CDF">
        <w:rPr>
          <w:rFonts w:ascii="Times New Roman" w:hAnsi="Times New Roman"/>
          <w:strike/>
        </w:rPr>
        <w:tab/>
        <w:t>any other matter pertaining to the regulated profession.</w:t>
      </w:r>
    </w:p>
    <w:p w14:paraId="7F79579A" w14:textId="77777777" w:rsidR="00CC790A" w:rsidRPr="00666CDF" w:rsidRDefault="00CC790A" w:rsidP="00CC790A">
      <w:pPr>
        <w:ind w:left="1260" w:hanging="450"/>
        <w:jc w:val="both"/>
        <w:rPr>
          <w:rFonts w:ascii="Times New Roman" w:hAnsi="Times New Roman"/>
          <w:strike/>
        </w:rPr>
      </w:pPr>
    </w:p>
    <w:p w14:paraId="6D22AACD" w14:textId="5F564B96" w:rsidR="007D42FA" w:rsidRPr="00666CDF" w:rsidRDefault="007D42FA" w:rsidP="00E51F20">
      <w:pPr>
        <w:tabs>
          <w:tab w:val="left" w:pos="1440"/>
        </w:tabs>
        <w:ind w:left="810" w:hanging="450"/>
        <w:jc w:val="both"/>
        <w:rPr>
          <w:rFonts w:ascii="Times New Roman" w:hAnsi="Times New Roman"/>
          <w:u w:val="single"/>
        </w:rPr>
      </w:pPr>
      <w:r w:rsidRPr="00666CDF">
        <w:rPr>
          <w:rFonts w:ascii="Times New Roman" w:hAnsi="Times New Roman"/>
          <w:strike/>
        </w:rPr>
        <w:t>(b)</w:t>
      </w:r>
      <w:r w:rsidR="00E51F20" w:rsidRPr="00666CDF">
        <w:rPr>
          <w:rFonts w:ascii="Times New Roman" w:hAnsi="Times New Roman"/>
          <w:u w:val="single"/>
        </w:rPr>
        <w:t>2.</w:t>
      </w:r>
      <w:r w:rsidRPr="00666CDF">
        <w:rPr>
          <w:rFonts w:ascii="Times New Roman" w:hAnsi="Times New Roman"/>
          <w:strike/>
        </w:rPr>
        <w:t xml:space="preserve">Establish a </w:t>
      </w:r>
      <w:r w:rsidR="00244E5E" w:rsidRPr="00666CDF">
        <w:rPr>
          <w:rFonts w:ascii="Times New Roman" w:hAnsi="Times New Roman"/>
          <w:u w:val="single"/>
        </w:rPr>
        <w:t>E</w:t>
      </w:r>
      <w:r w:rsidR="000A15D4" w:rsidRPr="00666CDF">
        <w:rPr>
          <w:rFonts w:ascii="Times New Roman" w:hAnsi="Times New Roman"/>
          <w:u w:val="single"/>
        </w:rPr>
        <w:t xml:space="preserve">stablishing </w:t>
      </w:r>
      <w:r w:rsidR="001D0D81" w:rsidRPr="00666CDF">
        <w:rPr>
          <w:rFonts w:ascii="Times New Roman" w:hAnsi="Times New Roman"/>
          <w:u w:val="single"/>
        </w:rPr>
        <w:t xml:space="preserve">the </w:t>
      </w:r>
      <w:r w:rsidRPr="00666CDF">
        <w:rPr>
          <w:rFonts w:ascii="Times New Roman" w:hAnsi="Times New Roman"/>
        </w:rPr>
        <w:t xml:space="preserve">passing score on </w:t>
      </w:r>
      <w:r w:rsidRPr="00666CDF">
        <w:rPr>
          <w:rFonts w:ascii="Times New Roman" w:hAnsi="Times New Roman"/>
          <w:strike/>
        </w:rPr>
        <w:t xml:space="preserve">any </w:t>
      </w:r>
      <w:r w:rsidR="005919ED" w:rsidRPr="00666CDF">
        <w:rPr>
          <w:rFonts w:ascii="Times New Roman" w:hAnsi="Times New Roman"/>
          <w:u w:val="single"/>
        </w:rPr>
        <w:t>an</w:t>
      </w:r>
      <w:r w:rsidR="007404D4" w:rsidRPr="00666CDF">
        <w:rPr>
          <w:rFonts w:ascii="Times New Roman" w:hAnsi="Times New Roman"/>
          <w:u w:val="single"/>
        </w:rPr>
        <w:t xml:space="preserve"> </w:t>
      </w:r>
      <w:r w:rsidRPr="00666CDF">
        <w:rPr>
          <w:rFonts w:ascii="Times New Roman" w:hAnsi="Times New Roman"/>
        </w:rPr>
        <w:t xml:space="preserve">examination </w:t>
      </w:r>
      <w:r w:rsidRPr="00666CDF">
        <w:rPr>
          <w:rFonts w:ascii="Times New Roman" w:hAnsi="Times New Roman"/>
          <w:strike/>
        </w:rPr>
        <w:t>used for certification purposes,</w:t>
      </w:r>
      <w:r w:rsidR="00F57F9F" w:rsidRPr="00666CDF">
        <w:rPr>
          <w:rFonts w:ascii="Times New Roman" w:hAnsi="Times New Roman"/>
          <w:strike/>
        </w:rPr>
        <w:t xml:space="preserve"> </w:t>
      </w:r>
      <w:r w:rsidR="00F57F9F" w:rsidRPr="00666CDF">
        <w:rPr>
          <w:rFonts w:ascii="Times New Roman" w:hAnsi="Times New Roman"/>
          <w:u w:val="single"/>
        </w:rPr>
        <w:t>required of applicants under this chapter</w:t>
      </w:r>
      <w:r w:rsidR="000C36DC" w:rsidRPr="00666CDF">
        <w:rPr>
          <w:rFonts w:ascii="Times New Roman" w:hAnsi="Times New Roman"/>
          <w:u w:val="single"/>
        </w:rPr>
        <w:t xml:space="preserve"> that is not</w:t>
      </w:r>
      <w:r w:rsidR="00F57F9F" w:rsidRPr="00666CDF">
        <w:rPr>
          <w:rFonts w:ascii="Times New Roman" w:hAnsi="Times New Roman"/>
          <w:strike/>
          <w:u w:val="single"/>
        </w:rPr>
        <w:t xml:space="preserve"> </w:t>
      </w:r>
      <w:r w:rsidRPr="00666CDF">
        <w:rPr>
          <w:rFonts w:ascii="Times New Roman" w:hAnsi="Times New Roman"/>
          <w:strike/>
        </w:rPr>
        <w:t>other than</w:t>
      </w:r>
      <w:r w:rsidRPr="00666CDF">
        <w:rPr>
          <w:rFonts w:ascii="Times New Roman" w:hAnsi="Times New Roman"/>
        </w:rPr>
        <w:t xml:space="preserve"> a national</w:t>
      </w:r>
      <w:r w:rsidRPr="00666CDF">
        <w:rPr>
          <w:rFonts w:ascii="Times New Roman" w:hAnsi="Times New Roman"/>
          <w:strike/>
        </w:rPr>
        <w:t xml:space="preserve"> validated </w:t>
      </w:r>
      <w:r w:rsidRPr="00666CDF">
        <w:rPr>
          <w:rFonts w:ascii="Times New Roman" w:hAnsi="Times New Roman"/>
        </w:rPr>
        <w:t>examination</w:t>
      </w:r>
      <w:r w:rsidRPr="00666CDF">
        <w:rPr>
          <w:rFonts w:ascii="Times New Roman" w:hAnsi="Times New Roman"/>
          <w:strike/>
        </w:rPr>
        <w:t>;</w:t>
      </w:r>
      <w:r w:rsidR="00F57F9F" w:rsidRPr="00666CDF">
        <w:rPr>
          <w:rFonts w:ascii="Times New Roman" w:hAnsi="Times New Roman"/>
          <w:u w:val="single"/>
        </w:rPr>
        <w:t>.</w:t>
      </w:r>
    </w:p>
    <w:p w14:paraId="65FF5E0D" w14:textId="77777777" w:rsidR="00F57F9F" w:rsidRPr="00666CDF" w:rsidRDefault="00F57F9F" w:rsidP="00E51F20">
      <w:pPr>
        <w:tabs>
          <w:tab w:val="left" w:pos="1440"/>
        </w:tabs>
        <w:ind w:left="810" w:hanging="450"/>
        <w:jc w:val="both"/>
        <w:rPr>
          <w:rFonts w:ascii="Times New Roman" w:hAnsi="Times New Roman"/>
          <w:u w:val="single"/>
        </w:rPr>
      </w:pPr>
    </w:p>
    <w:p w14:paraId="10C80200" w14:textId="28B0CA08" w:rsidR="007D42FA" w:rsidRPr="00666CDF" w:rsidRDefault="007D42FA" w:rsidP="00E51F20">
      <w:pPr>
        <w:tabs>
          <w:tab w:val="left" w:pos="1440"/>
        </w:tabs>
        <w:ind w:left="810" w:hanging="450"/>
        <w:jc w:val="both"/>
        <w:rPr>
          <w:rFonts w:ascii="Times New Roman" w:hAnsi="Times New Roman"/>
          <w:u w:val="single"/>
        </w:rPr>
      </w:pPr>
      <w:r w:rsidRPr="00666CDF">
        <w:rPr>
          <w:rFonts w:ascii="Times New Roman" w:hAnsi="Times New Roman"/>
          <w:strike/>
        </w:rPr>
        <w:t>(c)</w:t>
      </w:r>
      <w:r w:rsidR="00E51F20" w:rsidRPr="00666CDF">
        <w:rPr>
          <w:rFonts w:ascii="Times New Roman" w:hAnsi="Times New Roman"/>
          <w:u w:val="single"/>
        </w:rPr>
        <w:t>3.</w:t>
      </w:r>
      <w:r w:rsidRPr="00666CDF">
        <w:tab/>
      </w:r>
      <w:r w:rsidRPr="00666CDF">
        <w:rPr>
          <w:rFonts w:ascii="Times New Roman" w:hAnsi="Times New Roman"/>
          <w:strike/>
        </w:rPr>
        <w:t xml:space="preserve">Make all decisions regarding </w:t>
      </w:r>
      <w:r w:rsidR="00244E5E" w:rsidRPr="00666CDF">
        <w:rPr>
          <w:rFonts w:ascii="Times New Roman" w:hAnsi="Times New Roman"/>
          <w:u w:val="single"/>
        </w:rPr>
        <w:t>G</w:t>
      </w:r>
      <w:r w:rsidR="00F57F9F" w:rsidRPr="00666CDF">
        <w:rPr>
          <w:rFonts w:ascii="Times New Roman" w:hAnsi="Times New Roman"/>
          <w:u w:val="single"/>
        </w:rPr>
        <w:t>rant</w:t>
      </w:r>
      <w:r w:rsidR="006F0D5E" w:rsidRPr="00666CDF">
        <w:rPr>
          <w:rFonts w:ascii="Times New Roman" w:hAnsi="Times New Roman"/>
          <w:u w:val="single"/>
        </w:rPr>
        <w:t>ing</w:t>
      </w:r>
      <w:r w:rsidR="00F57F9F" w:rsidRPr="00666CDF">
        <w:rPr>
          <w:rFonts w:ascii="Times New Roman" w:hAnsi="Times New Roman"/>
          <w:u w:val="single"/>
        </w:rPr>
        <w:t xml:space="preserve"> or deny</w:t>
      </w:r>
      <w:r w:rsidR="006F0D5E" w:rsidRPr="00666CDF">
        <w:rPr>
          <w:rFonts w:ascii="Times New Roman" w:hAnsi="Times New Roman"/>
          <w:u w:val="single"/>
        </w:rPr>
        <w:t>ing</w:t>
      </w:r>
      <w:r w:rsidR="00F57F9F" w:rsidRPr="00666CDF">
        <w:rPr>
          <w:rFonts w:ascii="Times New Roman" w:hAnsi="Times New Roman"/>
          <w:u w:val="single"/>
        </w:rPr>
        <w:t xml:space="preserve"> </w:t>
      </w:r>
      <w:r w:rsidRPr="00666CDF">
        <w:rPr>
          <w:rFonts w:ascii="Times New Roman" w:hAnsi="Times New Roman"/>
        </w:rPr>
        <w:t xml:space="preserve">requests </w:t>
      </w:r>
      <w:r w:rsidRPr="00666CDF">
        <w:rPr>
          <w:rFonts w:ascii="Times New Roman" w:hAnsi="Times New Roman"/>
          <w:strike/>
        </w:rPr>
        <w:t>for special consideration</w:t>
      </w:r>
      <w:r w:rsidRPr="00666CDF">
        <w:rPr>
          <w:rFonts w:ascii="Times New Roman" w:hAnsi="Times New Roman"/>
        </w:rPr>
        <w:t xml:space="preserve"> to sit for </w:t>
      </w:r>
      <w:r w:rsidRPr="00666CDF">
        <w:rPr>
          <w:rFonts w:ascii="Times New Roman" w:hAnsi="Times New Roman"/>
          <w:strike/>
        </w:rPr>
        <w:t>subsequent examinations pursuant to subsection (E)(1)(f)(2)(d)(ii) and (iii)</w:t>
      </w:r>
      <w:r w:rsidR="00F57F9F" w:rsidRPr="00666CDF">
        <w:rPr>
          <w:rFonts w:ascii="Times New Roman" w:hAnsi="Times New Roman"/>
          <w:strike/>
        </w:rPr>
        <w:t xml:space="preserve"> </w:t>
      </w:r>
      <w:r w:rsidR="004503F4" w:rsidRPr="00666CDF">
        <w:rPr>
          <w:rFonts w:ascii="Times New Roman" w:hAnsi="Times New Roman"/>
          <w:u w:val="single"/>
        </w:rPr>
        <w:t>a f</w:t>
      </w:r>
      <w:r w:rsidR="00B024E4" w:rsidRPr="00666CDF">
        <w:rPr>
          <w:rFonts w:ascii="Times New Roman" w:hAnsi="Times New Roman"/>
          <w:u w:val="single"/>
        </w:rPr>
        <w:t>if</w:t>
      </w:r>
      <w:r w:rsidR="004503F4" w:rsidRPr="00666CDF">
        <w:rPr>
          <w:rFonts w:ascii="Times New Roman" w:hAnsi="Times New Roman"/>
          <w:u w:val="single"/>
        </w:rPr>
        <w:t xml:space="preserve">th examination </w:t>
      </w:r>
      <w:r w:rsidR="00F57F9F" w:rsidRPr="00666CDF">
        <w:rPr>
          <w:rFonts w:ascii="Times New Roman" w:hAnsi="Times New Roman"/>
          <w:u w:val="single"/>
        </w:rPr>
        <w:t xml:space="preserve">under </w:t>
      </w:r>
      <w:r w:rsidR="000344E2" w:rsidRPr="00666CDF">
        <w:rPr>
          <w:rFonts w:ascii="Times New Roman" w:hAnsi="Times New Roman"/>
          <w:u w:val="single"/>
        </w:rPr>
        <w:t xml:space="preserve">ACJA § </w:t>
      </w:r>
      <w:r w:rsidR="00F57F9F" w:rsidRPr="00666CDF">
        <w:rPr>
          <w:rFonts w:ascii="Times New Roman" w:hAnsi="Times New Roman"/>
          <w:u w:val="single"/>
        </w:rPr>
        <w:t>7-201.</w:t>
      </w:r>
      <w:r w:rsidR="000344E2" w:rsidRPr="00666CDF">
        <w:rPr>
          <w:rFonts w:ascii="Times New Roman" w:hAnsi="Times New Roman"/>
          <w:u w:val="single"/>
        </w:rPr>
        <w:t>11</w:t>
      </w:r>
      <w:r w:rsidRPr="00666CDF">
        <w:rPr>
          <w:rFonts w:ascii="Times New Roman" w:hAnsi="Times New Roman"/>
          <w:strike/>
        </w:rPr>
        <w:t>;</w:t>
      </w:r>
      <w:r w:rsidR="00AA4346" w:rsidRPr="00666CDF">
        <w:rPr>
          <w:rFonts w:ascii="Times New Roman" w:hAnsi="Times New Roman"/>
          <w:u w:val="single"/>
        </w:rPr>
        <w:t>.</w:t>
      </w:r>
    </w:p>
    <w:p w14:paraId="64017557" w14:textId="77777777" w:rsidR="00AF7E21" w:rsidRPr="00666CDF" w:rsidRDefault="00AF7E21" w:rsidP="00E51F20">
      <w:pPr>
        <w:tabs>
          <w:tab w:val="left" w:pos="1440"/>
        </w:tabs>
        <w:ind w:left="810" w:hanging="450"/>
        <w:jc w:val="both"/>
        <w:rPr>
          <w:rFonts w:ascii="Times New Roman" w:hAnsi="Times New Roman"/>
        </w:rPr>
      </w:pPr>
    </w:p>
    <w:p w14:paraId="26FF856A" w14:textId="2AD2C261" w:rsidR="007D42FA" w:rsidRPr="00666CDF" w:rsidRDefault="007D42FA" w:rsidP="00E51F20">
      <w:pPr>
        <w:tabs>
          <w:tab w:val="left" w:pos="1440"/>
        </w:tabs>
        <w:ind w:left="810" w:hanging="450"/>
        <w:jc w:val="both"/>
        <w:rPr>
          <w:rFonts w:ascii="Times New Roman" w:hAnsi="Times New Roman"/>
          <w:u w:val="single"/>
        </w:rPr>
      </w:pPr>
      <w:r w:rsidRPr="00666CDF">
        <w:rPr>
          <w:rFonts w:ascii="Times New Roman" w:hAnsi="Times New Roman"/>
          <w:strike/>
        </w:rPr>
        <w:t>(d)</w:t>
      </w:r>
      <w:r w:rsidR="00E51F20" w:rsidRPr="00666CDF">
        <w:rPr>
          <w:rFonts w:ascii="Times New Roman" w:hAnsi="Times New Roman"/>
          <w:u w:val="single"/>
        </w:rPr>
        <w:t>4.</w:t>
      </w:r>
      <w:r w:rsidRPr="00666CDF">
        <w:rPr>
          <w:rFonts w:ascii="Times New Roman" w:hAnsi="Times New Roman"/>
          <w:strike/>
        </w:rPr>
        <w:t xml:space="preserve">Make all decisions regarding whether to certify </w:t>
      </w:r>
      <w:r w:rsidR="00244E5E" w:rsidRPr="00666CDF">
        <w:rPr>
          <w:rFonts w:ascii="Times New Roman" w:hAnsi="Times New Roman"/>
          <w:u w:val="single"/>
        </w:rPr>
        <w:t>G</w:t>
      </w:r>
      <w:r w:rsidR="006F0D5E" w:rsidRPr="00666CDF">
        <w:rPr>
          <w:rFonts w:ascii="Times New Roman" w:hAnsi="Times New Roman"/>
          <w:u w:val="single"/>
        </w:rPr>
        <w:t xml:space="preserve">ranting or denying </w:t>
      </w:r>
      <w:r w:rsidRPr="00666CDF">
        <w:rPr>
          <w:rFonts w:ascii="Times New Roman" w:hAnsi="Times New Roman"/>
          <w:strike/>
        </w:rPr>
        <w:t xml:space="preserve">applicants </w:t>
      </w:r>
      <w:r w:rsidR="00F57F9F" w:rsidRPr="00666CDF">
        <w:rPr>
          <w:rFonts w:ascii="Times New Roman" w:hAnsi="Times New Roman"/>
          <w:u w:val="single"/>
        </w:rPr>
        <w:t xml:space="preserve">applications </w:t>
      </w:r>
      <w:r w:rsidRPr="00666CDF">
        <w:rPr>
          <w:rFonts w:ascii="Times New Roman" w:hAnsi="Times New Roman"/>
        </w:rPr>
        <w:t>for initial</w:t>
      </w:r>
      <w:r w:rsidR="009830FF" w:rsidRPr="00666CDF">
        <w:rPr>
          <w:rFonts w:ascii="Times New Roman" w:hAnsi="Times New Roman"/>
        </w:rPr>
        <w:t xml:space="preserve"> </w:t>
      </w:r>
      <w:r w:rsidR="0094346C" w:rsidRPr="00666CDF">
        <w:rPr>
          <w:rFonts w:ascii="Times New Roman" w:hAnsi="Times New Roman"/>
          <w:u w:val="single"/>
        </w:rPr>
        <w:t>licensing</w:t>
      </w:r>
      <w:r w:rsidR="00E46C57" w:rsidRPr="00666CDF">
        <w:rPr>
          <w:rFonts w:ascii="Times New Roman" w:hAnsi="Times New Roman"/>
          <w:u w:val="single"/>
        </w:rPr>
        <w:t>,</w:t>
      </w:r>
      <w:r w:rsidR="00F57F9F" w:rsidRPr="00666CDF">
        <w:rPr>
          <w:rFonts w:ascii="Times New Roman" w:hAnsi="Times New Roman"/>
        </w:rPr>
        <w:t xml:space="preserve"> </w:t>
      </w:r>
      <w:r w:rsidRPr="00666CDF">
        <w:rPr>
          <w:rFonts w:ascii="Times New Roman" w:hAnsi="Times New Roman"/>
          <w:strike/>
        </w:rPr>
        <w:t xml:space="preserve">or </w:t>
      </w:r>
      <w:r w:rsidR="00E33FBC" w:rsidRPr="00666CDF">
        <w:rPr>
          <w:rFonts w:ascii="Times New Roman" w:hAnsi="Times New Roman"/>
          <w:u w:val="single"/>
        </w:rPr>
        <w:t xml:space="preserve">licensing </w:t>
      </w:r>
      <w:r w:rsidRPr="00666CDF">
        <w:rPr>
          <w:rFonts w:ascii="Times New Roman" w:hAnsi="Times New Roman"/>
        </w:rPr>
        <w:t>renewal</w:t>
      </w:r>
      <w:r w:rsidR="00E46C57" w:rsidRPr="00666CDF">
        <w:rPr>
          <w:rFonts w:ascii="Times New Roman" w:hAnsi="Times New Roman"/>
          <w:u w:val="single"/>
        </w:rPr>
        <w:t xml:space="preserve">, </w:t>
      </w:r>
      <w:r w:rsidR="00E33FBC" w:rsidRPr="00666CDF">
        <w:rPr>
          <w:rFonts w:ascii="Times New Roman" w:hAnsi="Times New Roman"/>
          <w:u w:val="single"/>
        </w:rPr>
        <w:t xml:space="preserve">or licensing </w:t>
      </w:r>
      <w:r w:rsidR="009830FF" w:rsidRPr="00666CDF">
        <w:rPr>
          <w:rFonts w:ascii="Times New Roman" w:hAnsi="Times New Roman"/>
          <w:u w:val="single"/>
        </w:rPr>
        <w:t>reinstatement</w:t>
      </w:r>
      <w:r w:rsidRPr="00666CDF">
        <w:rPr>
          <w:rFonts w:ascii="Times New Roman" w:hAnsi="Times New Roman"/>
          <w:strike/>
        </w:rPr>
        <w:t xml:space="preserve"> of certification;</w:t>
      </w:r>
      <w:r w:rsidR="00CA38C7" w:rsidRPr="00666CDF">
        <w:rPr>
          <w:rFonts w:ascii="Times New Roman" w:hAnsi="Times New Roman"/>
          <w:u w:val="single"/>
        </w:rPr>
        <w:t>.</w:t>
      </w:r>
    </w:p>
    <w:p w14:paraId="33AE022F" w14:textId="77777777" w:rsidR="00AF7E21" w:rsidRPr="00666CDF" w:rsidRDefault="00AF7E21" w:rsidP="00E51F20">
      <w:pPr>
        <w:tabs>
          <w:tab w:val="left" w:pos="1440"/>
        </w:tabs>
        <w:ind w:left="810" w:hanging="450"/>
        <w:jc w:val="both"/>
        <w:rPr>
          <w:rFonts w:ascii="Times New Roman" w:hAnsi="Times New Roman"/>
        </w:rPr>
      </w:pPr>
    </w:p>
    <w:p w14:paraId="35969446" w14:textId="7277DCC6" w:rsidR="007D42FA" w:rsidRPr="00666CDF" w:rsidRDefault="007D42FA" w:rsidP="00E51F20">
      <w:pPr>
        <w:tabs>
          <w:tab w:val="left" w:pos="1440"/>
        </w:tabs>
        <w:ind w:left="810" w:hanging="450"/>
        <w:jc w:val="both"/>
        <w:rPr>
          <w:rFonts w:ascii="Times New Roman" w:hAnsi="Times New Roman"/>
        </w:rPr>
      </w:pPr>
      <w:r w:rsidRPr="00666CDF">
        <w:rPr>
          <w:rFonts w:ascii="Times New Roman" w:hAnsi="Times New Roman"/>
          <w:strike/>
        </w:rPr>
        <w:t>(e)</w:t>
      </w:r>
      <w:r w:rsidR="00E51F20" w:rsidRPr="00666CDF">
        <w:rPr>
          <w:rFonts w:ascii="Times New Roman" w:hAnsi="Times New Roman"/>
          <w:u w:val="single"/>
        </w:rPr>
        <w:t>5.</w:t>
      </w:r>
      <w:r w:rsidRPr="00666CDF">
        <w:rPr>
          <w:rFonts w:ascii="Times New Roman" w:hAnsi="Times New Roman"/>
        </w:rPr>
        <w:tab/>
      </w:r>
      <w:r w:rsidRPr="00666CDF">
        <w:rPr>
          <w:rFonts w:ascii="Times New Roman" w:hAnsi="Times New Roman"/>
          <w:strike/>
        </w:rPr>
        <w:t xml:space="preserve">Review </w:t>
      </w:r>
      <w:r w:rsidR="00244E5E" w:rsidRPr="00666CDF">
        <w:rPr>
          <w:rFonts w:ascii="Times New Roman" w:hAnsi="Times New Roman"/>
          <w:u w:val="single"/>
        </w:rPr>
        <w:t>R</w:t>
      </w:r>
      <w:r w:rsidR="00595168" w:rsidRPr="00666CDF">
        <w:rPr>
          <w:rFonts w:ascii="Times New Roman" w:hAnsi="Times New Roman"/>
          <w:u w:val="single"/>
        </w:rPr>
        <w:t xml:space="preserve">eviewing </w:t>
      </w:r>
      <w:r w:rsidRPr="00666CDF">
        <w:rPr>
          <w:rFonts w:ascii="Times New Roman" w:hAnsi="Times New Roman"/>
        </w:rPr>
        <w:t>the division director’s dismissal of a complaint</w:t>
      </w:r>
      <w:r w:rsidRPr="00666CDF">
        <w:rPr>
          <w:rFonts w:ascii="Times New Roman" w:hAnsi="Times New Roman"/>
          <w:strike/>
        </w:rPr>
        <w:t>, pursuant to subsection (H)(2)(d);</w:t>
      </w:r>
      <w:r w:rsidR="00CA38C7" w:rsidRPr="00666CDF">
        <w:rPr>
          <w:rFonts w:ascii="Times New Roman" w:hAnsi="Times New Roman"/>
          <w:u w:val="single"/>
        </w:rPr>
        <w:t>.</w:t>
      </w:r>
    </w:p>
    <w:p w14:paraId="6CC31B0B" w14:textId="77777777" w:rsidR="00AF7E21" w:rsidRPr="00666CDF" w:rsidRDefault="00AF7E21" w:rsidP="00E51F20">
      <w:pPr>
        <w:tabs>
          <w:tab w:val="left" w:pos="1440"/>
        </w:tabs>
        <w:ind w:left="810" w:hanging="450"/>
        <w:jc w:val="both"/>
        <w:rPr>
          <w:rFonts w:ascii="Times New Roman" w:hAnsi="Times New Roman"/>
        </w:rPr>
      </w:pPr>
    </w:p>
    <w:p w14:paraId="13F15821" w14:textId="1BAE6678" w:rsidR="007D42FA" w:rsidRPr="00666CDF" w:rsidRDefault="007D42FA" w:rsidP="00E51F20">
      <w:pPr>
        <w:tabs>
          <w:tab w:val="left" w:pos="1440"/>
        </w:tabs>
        <w:ind w:left="810" w:hanging="450"/>
        <w:jc w:val="both"/>
        <w:rPr>
          <w:rFonts w:ascii="Times New Roman" w:hAnsi="Times New Roman"/>
          <w:u w:val="single"/>
        </w:rPr>
      </w:pPr>
      <w:r w:rsidRPr="00666CDF">
        <w:rPr>
          <w:rFonts w:ascii="Times New Roman" w:hAnsi="Times New Roman"/>
          <w:bCs/>
          <w:strike/>
        </w:rPr>
        <w:t>(f)</w:t>
      </w:r>
      <w:r w:rsidR="001A356C" w:rsidRPr="00666CDF">
        <w:rPr>
          <w:rFonts w:ascii="Times New Roman" w:hAnsi="Times New Roman"/>
          <w:bCs/>
          <w:u w:val="single"/>
        </w:rPr>
        <w:t>6</w:t>
      </w:r>
      <w:r w:rsidR="00E51F20" w:rsidRPr="00666CDF">
        <w:rPr>
          <w:rFonts w:ascii="Times New Roman" w:hAnsi="Times New Roman"/>
          <w:bCs/>
          <w:u w:val="single"/>
        </w:rPr>
        <w:t>.</w:t>
      </w:r>
      <w:r w:rsidRPr="00666CDF">
        <w:rPr>
          <w:rFonts w:ascii="Times New Roman" w:hAnsi="Times New Roman"/>
          <w:bCs/>
        </w:rPr>
        <w:tab/>
      </w:r>
      <w:r w:rsidRPr="00666CDF">
        <w:rPr>
          <w:rFonts w:ascii="Times New Roman" w:hAnsi="Times New Roman"/>
          <w:strike/>
        </w:rPr>
        <w:t xml:space="preserve">Review </w:t>
      </w:r>
      <w:r w:rsidR="00244E5E" w:rsidRPr="00666CDF">
        <w:rPr>
          <w:rFonts w:ascii="Times New Roman" w:hAnsi="Times New Roman"/>
          <w:u w:val="single"/>
        </w:rPr>
        <w:t>R</w:t>
      </w:r>
      <w:r w:rsidR="003A3BBC" w:rsidRPr="00666CDF">
        <w:rPr>
          <w:rFonts w:ascii="Times New Roman" w:hAnsi="Times New Roman"/>
          <w:u w:val="single"/>
        </w:rPr>
        <w:t xml:space="preserve">eviewing </w:t>
      </w:r>
      <w:r w:rsidRPr="00666CDF">
        <w:rPr>
          <w:rFonts w:ascii="Times New Roman" w:hAnsi="Times New Roman"/>
        </w:rPr>
        <w:t xml:space="preserve">the probable cause evaluator’s </w:t>
      </w:r>
      <w:r w:rsidRPr="00666CDF">
        <w:rPr>
          <w:rFonts w:ascii="Times New Roman" w:hAnsi="Times New Roman"/>
          <w:strike/>
        </w:rPr>
        <w:t xml:space="preserve">finding </w:t>
      </w:r>
      <w:r w:rsidR="001A356C" w:rsidRPr="00666CDF">
        <w:rPr>
          <w:rFonts w:ascii="Times New Roman" w:hAnsi="Times New Roman"/>
          <w:u w:val="single"/>
        </w:rPr>
        <w:t xml:space="preserve">determination </w:t>
      </w:r>
      <w:r w:rsidR="0028470F" w:rsidRPr="00666CDF">
        <w:rPr>
          <w:rFonts w:ascii="Times New Roman" w:hAnsi="Times New Roman"/>
          <w:u w:val="single"/>
        </w:rPr>
        <w:t xml:space="preserve">and the division director’s recommendation </w:t>
      </w:r>
      <w:r w:rsidRPr="00666CDF">
        <w:rPr>
          <w:rFonts w:ascii="Times New Roman" w:hAnsi="Times New Roman"/>
          <w:strike/>
        </w:rPr>
        <w:t xml:space="preserve">pursuant to subsection (H)(5)(a) </w:t>
      </w:r>
      <w:r w:rsidRPr="00666CDF">
        <w:rPr>
          <w:rFonts w:ascii="Times New Roman" w:hAnsi="Times New Roman"/>
        </w:rPr>
        <w:t xml:space="preserve">and </w:t>
      </w:r>
      <w:r w:rsidRPr="00666CDF">
        <w:rPr>
          <w:rFonts w:ascii="Times New Roman" w:hAnsi="Times New Roman"/>
          <w:strike/>
        </w:rPr>
        <w:t>make a decision to:</w:t>
      </w:r>
      <w:r w:rsidR="0028470F" w:rsidRPr="00666CDF">
        <w:rPr>
          <w:rFonts w:ascii="Times New Roman" w:hAnsi="Times New Roman"/>
          <w:strike/>
        </w:rPr>
        <w:t xml:space="preserve"> </w:t>
      </w:r>
      <w:r w:rsidR="006E62FC" w:rsidRPr="00666CDF">
        <w:rPr>
          <w:rFonts w:ascii="Times New Roman" w:hAnsi="Times New Roman"/>
          <w:u w:val="single"/>
        </w:rPr>
        <w:t>then</w:t>
      </w:r>
      <w:r w:rsidR="006E62FC" w:rsidRPr="00666CDF">
        <w:rPr>
          <w:rFonts w:ascii="Times New Roman" w:hAnsi="Times New Roman"/>
          <w:strike/>
        </w:rPr>
        <w:t xml:space="preserve"> </w:t>
      </w:r>
      <w:r w:rsidR="001F2901" w:rsidRPr="00666CDF">
        <w:rPr>
          <w:rFonts w:ascii="Times New Roman" w:hAnsi="Times New Roman"/>
          <w:u w:val="single"/>
        </w:rPr>
        <w:t>determining the appropriate</w:t>
      </w:r>
      <w:r w:rsidR="0028470F" w:rsidRPr="00666CDF">
        <w:rPr>
          <w:rFonts w:ascii="Times New Roman" w:hAnsi="Times New Roman"/>
          <w:u w:val="single"/>
        </w:rPr>
        <w:t xml:space="preserve"> action under </w:t>
      </w:r>
      <w:r w:rsidR="008A6A67" w:rsidRPr="00666CDF">
        <w:rPr>
          <w:rFonts w:ascii="Times New Roman" w:hAnsi="Times New Roman"/>
          <w:u w:val="single"/>
        </w:rPr>
        <w:t xml:space="preserve">ACJA § </w:t>
      </w:r>
      <w:r w:rsidR="0028470F" w:rsidRPr="00666CDF">
        <w:rPr>
          <w:rFonts w:ascii="Times New Roman" w:hAnsi="Times New Roman"/>
          <w:u w:val="single"/>
        </w:rPr>
        <w:t>7-201.2</w:t>
      </w:r>
      <w:r w:rsidR="00C21D82" w:rsidRPr="00666CDF">
        <w:rPr>
          <w:rFonts w:ascii="Times New Roman" w:hAnsi="Times New Roman"/>
          <w:u w:val="single"/>
        </w:rPr>
        <w:t>7</w:t>
      </w:r>
      <w:r w:rsidR="0028470F" w:rsidRPr="00666CDF">
        <w:rPr>
          <w:rFonts w:ascii="Times New Roman" w:hAnsi="Times New Roman"/>
          <w:u w:val="single"/>
        </w:rPr>
        <w:t>.</w:t>
      </w:r>
    </w:p>
    <w:p w14:paraId="2CCEA974" w14:textId="77777777" w:rsidR="00AF7E21" w:rsidRPr="00666CDF" w:rsidRDefault="00AF7E21" w:rsidP="00E51F20">
      <w:pPr>
        <w:tabs>
          <w:tab w:val="left" w:pos="1440"/>
        </w:tabs>
        <w:ind w:left="810" w:hanging="450"/>
        <w:jc w:val="both"/>
        <w:rPr>
          <w:rFonts w:ascii="Times New Roman" w:hAnsi="Times New Roman"/>
          <w:u w:val="single"/>
        </w:rPr>
      </w:pPr>
    </w:p>
    <w:p w14:paraId="0F479B37" w14:textId="77777777" w:rsidR="007D42FA" w:rsidRPr="00666CDF" w:rsidRDefault="007D42FA" w:rsidP="00AF2640">
      <w:pPr>
        <w:ind w:left="2250" w:hanging="450"/>
        <w:jc w:val="both"/>
        <w:rPr>
          <w:rFonts w:ascii="Times New Roman" w:hAnsi="Times New Roman"/>
          <w:strike/>
        </w:rPr>
      </w:pPr>
      <w:r w:rsidRPr="00666CDF">
        <w:rPr>
          <w:rFonts w:ascii="Times New Roman" w:hAnsi="Times New Roman"/>
          <w:strike/>
        </w:rPr>
        <w:t>(i)</w:t>
      </w:r>
      <w:r w:rsidRPr="00666CDF">
        <w:rPr>
          <w:rFonts w:ascii="Times New Roman" w:hAnsi="Times New Roman"/>
          <w:strike/>
        </w:rPr>
        <w:tab/>
        <w:t>Request division staff to conduct further investigation;</w:t>
      </w:r>
    </w:p>
    <w:p w14:paraId="491A38D0" w14:textId="77777777" w:rsidR="007D42FA" w:rsidRPr="00666CDF" w:rsidRDefault="007D42FA" w:rsidP="00AF2640">
      <w:pPr>
        <w:ind w:left="2250" w:hanging="450"/>
        <w:jc w:val="both"/>
        <w:rPr>
          <w:rFonts w:ascii="Times New Roman" w:hAnsi="Times New Roman"/>
          <w:strike/>
        </w:rPr>
      </w:pPr>
      <w:r w:rsidRPr="00666CDF">
        <w:rPr>
          <w:rFonts w:ascii="Times New Roman" w:hAnsi="Times New Roman"/>
          <w:strike/>
        </w:rPr>
        <w:t>(ii)</w:t>
      </w:r>
      <w:r w:rsidRPr="00666CDF">
        <w:rPr>
          <w:rFonts w:ascii="Times New Roman" w:hAnsi="Times New Roman"/>
          <w:strike/>
        </w:rPr>
        <w:tab/>
        <w:t>Refer the complaint to another entity with jurisdiction;</w:t>
      </w:r>
    </w:p>
    <w:p w14:paraId="0E02675F" w14:textId="77777777" w:rsidR="007D42FA" w:rsidRPr="00666CDF" w:rsidRDefault="007D42FA" w:rsidP="00AF2640">
      <w:pPr>
        <w:ind w:left="2250" w:hanging="450"/>
        <w:jc w:val="both"/>
        <w:rPr>
          <w:rFonts w:ascii="Times New Roman" w:hAnsi="Times New Roman"/>
          <w:strike/>
        </w:rPr>
      </w:pPr>
      <w:r w:rsidRPr="00666CDF">
        <w:rPr>
          <w:rFonts w:ascii="Times New Roman" w:hAnsi="Times New Roman"/>
          <w:strike/>
        </w:rPr>
        <w:t>(iii)</w:t>
      </w:r>
      <w:r w:rsidR="00AF2640" w:rsidRPr="00666CDF">
        <w:rPr>
          <w:rFonts w:ascii="Times New Roman" w:hAnsi="Times New Roman"/>
          <w:strike/>
        </w:rPr>
        <w:tab/>
      </w:r>
      <w:r w:rsidRPr="00666CDF">
        <w:rPr>
          <w:rFonts w:ascii="Times New Roman" w:hAnsi="Times New Roman"/>
          <w:strike/>
        </w:rPr>
        <w:t>Determine no violation exists and dismiss the complaint with our without prejudice, pursuant to subsection (H)(24)(a)(3);</w:t>
      </w:r>
    </w:p>
    <w:p w14:paraId="0D4458E5" w14:textId="77777777" w:rsidR="007D42FA" w:rsidRPr="00666CDF" w:rsidRDefault="007D42FA" w:rsidP="00AF2640">
      <w:pPr>
        <w:ind w:left="2250" w:hanging="450"/>
        <w:jc w:val="both"/>
        <w:rPr>
          <w:rFonts w:ascii="Times New Roman" w:hAnsi="Times New Roman"/>
          <w:strike/>
        </w:rPr>
      </w:pPr>
      <w:r w:rsidRPr="00666CDF">
        <w:rPr>
          <w:rFonts w:ascii="Times New Roman" w:hAnsi="Times New Roman"/>
          <w:strike/>
        </w:rPr>
        <w:t>(iv)</w:t>
      </w:r>
      <w:r w:rsidRPr="00666CDF">
        <w:rPr>
          <w:rFonts w:ascii="Times New Roman" w:hAnsi="Times New Roman"/>
          <w:strike/>
        </w:rPr>
        <w:tab/>
        <w:t>Order the preparation of documents necessary for informal or formal disciplinary actions pursuant to subsection (H)(7)(b), (H)(8)(b) or (H)(9)(b); or</w:t>
      </w:r>
    </w:p>
    <w:p w14:paraId="1212F135" w14:textId="77777777" w:rsidR="007D42FA" w:rsidRPr="00666CDF" w:rsidRDefault="007D42FA" w:rsidP="00AF2640">
      <w:pPr>
        <w:ind w:left="2250" w:hanging="450"/>
        <w:jc w:val="both"/>
        <w:rPr>
          <w:rFonts w:ascii="Times New Roman" w:hAnsi="Times New Roman"/>
          <w:strike/>
        </w:rPr>
      </w:pPr>
      <w:r w:rsidRPr="00666CDF">
        <w:rPr>
          <w:rFonts w:ascii="Times New Roman" w:hAnsi="Times New Roman"/>
          <w:strike/>
        </w:rPr>
        <w:t>(v)</w:t>
      </w:r>
      <w:r w:rsidRPr="00666CDF">
        <w:rPr>
          <w:rFonts w:ascii="Times New Roman" w:hAnsi="Times New Roman"/>
          <w:strike/>
        </w:rPr>
        <w:tab/>
        <w:t>Order an immediate emergency suspension of a certificate and set a date for an expedited hearing, if the public health, safety or welfare are at risk, pursuant to subsection (H)(9)(d)(1); and</w:t>
      </w:r>
    </w:p>
    <w:p w14:paraId="7BBC3194" w14:textId="77777777" w:rsidR="00AF7E21" w:rsidRPr="00666CDF" w:rsidRDefault="00AF7E21" w:rsidP="00AF2640">
      <w:pPr>
        <w:ind w:left="2250" w:hanging="450"/>
        <w:jc w:val="both"/>
        <w:rPr>
          <w:rFonts w:ascii="Times New Roman" w:hAnsi="Times New Roman"/>
        </w:rPr>
      </w:pPr>
    </w:p>
    <w:p w14:paraId="7DC6E4DC" w14:textId="186E7E8B" w:rsidR="007D42FA" w:rsidRPr="00666CDF" w:rsidRDefault="007D42FA" w:rsidP="00E51F20">
      <w:pPr>
        <w:ind w:left="810" w:hanging="450"/>
        <w:jc w:val="both"/>
        <w:rPr>
          <w:rFonts w:ascii="Times New Roman" w:hAnsi="Times New Roman"/>
        </w:rPr>
      </w:pPr>
      <w:r w:rsidRPr="00666CDF">
        <w:rPr>
          <w:rFonts w:ascii="Times New Roman" w:hAnsi="Times New Roman"/>
          <w:strike/>
        </w:rPr>
        <w:t>(g)</w:t>
      </w:r>
      <w:r w:rsidR="00E51F20" w:rsidRPr="00666CDF">
        <w:rPr>
          <w:rFonts w:ascii="Times New Roman" w:hAnsi="Times New Roman"/>
          <w:u w:val="single"/>
        </w:rPr>
        <w:t>7.</w:t>
      </w:r>
      <w:r w:rsidRPr="00666CDF">
        <w:rPr>
          <w:rFonts w:ascii="Times New Roman" w:hAnsi="Times New Roman"/>
          <w:strike/>
        </w:rPr>
        <w:t xml:space="preserve">Make </w:t>
      </w:r>
      <w:r w:rsidR="003F234B" w:rsidRPr="00666CDF">
        <w:rPr>
          <w:rFonts w:ascii="Times New Roman" w:hAnsi="Times New Roman"/>
          <w:u w:val="single"/>
        </w:rPr>
        <w:t>M</w:t>
      </w:r>
      <w:r w:rsidR="003B709D" w:rsidRPr="00666CDF">
        <w:rPr>
          <w:rFonts w:ascii="Times New Roman" w:hAnsi="Times New Roman"/>
          <w:u w:val="single"/>
        </w:rPr>
        <w:t xml:space="preserve">aking </w:t>
      </w:r>
      <w:r w:rsidRPr="00666CDF">
        <w:rPr>
          <w:rFonts w:ascii="Times New Roman" w:hAnsi="Times New Roman"/>
        </w:rPr>
        <w:t xml:space="preserve">all final decisions </w:t>
      </w:r>
      <w:r w:rsidRPr="00666CDF">
        <w:rPr>
          <w:rFonts w:ascii="Times New Roman" w:hAnsi="Times New Roman"/>
          <w:strike/>
        </w:rPr>
        <w:t xml:space="preserve">regarding alleged acts of misconduct or violations of the statutes, court rules, or applicable sections of the ACJA by applicants, certificate holders </w:t>
      </w:r>
      <w:r w:rsidRPr="00666CDF">
        <w:rPr>
          <w:rFonts w:ascii="Times New Roman" w:hAnsi="Times New Roman"/>
          <w:strike/>
        </w:rPr>
        <w:lastRenderedPageBreak/>
        <w:t xml:space="preserve">or noncertificate holders pursuant to subsections (H)(24) and (H)(25). The board has the final decision </w:t>
      </w:r>
      <w:r w:rsidR="008128C7" w:rsidRPr="00666CDF">
        <w:rPr>
          <w:rFonts w:ascii="Times New Roman" w:hAnsi="Times New Roman"/>
          <w:u w:val="single"/>
        </w:rPr>
        <w:t>and issuing</w:t>
      </w:r>
      <w:r w:rsidR="00605BDB" w:rsidRPr="00666CDF">
        <w:rPr>
          <w:rFonts w:ascii="Times New Roman" w:hAnsi="Times New Roman"/>
          <w:u w:val="single"/>
        </w:rPr>
        <w:t xml:space="preserve"> orders </w:t>
      </w:r>
      <w:r w:rsidR="004D6ADF" w:rsidRPr="00666CDF">
        <w:rPr>
          <w:rFonts w:ascii="Times New Roman" w:hAnsi="Times New Roman"/>
          <w:u w:val="single"/>
        </w:rPr>
        <w:t xml:space="preserve">as required </w:t>
      </w:r>
      <w:r w:rsidR="00241951" w:rsidRPr="00666CDF">
        <w:rPr>
          <w:rFonts w:ascii="Times New Roman" w:hAnsi="Times New Roman"/>
          <w:u w:val="single"/>
        </w:rPr>
        <w:t xml:space="preserve">under </w:t>
      </w:r>
      <w:r w:rsidR="003B7BD0" w:rsidRPr="00666CDF">
        <w:rPr>
          <w:rFonts w:ascii="Times New Roman" w:hAnsi="Times New Roman"/>
          <w:u w:val="single"/>
        </w:rPr>
        <w:t xml:space="preserve">ACJA § </w:t>
      </w:r>
      <w:r w:rsidR="00AF7E21" w:rsidRPr="00666CDF">
        <w:rPr>
          <w:rFonts w:ascii="Times New Roman" w:hAnsi="Times New Roman"/>
          <w:u w:val="single"/>
        </w:rPr>
        <w:t>7-201.3</w:t>
      </w:r>
      <w:r w:rsidR="003B7BD0" w:rsidRPr="00666CDF">
        <w:rPr>
          <w:rFonts w:ascii="Times New Roman" w:hAnsi="Times New Roman"/>
          <w:u w:val="single"/>
        </w:rPr>
        <w:t>9</w:t>
      </w:r>
      <w:r w:rsidR="00AF7E21" w:rsidRPr="00666CDF">
        <w:rPr>
          <w:rFonts w:ascii="Times New Roman" w:hAnsi="Times New Roman"/>
          <w:strike/>
        </w:rPr>
        <w:t xml:space="preserve"> </w:t>
      </w:r>
      <w:r w:rsidRPr="00666CDF">
        <w:rPr>
          <w:rFonts w:ascii="Times New Roman" w:hAnsi="Times New Roman"/>
          <w:strike/>
        </w:rPr>
        <w:t>on the disposition of a complaint and</w:t>
      </w:r>
      <w:r w:rsidR="00241951" w:rsidRPr="00666CDF">
        <w:rPr>
          <w:rFonts w:ascii="Times New Roman" w:hAnsi="Times New Roman"/>
          <w:strike/>
        </w:rPr>
        <w:t xml:space="preserve"> </w:t>
      </w:r>
      <w:r w:rsidRPr="00666CDF">
        <w:rPr>
          <w:rFonts w:ascii="Times New Roman" w:hAnsi="Times New Roman"/>
          <w:strike/>
        </w:rPr>
        <w:t>may take any action pursuant to subsection (H)(24), regardless of the recommendations of the division director or hearing officer</w:t>
      </w:r>
      <w:r w:rsidRPr="00666CDF">
        <w:rPr>
          <w:rFonts w:ascii="Times New Roman" w:hAnsi="Times New Roman"/>
        </w:rPr>
        <w:t>.</w:t>
      </w:r>
      <w:r w:rsidR="007F5B95" w:rsidRPr="00666CDF">
        <w:rPr>
          <w:rFonts w:ascii="Times New Roman" w:hAnsi="Times New Roman"/>
        </w:rPr>
        <w:t xml:space="preserve"> </w:t>
      </w:r>
    </w:p>
    <w:p w14:paraId="5246D3EA" w14:textId="77777777" w:rsidR="00AF7E21" w:rsidRPr="00666CDF" w:rsidRDefault="00AF7E21" w:rsidP="00E51F20">
      <w:pPr>
        <w:ind w:left="810" w:hanging="450"/>
        <w:jc w:val="both"/>
        <w:rPr>
          <w:rFonts w:ascii="Times New Roman" w:hAnsi="Times New Roman"/>
        </w:rPr>
      </w:pPr>
    </w:p>
    <w:p w14:paraId="023CABED" w14:textId="77777777" w:rsidR="007D42FA" w:rsidRPr="00666CDF" w:rsidRDefault="007D42FA" w:rsidP="00E51F20">
      <w:pPr>
        <w:tabs>
          <w:tab w:val="left" w:pos="1440"/>
        </w:tabs>
        <w:ind w:left="810" w:hanging="450"/>
        <w:jc w:val="both"/>
        <w:rPr>
          <w:rFonts w:ascii="Times New Roman" w:hAnsi="Times New Roman"/>
          <w:strike/>
        </w:rPr>
      </w:pPr>
      <w:r w:rsidRPr="00666CDF">
        <w:rPr>
          <w:rFonts w:ascii="Times New Roman" w:hAnsi="Times New Roman"/>
          <w:strike/>
        </w:rPr>
        <w:t>(2)</w:t>
      </w:r>
      <w:r w:rsidRPr="00666CDF">
        <w:rPr>
          <w:rFonts w:ascii="Times New Roman" w:hAnsi="Times New Roman"/>
          <w:strike/>
        </w:rPr>
        <w:tab/>
        <w:t>The board may:</w:t>
      </w:r>
    </w:p>
    <w:p w14:paraId="6C9C567F" w14:textId="77777777" w:rsidR="00AF7E21" w:rsidRPr="00666CDF" w:rsidRDefault="00AF7E21" w:rsidP="00E51F20">
      <w:pPr>
        <w:tabs>
          <w:tab w:val="left" w:pos="1440"/>
        </w:tabs>
        <w:ind w:left="810" w:hanging="450"/>
        <w:jc w:val="both"/>
        <w:rPr>
          <w:rFonts w:ascii="Times New Roman" w:hAnsi="Times New Roman"/>
          <w:strike/>
        </w:rPr>
      </w:pPr>
    </w:p>
    <w:p w14:paraId="1BD38C10" w14:textId="2BEEE96F" w:rsidR="008B2803" w:rsidRPr="00666CDF" w:rsidRDefault="00E51F20" w:rsidP="00EC35A9">
      <w:pPr>
        <w:ind w:left="720" w:hanging="360"/>
        <w:jc w:val="both"/>
        <w:rPr>
          <w:rFonts w:ascii="Times New Roman" w:hAnsi="Times New Roman"/>
          <w:u w:val="single"/>
        </w:rPr>
      </w:pPr>
      <w:r w:rsidRPr="00666CDF">
        <w:rPr>
          <w:rFonts w:ascii="Times New Roman" w:hAnsi="Times New Roman"/>
          <w:u w:val="single"/>
        </w:rPr>
        <w:t>8.</w:t>
      </w:r>
      <w:r w:rsidR="007D42FA" w:rsidRPr="00666CDF">
        <w:rPr>
          <w:rFonts w:ascii="Times New Roman" w:hAnsi="Times New Roman"/>
          <w:u w:val="single"/>
        </w:rPr>
        <w:t xml:space="preserve"> </w:t>
      </w:r>
      <w:r w:rsidR="005F6AA2" w:rsidRPr="00666CDF">
        <w:rPr>
          <w:rFonts w:ascii="Times New Roman" w:hAnsi="Times New Roman"/>
          <w:u w:val="single"/>
        </w:rPr>
        <w:tab/>
      </w:r>
      <w:r w:rsidR="00220E13" w:rsidRPr="00666CDF">
        <w:rPr>
          <w:rFonts w:ascii="Times New Roman" w:hAnsi="Times New Roman"/>
          <w:u w:val="single"/>
        </w:rPr>
        <w:t>O</w:t>
      </w:r>
      <w:r w:rsidR="00DB5E2A" w:rsidRPr="00666CDF">
        <w:rPr>
          <w:rFonts w:ascii="Times New Roman" w:hAnsi="Times New Roman"/>
          <w:u w:val="single"/>
        </w:rPr>
        <w:t xml:space="preserve">btaining additional </w:t>
      </w:r>
      <w:r w:rsidR="00AA7AD4" w:rsidRPr="00666CDF">
        <w:rPr>
          <w:rFonts w:ascii="Times New Roman" w:hAnsi="Times New Roman"/>
          <w:u w:val="single"/>
        </w:rPr>
        <w:t xml:space="preserve">information </w:t>
      </w:r>
      <w:r w:rsidR="008B2803" w:rsidRPr="00666CDF">
        <w:rPr>
          <w:rFonts w:ascii="Times New Roman" w:hAnsi="Times New Roman"/>
          <w:u w:val="single"/>
        </w:rPr>
        <w:t>in licensing and disciplinary matters by:</w:t>
      </w:r>
    </w:p>
    <w:p w14:paraId="2D03386A" w14:textId="77777777" w:rsidR="008B2803" w:rsidRPr="00666CDF" w:rsidRDefault="008B2803" w:rsidP="00E51F20">
      <w:pPr>
        <w:ind w:left="810" w:hanging="450"/>
        <w:jc w:val="both"/>
        <w:rPr>
          <w:rFonts w:ascii="Times New Roman" w:hAnsi="Times New Roman"/>
          <w:u w:val="single"/>
        </w:rPr>
      </w:pPr>
    </w:p>
    <w:p w14:paraId="517EC9BB" w14:textId="3BABA8A6" w:rsidR="004031A9" w:rsidRPr="00666CDF" w:rsidRDefault="00A718C5" w:rsidP="00EC35A9">
      <w:pPr>
        <w:ind w:left="1170" w:hanging="450"/>
        <w:jc w:val="both"/>
        <w:rPr>
          <w:rFonts w:ascii="Times New Roman" w:hAnsi="Times New Roman"/>
          <w:u w:val="single"/>
        </w:rPr>
      </w:pPr>
      <w:r w:rsidRPr="00666CDF">
        <w:rPr>
          <w:rFonts w:ascii="Times New Roman" w:hAnsi="Times New Roman"/>
          <w:u w:val="single"/>
        </w:rPr>
        <w:t>a.</w:t>
      </w:r>
      <w:r w:rsidR="007D3C12" w:rsidRPr="00666CDF">
        <w:rPr>
          <w:rFonts w:ascii="Times New Roman" w:hAnsi="Times New Roman"/>
          <w:u w:val="single"/>
        </w:rPr>
        <w:t xml:space="preserve"> </w:t>
      </w:r>
      <w:r w:rsidR="00AA7AD4" w:rsidRPr="00666CDF">
        <w:rPr>
          <w:rFonts w:ascii="Times New Roman" w:hAnsi="Times New Roman"/>
          <w:u w:val="single"/>
        </w:rPr>
        <w:t xml:space="preserve"> </w:t>
      </w:r>
      <w:r w:rsidR="00AF7E21" w:rsidRPr="00666CDF">
        <w:rPr>
          <w:rFonts w:ascii="Times New Roman" w:hAnsi="Times New Roman"/>
          <w:u w:val="single"/>
        </w:rPr>
        <w:t xml:space="preserve"> </w:t>
      </w:r>
      <w:r w:rsidR="00737633" w:rsidRPr="00666CDF">
        <w:rPr>
          <w:rFonts w:ascii="Times New Roman" w:hAnsi="Times New Roman"/>
          <w:u w:val="single"/>
        </w:rPr>
        <w:tab/>
      </w:r>
      <w:r w:rsidR="00206FA6" w:rsidRPr="00666CDF">
        <w:rPr>
          <w:rFonts w:ascii="Times New Roman" w:hAnsi="Times New Roman"/>
          <w:u w:val="single"/>
        </w:rPr>
        <w:t>Q</w:t>
      </w:r>
      <w:r w:rsidR="00B97CC2" w:rsidRPr="00666CDF">
        <w:rPr>
          <w:rFonts w:ascii="Times New Roman" w:hAnsi="Times New Roman"/>
          <w:u w:val="single"/>
        </w:rPr>
        <w:t>uestioning applicants</w:t>
      </w:r>
      <w:r w:rsidR="007E17FB" w:rsidRPr="00666CDF">
        <w:rPr>
          <w:rFonts w:ascii="Times New Roman" w:hAnsi="Times New Roman"/>
          <w:u w:val="single"/>
        </w:rPr>
        <w:t xml:space="preserve"> for initial licensing or renewal</w:t>
      </w:r>
      <w:r w:rsidR="004031A9" w:rsidRPr="00666CDF">
        <w:rPr>
          <w:rFonts w:ascii="Times New Roman" w:hAnsi="Times New Roman"/>
          <w:u w:val="single"/>
        </w:rPr>
        <w:t>;</w:t>
      </w:r>
    </w:p>
    <w:p w14:paraId="1692E2AD" w14:textId="77777777" w:rsidR="004031A9" w:rsidRPr="00666CDF" w:rsidRDefault="004031A9" w:rsidP="00EC35A9">
      <w:pPr>
        <w:ind w:left="1170" w:hanging="450"/>
        <w:jc w:val="both"/>
        <w:rPr>
          <w:rFonts w:ascii="Times New Roman" w:hAnsi="Times New Roman"/>
          <w:u w:val="single"/>
        </w:rPr>
      </w:pPr>
    </w:p>
    <w:p w14:paraId="44AF3735" w14:textId="08F7F7ED" w:rsidR="007D42FA" w:rsidRPr="00666CDF" w:rsidRDefault="005F6AA2" w:rsidP="00EC35A9">
      <w:pPr>
        <w:ind w:left="1170" w:hanging="450"/>
        <w:jc w:val="both"/>
        <w:rPr>
          <w:rFonts w:ascii="Times New Roman" w:hAnsi="Times New Roman"/>
        </w:rPr>
      </w:pPr>
      <w:r w:rsidRPr="00666CDF">
        <w:rPr>
          <w:rFonts w:ascii="Times New Roman" w:hAnsi="Times New Roman"/>
          <w:strike/>
        </w:rPr>
        <w:t>(a)</w:t>
      </w:r>
      <w:r w:rsidR="004031A9" w:rsidRPr="00666CDF">
        <w:rPr>
          <w:rFonts w:ascii="Times New Roman" w:hAnsi="Times New Roman"/>
          <w:u w:val="single"/>
        </w:rPr>
        <w:t>b.</w:t>
      </w:r>
      <w:r w:rsidR="004031A9" w:rsidRPr="00666CDF">
        <w:rPr>
          <w:rFonts w:ascii="Times New Roman" w:hAnsi="Times New Roman"/>
          <w:u w:val="single"/>
        </w:rPr>
        <w:tab/>
      </w:r>
      <w:r w:rsidRPr="00666CDF">
        <w:rPr>
          <w:rFonts w:ascii="Times New Roman" w:hAnsi="Times New Roman"/>
          <w:strike/>
        </w:rPr>
        <w:t xml:space="preserve">Hold </w:t>
      </w:r>
      <w:r w:rsidR="007D42FA" w:rsidRPr="00666CDF">
        <w:rPr>
          <w:rFonts w:ascii="Times New Roman" w:hAnsi="Times New Roman"/>
          <w:strike/>
        </w:rPr>
        <w:t>informal interviews</w:t>
      </w:r>
      <w:r w:rsidR="007D42FA" w:rsidRPr="00666CDF">
        <w:rPr>
          <w:rFonts w:ascii="Times New Roman" w:hAnsi="Times New Roman"/>
        </w:rPr>
        <w:t xml:space="preserve"> </w:t>
      </w:r>
      <w:r w:rsidR="007D42FA" w:rsidRPr="00666CDF">
        <w:rPr>
          <w:rFonts w:ascii="Times New Roman" w:hAnsi="Times New Roman"/>
          <w:strike/>
        </w:rPr>
        <w:t>of applicants regarding initial certification and</w:t>
      </w:r>
      <w:r w:rsidR="007D42FA" w:rsidRPr="00666CDF">
        <w:rPr>
          <w:rFonts w:ascii="Times New Roman" w:hAnsi="Times New Roman"/>
        </w:rPr>
        <w:t xml:space="preserve"> </w:t>
      </w:r>
      <w:r w:rsidR="007D42FA" w:rsidRPr="00666CDF">
        <w:rPr>
          <w:rFonts w:ascii="Times New Roman" w:hAnsi="Times New Roman"/>
          <w:strike/>
        </w:rPr>
        <w:t xml:space="preserve">issue </w:t>
      </w:r>
      <w:r w:rsidR="003F234B" w:rsidRPr="00666CDF">
        <w:rPr>
          <w:rFonts w:ascii="Times New Roman" w:hAnsi="Times New Roman"/>
          <w:u w:val="single"/>
        </w:rPr>
        <w:t>I</w:t>
      </w:r>
      <w:r w:rsidR="009E12E0" w:rsidRPr="00666CDF">
        <w:rPr>
          <w:rFonts w:ascii="Times New Roman" w:hAnsi="Times New Roman"/>
          <w:u w:val="single"/>
        </w:rPr>
        <w:t xml:space="preserve">ssuing </w:t>
      </w:r>
      <w:r w:rsidR="007D42FA" w:rsidRPr="00666CDF">
        <w:rPr>
          <w:rFonts w:ascii="Times New Roman" w:hAnsi="Times New Roman"/>
        </w:rPr>
        <w:t>subpoenas for witnesses and documentary evidence</w:t>
      </w:r>
      <w:r w:rsidR="007D42FA" w:rsidRPr="00666CDF">
        <w:rPr>
          <w:rFonts w:ascii="Times New Roman" w:hAnsi="Times New Roman"/>
          <w:strike/>
        </w:rPr>
        <w:t>, pursuant to subsection (E)(1)(a)(10)</w:t>
      </w:r>
      <w:r w:rsidR="00AF7E21" w:rsidRPr="00666CDF">
        <w:rPr>
          <w:rFonts w:ascii="Times New Roman" w:hAnsi="Times New Roman"/>
          <w:strike/>
        </w:rPr>
        <w:t xml:space="preserve"> </w:t>
      </w:r>
      <w:r w:rsidR="00C50DA1" w:rsidRPr="00666CDF">
        <w:rPr>
          <w:rFonts w:ascii="Times New Roman" w:hAnsi="Times New Roman"/>
          <w:u w:val="single"/>
        </w:rPr>
        <w:t>in</w:t>
      </w:r>
      <w:r w:rsidR="00AF7E21" w:rsidRPr="00666CDF">
        <w:rPr>
          <w:rFonts w:ascii="Times New Roman" w:hAnsi="Times New Roman"/>
          <w:u w:val="single"/>
        </w:rPr>
        <w:t xml:space="preserve"> investigations of </w:t>
      </w:r>
      <w:r w:rsidR="00C76239" w:rsidRPr="00666CDF">
        <w:rPr>
          <w:rFonts w:ascii="Times New Roman" w:hAnsi="Times New Roman"/>
          <w:u w:val="single"/>
        </w:rPr>
        <w:t xml:space="preserve">licensing </w:t>
      </w:r>
      <w:r w:rsidR="00AF7E21" w:rsidRPr="00666CDF">
        <w:rPr>
          <w:rFonts w:ascii="Times New Roman" w:hAnsi="Times New Roman"/>
          <w:u w:val="single"/>
        </w:rPr>
        <w:t xml:space="preserve">applications </w:t>
      </w:r>
      <w:r w:rsidR="00C76239" w:rsidRPr="00666CDF">
        <w:rPr>
          <w:rFonts w:ascii="Times New Roman" w:hAnsi="Times New Roman"/>
          <w:u w:val="single"/>
        </w:rPr>
        <w:t>and disciplinary matters</w:t>
      </w:r>
      <w:r w:rsidR="007D42FA" w:rsidRPr="00666CDF">
        <w:rPr>
          <w:rFonts w:ascii="Times New Roman" w:hAnsi="Times New Roman"/>
        </w:rPr>
        <w:t>;</w:t>
      </w:r>
    </w:p>
    <w:p w14:paraId="5B72FF18" w14:textId="77777777" w:rsidR="001726DE" w:rsidRPr="00666CDF" w:rsidRDefault="001726DE" w:rsidP="00EC35A9">
      <w:pPr>
        <w:ind w:left="1170" w:hanging="450"/>
        <w:jc w:val="both"/>
        <w:rPr>
          <w:rFonts w:ascii="Times New Roman" w:hAnsi="Times New Roman"/>
        </w:rPr>
      </w:pPr>
    </w:p>
    <w:p w14:paraId="57E2261C" w14:textId="76FDB4DB" w:rsidR="001726DE" w:rsidRPr="00666CDF" w:rsidRDefault="001726DE" w:rsidP="00EC35A9">
      <w:pPr>
        <w:ind w:left="1170" w:hanging="450"/>
        <w:jc w:val="both"/>
        <w:rPr>
          <w:rFonts w:ascii="Times New Roman" w:hAnsi="Times New Roman"/>
          <w:u w:val="single"/>
        </w:rPr>
      </w:pPr>
      <w:r w:rsidRPr="00666CDF">
        <w:rPr>
          <w:rFonts w:ascii="Times New Roman" w:hAnsi="Times New Roman"/>
          <w:u w:val="single"/>
        </w:rPr>
        <w:t>c.</w:t>
      </w:r>
      <w:r w:rsidRPr="00666CDF">
        <w:rPr>
          <w:rFonts w:ascii="Times New Roman" w:hAnsi="Times New Roman"/>
          <w:u w:val="single"/>
        </w:rPr>
        <w:tab/>
      </w:r>
      <w:r w:rsidR="002128DE" w:rsidRPr="00666CDF">
        <w:rPr>
          <w:rFonts w:ascii="Times New Roman" w:hAnsi="Times New Roman"/>
          <w:u w:val="single"/>
        </w:rPr>
        <w:t>Request</w:t>
      </w:r>
      <w:r w:rsidR="00893CE5" w:rsidRPr="00666CDF">
        <w:rPr>
          <w:rFonts w:ascii="Times New Roman" w:hAnsi="Times New Roman"/>
          <w:u w:val="single"/>
        </w:rPr>
        <w:t>ing</w:t>
      </w:r>
      <w:r w:rsidR="002128DE" w:rsidRPr="00666CDF">
        <w:rPr>
          <w:rFonts w:ascii="Times New Roman" w:hAnsi="Times New Roman"/>
          <w:u w:val="single"/>
        </w:rPr>
        <w:t xml:space="preserve"> additional investigation </w:t>
      </w:r>
      <w:r w:rsidR="00BB00FE" w:rsidRPr="00666CDF">
        <w:rPr>
          <w:rFonts w:ascii="Times New Roman" w:hAnsi="Times New Roman"/>
          <w:u w:val="single"/>
        </w:rPr>
        <w:t>of</w:t>
      </w:r>
      <w:r w:rsidR="002128DE" w:rsidRPr="00666CDF">
        <w:rPr>
          <w:rFonts w:ascii="Times New Roman" w:hAnsi="Times New Roman"/>
          <w:u w:val="single"/>
        </w:rPr>
        <w:t xml:space="preserve"> </w:t>
      </w:r>
      <w:r w:rsidR="007404D4" w:rsidRPr="00666CDF">
        <w:rPr>
          <w:rFonts w:ascii="Times New Roman" w:hAnsi="Times New Roman"/>
          <w:u w:val="single"/>
        </w:rPr>
        <w:t>a</w:t>
      </w:r>
      <w:r w:rsidR="002128DE" w:rsidRPr="00666CDF">
        <w:rPr>
          <w:rFonts w:ascii="Times New Roman" w:hAnsi="Times New Roman"/>
          <w:u w:val="single"/>
        </w:rPr>
        <w:t xml:space="preserve"> licensing</w:t>
      </w:r>
      <w:r w:rsidR="00BB00FE" w:rsidRPr="00666CDF">
        <w:rPr>
          <w:rFonts w:ascii="Times New Roman" w:hAnsi="Times New Roman"/>
          <w:u w:val="single"/>
        </w:rPr>
        <w:t xml:space="preserve"> application</w:t>
      </w:r>
      <w:r w:rsidR="002128DE" w:rsidRPr="00666CDF">
        <w:rPr>
          <w:rFonts w:ascii="Times New Roman" w:hAnsi="Times New Roman"/>
          <w:u w:val="single"/>
        </w:rPr>
        <w:t xml:space="preserve"> or disciplinary </w:t>
      </w:r>
      <w:r w:rsidR="00BB00FE" w:rsidRPr="00666CDF">
        <w:rPr>
          <w:rFonts w:ascii="Times New Roman" w:hAnsi="Times New Roman"/>
          <w:u w:val="single"/>
        </w:rPr>
        <w:t>complaint</w:t>
      </w:r>
      <w:r w:rsidR="00DB32F2" w:rsidRPr="00666CDF">
        <w:rPr>
          <w:rFonts w:ascii="Times New Roman" w:hAnsi="Times New Roman"/>
          <w:u w:val="single"/>
        </w:rPr>
        <w:t xml:space="preserve">, including a complaint dismissed by the </w:t>
      </w:r>
      <w:r w:rsidR="00893CE5" w:rsidRPr="00666CDF">
        <w:rPr>
          <w:rFonts w:ascii="Times New Roman" w:hAnsi="Times New Roman"/>
          <w:u w:val="single"/>
        </w:rPr>
        <w:t xml:space="preserve">division </w:t>
      </w:r>
      <w:r w:rsidR="00DB32F2" w:rsidRPr="00666CDF">
        <w:rPr>
          <w:rFonts w:ascii="Times New Roman" w:hAnsi="Times New Roman"/>
          <w:u w:val="single"/>
        </w:rPr>
        <w:t>director</w:t>
      </w:r>
      <w:r w:rsidR="00BB00FE" w:rsidRPr="00666CDF">
        <w:rPr>
          <w:rFonts w:ascii="Times New Roman" w:hAnsi="Times New Roman"/>
          <w:u w:val="single"/>
        </w:rPr>
        <w:t>;</w:t>
      </w:r>
      <w:r w:rsidR="002006AC" w:rsidRPr="00666CDF">
        <w:rPr>
          <w:rFonts w:ascii="Times New Roman" w:hAnsi="Times New Roman"/>
          <w:u w:val="single"/>
        </w:rPr>
        <w:t xml:space="preserve"> and</w:t>
      </w:r>
    </w:p>
    <w:p w14:paraId="61EB8074" w14:textId="77777777" w:rsidR="002006AC" w:rsidRPr="00666CDF" w:rsidRDefault="002006AC" w:rsidP="00EC35A9">
      <w:pPr>
        <w:ind w:left="1170" w:hanging="450"/>
        <w:jc w:val="both"/>
        <w:rPr>
          <w:rFonts w:ascii="Times New Roman" w:hAnsi="Times New Roman"/>
          <w:u w:val="single"/>
        </w:rPr>
      </w:pPr>
    </w:p>
    <w:p w14:paraId="353FB0DA" w14:textId="05470FBD" w:rsidR="002006AC" w:rsidRPr="00666CDF" w:rsidRDefault="002006AC" w:rsidP="00EC35A9">
      <w:pPr>
        <w:ind w:left="1170" w:hanging="450"/>
        <w:jc w:val="both"/>
        <w:rPr>
          <w:rFonts w:ascii="Times New Roman" w:hAnsi="Times New Roman"/>
          <w:u w:val="single"/>
        </w:rPr>
      </w:pPr>
      <w:r w:rsidRPr="00666CDF">
        <w:rPr>
          <w:rFonts w:ascii="Times New Roman" w:hAnsi="Times New Roman"/>
          <w:u w:val="single"/>
        </w:rPr>
        <w:t>d.</w:t>
      </w:r>
      <w:r w:rsidRPr="00666CDF">
        <w:rPr>
          <w:rFonts w:ascii="Times New Roman" w:hAnsi="Times New Roman"/>
          <w:u w:val="single"/>
        </w:rPr>
        <w:tab/>
      </w:r>
      <w:r w:rsidR="00AC5155" w:rsidRPr="00666CDF">
        <w:rPr>
          <w:rFonts w:ascii="Times New Roman" w:hAnsi="Times New Roman"/>
          <w:u w:val="single"/>
        </w:rPr>
        <w:t>Requesting</w:t>
      </w:r>
      <w:r w:rsidR="00BD4AE8" w:rsidRPr="00666CDF">
        <w:rPr>
          <w:rFonts w:ascii="Times New Roman" w:hAnsi="Times New Roman"/>
          <w:u w:val="single"/>
        </w:rPr>
        <w:t xml:space="preserve"> a licensee</w:t>
      </w:r>
      <w:r w:rsidR="00AC5155" w:rsidRPr="00666CDF">
        <w:rPr>
          <w:rFonts w:ascii="Times New Roman" w:hAnsi="Times New Roman"/>
          <w:u w:val="single"/>
        </w:rPr>
        <w:t xml:space="preserve"> to</w:t>
      </w:r>
      <w:r w:rsidR="003E77A0" w:rsidRPr="00666CDF">
        <w:rPr>
          <w:rFonts w:ascii="Times New Roman" w:hAnsi="Times New Roman"/>
          <w:u w:val="single"/>
        </w:rPr>
        <w:t xml:space="preserve"> appear before the board to answer questions about a pending complaint.</w:t>
      </w:r>
    </w:p>
    <w:p w14:paraId="10E5BA68" w14:textId="77777777" w:rsidR="00586A08" w:rsidRPr="00666CDF" w:rsidRDefault="00586A08" w:rsidP="00E51F20">
      <w:pPr>
        <w:ind w:left="810" w:hanging="450"/>
        <w:jc w:val="both"/>
        <w:rPr>
          <w:rFonts w:ascii="Times New Roman" w:hAnsi="Times New Roman"/>
        </w:rPr>
      </w:pPr>
    </w:p>
    <w:p w14:paraId="582CEC90" w14:textId="77777777" w:rsidR="007D42FA" w:rsidRPr="00666CDF" w:rsidRDefault="007D42FA" w:rsidP="00CF264E">
      <w:pPr>
        <w:ind w:left="1800" w:hanging="360"/>
        <w:jc w:val="both"/>
        <w:rPr>
          <w:rFonts w:ascii="Times New Roman" w:hAnsi="Times New Roman"/>
          <w:strike/>
        </w:rPr>
      </w:pPr>
      <w:r w:rsidRPr="00666CDF">
        <w:rPr>
          <w:rFonts w:ascii="Times New Roman" w:hAnsi="Times New Roman"/>
          <w:strike/>
        </w:rPr>
        <w:t>(b)</w:t>
      </w:r>
      <w:r w:rsidR="00586A08" w:rsidRPr="00666CDF">
        <w:rPr>
          <w:rFonts w:ascii="Times New Roman" w:hAnsi="Times New Roman"/>
          <w:strike/>
        </w:rPr>
        <w:tab/>
      </w:r>
      <w:r w:rsidRPr="00666CDF">
        <w:rPr>
          <w:rFonts w:ascii="Times New Roman" w:hAnsi="Times New Roman"/>
          <w:strike/>
        </w:rPr>
        <w:t>Hold informal interviews of certificate holders regarding renewal of certification and issue subpoenas for witnesses and documentary evidence, pursuant to subsection (G)(1)(b);</w:t>
      </w:r>
    </w:p>
    <w:p w14:paraId="10B3FA71" w14:textId="77777777" w:rsidR="007D42FA" w:rsidRPr="00666CDF" w:rsidRDefault="007D42FA" w:rsidP="00CF264E">
      <w:pPr>
        <w:ind w:left="1800" w:hanging="360"/>
        <w:jc w:val="both"/>
        <w:rPr>
          <w:rFonts w:ascii="Times New Roman" w:hAnsi="Times New Roman"/>
          <w:strike/>
        </w:rPr>
      </w:pPr>
      <w:r w:rsidRPr="00666CDF">
        <w:rPr>
          <w:rFonts w:ascii="Times New Roman" w:hAnsi="Times New Roman"/>
          <w:strike/>
        </w:rPr>
        <w:t>(c)</w:t>
      </w:r>
      <w:r w:rsidR="00586A08" w:rsidRPr="00666CDF">
        <w:rPr>
          <w:rFonts w:ascii="Times New Roman" w:hAnsi="Times New Roman"/>
          <w:strike/>
        </w:rPr>
        <w:tab/>
      </w:r>
      <w:r w:rsidRPr="00666CDF">
        <w:rPr>
          <w:rFonts w:ascii="Times New Roman" w:hAnsi="Times New Roman"/>
          <w:strike/>
        </w:rPr>
        <w:t>Request additional investigation of a complaint dismissed by the division director, pursuant to subsection (H)(2)(d)(2);</w:t>
      </w:r>
    </w:p>
    <w:p w14:paraId="5D8D33D1" w14:textId="08599DB8" w:rsidR="00586A08" w:rsidRPr="00666CDF" w:rsidRDefault="007D42FA" w:rsidP="00CF264E">
      <w:pPr>
        <w:ind w:left="1800" w:hanging="360"/>
        <w:jc w:val="both"/>
        <w:rPr>
          <w:rFonts w:ascii="Times New Roman" w:hAnsi="Times New Roman"/>
          <w:strike/>
        </w:rPr>
      </w:pPr>
      <w:r w:rsidRPr="00666CDF">
        <w:rPr>
          <w:rFonts w:ascii="Times New Roman" w:hAnsi="Times New Roman"/>
          <w:strike/>
        </w:rPr>
        <w:t>(d)</w:t>
      </w:r>
      <w:r w:rsidR="006328DC" w:rsidRPr="00666CDF">
        <w:rPr>
          <w:rFonts w:ascii="Times New Roman" w:hAnsi="Times New Roman"/>
          <w:strike/>
        </w:rPr>
        <w:t xml:space="preserve"> </w:t>
      </w:r>
      <w:r w:rsidR="006328DC" w:rsidRPr="00666CDF">
        <w:rPr>
          <w:rFonts w:ascii="Times New Roman" w:hAnsi="Times New Roman"/>
          <w:strike/>
        </w:rPr>
        <w:tab/>
      </w:r>
      <w:r w:rsidRPr="00666CDF">
        <w:rPr>
          <w:rFonts w:ascii="Times New Roman" w:hAnsi="Times New Roman"/>
          <w:strike/>
        </w:rPr>
        <w:t xml:space="preserve">Hold formal interviews of certificate holders regarding disciplinary matters, whether any discipline is eventually imposed or not, and issue subpoenas for witnesses and documentary evidence, pursuant to subsection (H)(8); </w:t>
      </w:r>
      <w:r w:rsidR="00586A08" w:rsidRPr="00666CDF">
        <w:rPr>
          <w:rFonts w:ascii="Times New Roman" w:hAnsi="Times New Roman"/>
          <w:strike/>
        </w:rPr>
        <w:t>and</w:t>
      </w:r>
    </w:p>
    <w:p w14:paraId="0D09C87F" w14:textId="77777777" w:rsidR="00586A08" w:rsidRPr="00666CDF" w:rsidRDefault="00586A08" w:rsidP="00E51F20">
      <w:pPr>
        <w:ind w:left="810" w:hanging="450"/>
        <w:jc w:val="both"/>
        <w:rPr>
          <w:rFonts w:ascii="Times New Roman" w:hAnsi="Times New Roman"/>
        </w:rPr>
      </w:pPr>
    </w:p>
    <w:p w14:paraId="4B5D755F" w14:textId="5A087544" w:rsidR="007D42FA" w:rsidRPr="00666CDF" w:rsidRDefault="006B3B18" w:rsidP="004309F3">
      <w:pPr>
        <w:ind w:left="720" w:hanging="360"/>
        <w:jc w:val="both"/>
        <w:rPr>
          <w:rFonts w:ascii="Times New Roman" w:hAnsi="Times New Roman"/>
        </w:rPr>
      </w:pPr>
      <w:r w:rsidRPr="00666CDF">
        <w:rPr>
          <w:rFonts w:ascii="Times New Roman" w:hAnsi="Times New Roman"/>
          <w:u w:val="single"/>
        </w:rPr>
        <w:t>9</w:t>
      </w:r>
      <w:r w:rsidR="00586A08" w:rsidRPr="00666CDF">
        <w:rPr>
          <w:rFonts w:ascii="Times New Roman" w:hAnsi="Times New Roman"/>
          <w:u w:val="single"/>
        </w:rPr>
        <w:t>.</w:t>
      </w:r>
      <w:r w:rsidR="00586A08" w:rsidRPr="00666CDF">
        <w:rPr>
          <w:rFonts w:ascii="Times New Roman" w:hAnsi="Times New Roman"/>
          <w:u w:val="single"/>
        </w:rPr>
        <w:tab/>
      </w:r>
      <w:r w:rsidRPr="00666CDF">
        <w:rPr>
          <w:rFonts w:ascii="Times New Roman" w:hAnsi="Times New Roman"/>
          <w:u w:val="single"/>
        </w:rPr>
        <w:t>A</w:t>
      </w:r>
      <w:r w:rsidR="00586A08" w:rsidRPr="00666CDF">
        <w:rPr>
          <w:rFonts w:ascii="Times New Roman" w:hAnsi="Times New Roman"/>
          <w:u w:val="single"/>
        </w:rPr>
        <w:t>pprov</w:t>
      </w:r>
      <w:r w:rsidR="00D60D9D" w:rsidRPr="00666CDF">
        <w:rPr>
          <w:rFonts w:ascii="Times New Roman" w:hAnsi="Times New Roman"/>
          <w:u w:val="single"/>
        </w:rPr>
        <w:t>ing</w:t>
      </w:r>
      <w:r w:rsidR="00586A08" w:rsidRPr="00666CDF">
        <w:rPr>
          <w:rFonts w:ascii="Times New Roman" w:hAnsi="Times New Roman"/>
          <w:u w:val="single"/>
        </w:rPr>
        <w:t xml:space="preserve"> consent </w:t>
      </w:r>
      <w:r w:rsidR="00CA7B45" w:rsidRPr="00666CDF">
        <w:rPr>
          <w:rFonts w:ascii="Times New Roman" w:hAnsi="Times New Roman"/>
          <w:u w:val="single"/>
        </w:rPr>
        <w:t>agreements</w:t>
      </w:r>
      <w:r w:rsidR="00CE6843" w:rsidRPr="00666CDF">
        <w:rPr>
          <w:rFonts w:ascii="Times New Roman" w:hAnsi="Times New Roman"/>
          <w:u w:val="single"/>
        </w:rPr>
        <w:t>.</w:t>
      </w:r>
    </w:p>
    <w:p w14:paraId="5B6C910E" w14:textId="77777777" w:rsidR="00586A08" w:rsidRPr="00666CDF" w:rsidRDefault="00586A08" w:rsidP="004309F3">
      <w:pPr>
        <w:ind w:left="720" w:hanging="360"/>
        <w:jc w:val="both"/>
        <w:rPr>
          <w:rFonts w:ascii="Times New Roman" w:hAnsi="Times New Roman"/>
        </w:rPr>
      </w:pPr>
    </w:p>
    <w:p w14:paraId="3986F4C6" w14:textId="560B39F0" w:rsidR="00CD7D63" w:rsidRPr="00666CDF" w:rsidRDefault="00E51F20" w:rsidP="004309F3">
      <w:pPr>
        <w:ind w:left="720" w:hanging="360"/>
        <w:jc w:val="both"/>
        <w:rPr>
          <w:rFonts w:ascii="Times New Roman" w:hAnsi="Times New Roman"/>
          <w:u w:val="single"/>
        </w:rPr>
      </w:pPr>
      <w:r w:rsidRPr="00666CDF">
        <w:rPr>
          <w:rFonts w:ascii="Times New Roman" w:hAnsi="Times New Roman"/>
          <w:u w:val="single"/>
        </w:rPr>
        <w:t>1</w:t>
      </w:r>
      <w:r w:rsidR="006B3B18" w:rsidRPr="00666CDF">
        <w:rPr>
          <w:rFonts w:ascii="Times New Roman" w:hAnsi="Times New Roman"/>
          <w:u w:val="single"/>
        </w:rPr>
        <w:t>0</w:t>
      </w:r>
      <w:r w:rsidRPr="00666CDF">
        <w:rPr>
          <w:rFonts w:ascii="Times New Roman" w:hAnsi="Times New Roman"/>
          <w:u w:val="single"/>
        </w:rPr>
        <w:t>.</w:t>
      </w:r>
      <w:r w:rsidR="007D42FA" w:rsidRPr="00666CDF">
        <w:rPr>
          <w:rFonts w:ascii="Times New Roman" w:hAnsi="Times New Roman"/>
          <w:u w:val="single"/>
        </w:rPr>
        <w:t xml:space="preserve"> </w:t>
      </w:r>
      <w:r w:rsidR="00551132" w:rsidRPr="00666CDF">
        <w:rPr>
          <w:rFonts w:ascii="Times New Roman" w:hAnsi="Times New Roman"/>
          <w:u w:val="single"/>
        </w:rPr>
        <w:t>D</w:t>
      </w:r>
      <w:r w:rsidR="007C157D" w:rsidRPr="00666CDF">
        <w:rPr>
          <w:rFonts w:ascii="Times New Roman" w:hAnsi="Times New Roman"/>
          <w:u w:val="single"/>
        </w:rPr>
        <w:t>etermin</w:t>
      </w:r>
      <w:r w:rsidR="00D60D9D" w:rsidRPr="00666CDF">
        <w:rPr>
          <w:rFonts w:ascii="Times New Roman" w:hAnsi="Times New Roman"/>
          <w:u w:val="single"/>
        </w:rPr>
        <w:t xml:space="preserve">ing </w:t>
      </w:r>
      <w:r w:rsidR="00AE75AC" w:rsidRPr="00666CDF">
        <w:rPr>
          <w:rFonts w:ascii="Times New Roman" w:hAnsi="Times New Roman"/>
          <w:strike/>
        </w:rPr>
        <w:t xml:space="preserve">(e)  Make </w:t>
      </w:r>
      <w:r w:rsidR="007D42FA" w:rsidRPr="00666CDF">
        <w:rPr>
          <w:rFonts w:ascii="Times New Roman" w:hAnsi="Times New Roman"/>
          <w:strike/>
        </w:rPr>
        <w:t xml:space="preserve">procedural determinations </w:t>
      </w:r>
      <w:r w:rsidR="006D1CDF" w:rsidRPr="00666CDF">
        <w:rPr>
          <w:rFonts w:ascii="Times New Roman" w:hAnsi="Times New Roman"/>
          <w:u w:val="single"/>
        </w:rPr>
        <w:t xml:space="preserve">whether </w:t>
      </w:r>
      <w:r w:rsidR="007D42FA" w:rsidRPr="00666CDF">
        <w:rPr>
          <w:rFonts w:ascii="Times New Roman" w:hAnsi="Times New Roman"/>
        </w:rPr>
        <w:t xml:space="preserve">to consolidate or sever </w:t>
      </w:r>
      <w:r w:rsidR="007D42FA" w:rsidRPr="00666CDF">
        <w:rPr>
          <w:rFonts w:ascii="Times New Roman" w:hAnsi="Times New Roman"/>
          <w:strike/>
        </w:rPr>
        <w:t>any</w:t>
      </w:r>
      <w:r w:rsidR="007404D4" w:rsidRPr="00666CDF">
        <w:rPr>
          <w:rFonts w:ascii="Times New Roman" w:hAnsi="Times New Roman"/>
          <w:strike/>
        </w:rPr>
        <w:t xml:space="preserve"> </w:t>
      </w:r>
      <w:r w:rsidR="007404D4" w:rsidRPr="00666CDF">
        <w:rPr>
          <w:rFonts w:ascii="Times New Roman" w:hAnsi="Times New Roman"/>
          <w:u w:val="single"/>
        </w:rPr>
        <w:t>a</w:t>
      </w:r>
      <w:r w:rsidR="007D42FA" w:rsidRPr="00666CDF">
        <w:rPr>
          <w:rFonts w:ascii="Times New Roman" w:hAnsi="Times New Roman"/>
          <w:strike/>
        </w:rPr>
        <w:t xml:space="preserve"> discipline </w:t>
      </w:r>
      <w:r w:rsidR="006D1CDF" w:rsidRPr="00666CDF">
        <w:rPr>
          <w:rFonts w:ascii="Times New Roman" w:hAnsi="Times New Roman"/>
          <w:u w:val="single"/>
        </w:rPr>
        <w:t xml:space="preserve">disciplinary </w:t>
      </w:r>
      <w:r w:rsidR="007D42FA" w:rsidRPr="00666CDF">
        <w:rPr>
          <w:rFonts w:ascii="Times New Roman" w:hAnsi="Times New Roman"/>
        </w:rPr>
        <w:t>matter.</w:t>
      </w:r>
    </w:p>
    <w:p w14:paraId="004DC095" w14:textId="77777777" w:rsidR="006B4023" w:rsidRPr="00666CDF" w:rsidRDefault="006B4023" w:rsidP="004309F3">
      <w:pPr>
        <w:ind w:left="720" w:hanging="360"/>
        <w:jc w:val="both"/>
        <w:rPr>
          <w:rFonts w:ascii="Times New Roman" w:hAnsi="Times New Roman"/>
          <w:u w:val="single"/>
        </w:rPr>
      </w:pPr>
    </w:p>
    <w:p w14:paraId="4D547D43" w14:textId="77777777" w:rsidR="00934911" w:rsidRPr="00666CDF" w:rsidRDefault="006B4023" w:rsidP="004309F3">
      <w:pPr>
        <w:ind w:left="720" w:hanging="360"/>
        <w:jc w:val="both"/>
        <w:rPr>
          <w:rFonts w:ascii="Times New Roman" w:hAnsi="Times New Roman"/>
          <w:u w:val="single"/>
        </w:rPr>
      </w:pPr>
      <w:r w:rsidRPr="00666CDF">
        <w:rPr>
          <w:rFonts w:ascii="Times New Roman" w:hAnsi="Times New Roman"/>
          <w:u w:val="single"/>
        </w:rPr>
        <w:t>1</w:t>
      </w:r>
      <w:r w:rsidR="009A45B4" w:rsidRPr="00666CDF">
        <w:rPr>
          <w:rFonts w:ascii="Times New Roman" w:hAnsi="Times New Roman"/>
          <w:u w:val="single"/>
        </w:rPr>
        <w:t>1</w:t>
      </w:r>
      <w:r w:rsidRPr="00666CDF">
        <w:rPr>
          <w:rFonts w:ascii="Times New Roman" w:hAnsi="Times New Roman"/>
          <w:u w:val="single"/>
        </w:rPr>
        <w:t>.</w:t>
      </w:r>
      <w:r w:rsidRPr="00666CDF">
        <w:rPr>
          <w:rFonts w:ascii="Times New Roman" w:hAnsi="Times New Roman"/>
          <w:u w:val="single"/>
        </w:rPr>
        <w:tab/>
      </w:r>
      <w:r w:rsidR="00551132" w:rsidRPr="00666CDF">
        <w:rPr>
          <w:rFonts w:ascii="Times New Roman" w:hAnsi="Times New Roman"/>
          <w:u w:val="single"/>
        </w:rPr>
        <w:t>A</w:t>
      </w:r>
      <w:r w:rsidR="007B32BD" w:rsidRPr="00666CDF">
        <w:rPr>
          <w:rFonts w:ascii="Times New Roman" w:hAnsi="Times New Roman"/>
          <w:u w:val="single"/>
        </w:rPr>
        <w:t xml:space="preserve">uthorizing </w:t>
      </w:r>
      <w:r w:rsidR="000E3334" w:rsidRPr="00666CDF">
        <w:rPr>
          <w:rFonts w:ascii="Times New Roman" w:hAnsi="Times New Roman"/>
          <w:u w:val="single"/>
        </w:rPr>
        <w:t>legal action against</w:t>
      </w:r>
      <w:r w:rsidR="009F5F81" w:rsidRPr="00666CDF">
        <w:rPr>
          <w:rFonts w:ascii="Times New Roman" w:hAnsi="Times New Roman"/>
          <w:u w:val="single"/>
        </w:rPr>
        <w:t>:</w:t>
      </w:r>
      <w:r w:rsidR="000E3334" w:rsidRPr="00666CDF">
        <w:rPr>
          <w:rFonts w:ascii="Times New Roman" w:hAnsi="Times New Roman"/>
          <w:u w:val="single"/>
        </w:rPr>
        <w:t xml:space="preserve"> </w:t>
      </w:r>
    </w:p>
    <w:p w14:paraId="356B11E6" w14:textId="77777777" w:rsidR="00934911" w:rsidRPr="00666CDF" w:rsidRDefault="00934911" w:rsidP="00E51F20">
      <w:pPr>
        <w:ind w:left="810" w:hanging="450"/>
        <w:jc w:val="both"/>
        <w:rPr>
          <w:rFonts w:ascii="Times New Roman" w:hAnsi="Times New Roman"/>
          <w:u w:val="single"/>
        </w:rPr>
      </w:pPr>
    </w:p>
    <w:p w14:paraId="610E6663" w14:textId="77777777" w:rsidR="0031316F" w:rsidRPr="00666CDF" w:rsidRDefault="00934911" w:rsidP="004309F3">
      <w:pPr>
        <w:ind w:left="1080" w:hanging="360"/>
        <w:jc w:val="both"/>
        <w:rPr>
          <w:rFonts w:ascii="Times New Roman" w:hAnsi="Times New Roman"/>
          <w:u w:val="single"/>
        </w:rPr>
      </w:pPr>
      <w:r w:rsidRPr="00666CDF">
        <w:rPr>
          <w:rFonts w:ascii="Times New Roman" w:hAnsi="Times New Roman"/>
          <w:u w:val="single"/>
        </w:rPr>
        <w:t>a.</w:t>
      </w:r>
      <w:r w:rsidRPr="00666CDF">
        <w:rPr>
          <w:rFonts w:ascii="Times New Roman" w:hAnsi="Times New Roman"/>
          <w:u w:val="single"/>
        </w:rPr>
        <w:tab/>
        <w:t>T</w:t>
      </w:r>
      <w:r w:rsidR="00DD0466" w:rsidRPr="00666CDF">
        <w:rPr>
          <w:rFonts w:ascii="Times New Roman" w:hAnsi="Times New Roman"/>
          <w:u w:val="single"/>
        </w:rPr>
        <w:t xml:space="preserve">hose engaging in the </w:t>
      </w:r>
      <w:r w:rsidR="000E3334" w:rsidRPr="00666CDF">
        <w:rPr>
          <w:rFonts w:ascii="Times New Roman" w:hAnsi="Times New Roman"/>
          <w:u w:val="single"/>
        </w:rPr>
        <w:t>unauthorized</w:t>
      </w:r>
      <w:r w:rsidR="00812242" w:rsidRPr="00666CDF">
        <w:rPr>
          <w:rFonts w:ascii="Times New Roman" w:hAnsi="Times New Roman"/>
          <w:u w:val="single"/>
        </w:rPr>
        <w:t xml:space="preserve"> </w:t>
      </w:r>
      <w:r w:rsidR="00DD0466" w:rsidRPr="00666CDF">
        <w:rPr>
          <w:rFonts w:ascii="Times New Roman" w:hAnsi="Times New Roman"/>
          <w:u w:val="single"/>
        </w:rPr>
        <w:t>practice of the profession or occupation regulated by the board</w:t>
      </w:r>
      <w:r w:rsidR="00083EF8" w:rsidRPr="00666CDF">
        <w:rPr>
          <w:rFonts w:ascii="Times New Roman" w:hAnsi="Times New Roman"/>
          <w:u w:val="single"/>
        </w:rPr>
        <w:t xml:space="preserve"> without a license</w:t>
      </w:r>
      <w:r w:rsidRPr="00666CDF">
        <w:rPr>
          <w:rFonts w:ascii="Times New Roman" w:hAnsi="Times New Roman"/>
          <w:u w:val="single"/>
        </w:rPr>
        <w:t>;</w:t>
      </w:r>
      <w:r w:rsidR="008E5D43" w:rsidRPr="00666CDF">
        <w:rPr>
          <w:rFonts w:ascii="Times New Roman" w:hAnsi="Times New Roman"/>
          <w:u w:val="single"/>
        </w:rPr>
        <w:t xml:space="preserve"> </w:t>
      </w:r>
    </w:p>
    <w:p w14:paraId="0373AF9C" w14:textId="77777777" w:rsidR="0031316F" w:rsidRPr="00666CDF" w:rsidRDefault="0031316F" w:rsidP="004309F3">
      <w:pPr>
        <w:ind w:left="1080" w:hanging="360"/>
        <w:jc w:val="both"/>
        <w:rPr>
          <w:rFonts w:ascii="Times New Roman" w:hAnsi="Times New Roman"/>
          <w:u w:val="single"/>
        </w:rPr>
      </w:pPr>
    </w:p>
    <w:p w14:paraId="5DCAA26D" w14:textId="6B92D4C3" w:rsidR="00F36161" w:rsidRPr="00666CDF" w:rsidRDefault="0031316F" w:rsidP="004309F3">
      <w:pPr>
        <w:ind w:left="1080" w:hanging="360"/>
        <w:jc w:val="both"/>
        <w:rPr>
          <w:rFonts w:ascii="Times New Roman" w:hAnsi="Times New Roman"/>
          <w:u w:val="single"/>
        </w:rPr>
      </w:pPr>
      <w:r w:rsidRPr="00666CDF">
        <w:rPr>
          <w:rFonts w:ascii="Times New Roman" w:hAnsi="Times New Roman"/>
          <w:u w:val="single"/>
        </w:rPr>
        <w:t>b.</w:t>
      </w:r>
      <w:r w:rsidRPr="00666CDF">
        <w:rPr>
          <w:rFonts w:ascii="Times New Roman" w:hAnsi="Times New Roman"/>
          <w:u w:val="single"/>
        </w:rPr>
        <w:tab/>
        <w:t>A former licensee for violating</w:t>
      </w:r>
      <w:r w:rsidR="00F36161" w:rsidRPr="00666CDF">
        <w:rPr>
          <w:rFonts w:ascii="Times New Roman" w:hAnsi="Times New Roman"/>
          <w:u w:val="single"/>
        </w:rPr>
        <w:t xml:space="preserve"> </w:t>
      </w:r>
      <w:r w:rsidR="004C71E4" w:rsidRPr="00666CDF">
        <w:rPr>
          <w:rFonts w:ascii="Times New Roman" w:hAnsi="Times New Roman"/>
          <w:u w:val="single"/>
        </w:rPr>
        <w:t>the</w:t>
      </w:r>
      <w:r w:rsidRPr="00666CDF">
        <w:rPr>
          <w:rFonts w:ascii="Times New Roman" w:hAnsi="Times New Roman"/>
          <w:u w:val="single"/>
        </w:rPr>
        <w:t xml:space="preserve"> </w:t>
      </w:r>
      <w:r w:rsidR="00D27D72" w:rsidRPr="00666CDF">
        <w:rPr>
          <w:rFonts w:ascii="Times New Roman" w:hAnsi="Times New Roman"/>
          <w:u w:val="single"/>
        </w:rPr>
        <w:t xml:space="preserve">terms of a consent agreement; </w:t>
      </w:r>
      <w:r w:rsidR="00CF5D2F" w:rsidRPr="00666CDF">
        <w:rPr>
          <w:rFonts w:ascii="Times New Roman" w:hAnsi="Times New Roman"/>
          <w:u w:val="single"/>
        </w:rPr>
        <w:t xml:space="preserve">or </w:t>
      </w:r>
    </w:p>
    <w:p w14:paraId="6802A139" w14:textId="77777777" w:rsidR="00F36161" w:rsidRPr="00666CDF" w:rsidRDefault="00F36161" w:rsidP="004309F3">
      <w:pPr>
        <w:ind w:left="1080" w:hanging="360"/>
        <w:jc w:val="both"/>
        <w:rPr>
          <w:rFonts w:ascii="Times New Roman" w:hAnsi="Times New Roman"/>
          <w:u w:val="single"/>
        </w:rPr>
      </w:pPr>
    </w:p>
    <w:p w14:paraId="298140E8" w14:textId="77777777" w:rsidR="003A728F" w:rsidRPr="00666CDF" w:rsidRDefault="00F36161" w:rsidP="004309F3">
      <w:pPr>
        <w:ind w:left="1080" w:hanging="360"/>
        <w:jc w:val="both"/>
        <w:rPr>
          <w:rFonts w:ascii="Times New Roman" w:hAnsi="Times New Roman"/>
          <w:u w:val="single"/>
        </w:rPr>
      </w:pPr>
      <w:r w:rsidRPr="00666CDF">
        <w:rPr>
          <w:rFonts w:ascii="Times New Roman" w:hAnsi="Times New Roman"/>
          <w:u w:val="single"/>
        </w:rPr>
        <w:t>c.</w:t>
      </w:r>
      <w:r w:rsidRPr="00666CDF">
        <w:rPr>
          <w:rFonts w:ascii="Times New Roman" w:hAnsi="Times New Roman"/>
          <w:u w:val="single"/>
        </w:rPr>
        <w:tab/>
        <w:t>T</w:t>
      </w:r>
      <w:r w:rsidR="00CF5D2F" w:rsidRPr="00666CDF">
        <w:rPr>
          <w:rFonts w:ascii="Times New Roman" w:hAnsi="Times New Roman"/>
          <w:u w:val="single"/>
        </w:rPr>
        <w:t xml:space="preserve">hose </w:t>
      </w:r>
      <w:r w:rsidR="00913C14" w:rsidRPr="00666CDF">
        <w:rPr>
          <w:rFonts w:ascii="Times New Roman" w:hAnsi="Times New Roman"/>
          <w:u w:val="single"/>
        </w:rPr>
        <w:t xml:space="preserve">using a written instrument, as defined in </w:t>
      </w:r>
      <w:r w:rsidR="00D14E18" w:rsidRPr="00666CDF">
        <w:rPr>
          <w:rFonts w:ascii="Times New Roman" w:hAnsi="Times New Roman"/>
          <w:u w:val="single"/>
        </w:rPr>
        <w:t xml:space="preserve">A.R.S. </w:t>
      </w:r>
      <w:r w:rsidR="00913C14" w:rsidRPr="00666CDF">
        <w:rPr>
          <w:rFonts w:ascii="Times New Roman" w:hAnsi="Times New Roman"/>
          <w:u w:val="single"/>
        </w:rPr>
        <w:t>§ 13-2001(12), or device reasonably likely to induce others to believe the person is licensed to engage in a profession or occupation under this chapter</w:t>
      </w:r>
      <w:r w:rsidR="00DD0466" w:rsidRPr="00666CDF">
        <w:rPr>
          <w:rFonts w:ascii="Times New Roman" w:hAnsi="Times New Roman"/>
          <w:u w:val="single"/>
        </w:rPr>
        <w:t xml:space="preserve">; </w:t>
      </w:r>
    </w:p>
    <w:p w14:paraId="4BCA2842" w14:textId="77777777" w:rsidR="003A728F" w:rsidRPr="00666CDF" w:rsidRDefault="003A728F" w:rsidP="00D27D72">
      <w:pPr>
        <w:ind w:left="1170" w:hanging="360"/>
        <w:jc w:val="both"/>
        <w:rPr>
          <w:rFonts w:ascii="Times New Roman" w:hAnsi="Times New Roman"/>
          <w:u w:val="single"/>
        </w:rPr>
      </w:pPr>
    </w:p>
    <w:p w14:paraId="6F05B43A" w14:textId="50304F38" w:rsidR="007D42FA" w:rsidRPr="00666CDF" w:rsidRDefault="00244720" w:rsidP="004309F3">
      <w:pPr>
        <w:ind w:left="720" w:hanging="360"/>
        <w:jc w:val="both"/>
        <w:rPr>
          <w:rFonts w:ascii="Times New Roman" w:hAnsi="Times New Roman"/>
          <w:u w:val="single"/>
        </w:rPr>
      </w:pPr>
      <w:r w:rsidRPr="00666CDF">
        <w:rPr>
          <w:rFonts w:ascii="Times New Roman" w:hAnsi="Times New Roman"/>
          <w:u w:val="single"/>
        </w:rPr>
        <w:lastRenderedPageBreak/>
        <w:t>12.</w:t>
      </w:r>
      <w:r w:rsidRPr="00666CDF">
        <w:rPr>
          <w:rFonts w:ascii="Times New Roman" w:hAnsi="Times New Roman"/>
          <w:u w:val="single"/>
        </w:rPr>
        <w:tab/>
      </w:r>
      <w:r w:rsidR="004C246B" w:rsidRPr="00666CDF">
        <w:rPr>
          <w:rFonts w:ascii="Times New Roman" w:hAnsi="Times New Roman"/>
          <w:u w:val="single"/>
        </w:rPr>
        <w:t>Dismissing a complaint</w:t>
      </w:r>
      <w:ins w:id="209" w:author="Hauser, Lisa" w:date="2026-01-29T14:04:00Z" w16du:dateUtc="2026-01-29T21:04:00Z">
        <w:r w:rsidR="008135C1" w:rsidRPr="008135C1">
          <w:rPr>
            <w:rFonts w:ascii="Times New Roman" w:hAnsi="Times New Roman"/>
            <w:u w:val="single"/>
          </w:rPr>
          <w:t xml:space="preserve"> </w:t>
        </w:r>
        <w:r w:rsidR="008135C1" w:rsidRPr="008135C1">
          <w:rPr>
            <w:rFonts w:ascii="Times New Roman" w:hAnsi="Times New Roman"/>
            <w:highlight w:val="yellow"/>
            <w:u w:val="single"/>
            <w:rPrChange w:id="210" w:author="Hauser, Lisa" w:date="2026-01-29T14:05:00Z" w16du:dateUtc="2026-01-29T21:05:00Z">
              <w:rPr>
                <w:rFonts w:ascii="Times New Roman" w:hAnsi="Times New Roman"/>
                <w:u w:val="single"/>
              </w:rPr>
            </w:rPrChange>
          </w:rPr>
          <w:t>or statement of charges</w:t>
        </w:r>
      </w:ins>
      <w:r w:rsidR="004C246B" w:rsidRPr="00666CDF">
        <w:rPr>
          <w:rFonts w:ascii="Times New Roman" w:hAnsi="Times New Roman"/>
          <w:u w:val="single"/>
        </w:rPr>
        <w:t xml:space="preserve"> </w:t>
      </w:r>
      <w:r w:rsidR="00FE382F" w:rsidRPr="00666CDF">
        <w:rPr>
          <w:rFonts w:ascii="Times New Roman" w:hAnsi="Times New Roman"/>
          <w:u w:val="single"/>
        </w:rPr>
        <w:t xml:space="preserve">after </w:t>
      </w:r>
      <w:r w:rsidR="0039565B" w:rsidRPr="00666CDF">
        <w:rPr>
          <w:rFonts w:ascii="Times New Roman" w:hAnsi="Times New Roman"/>
          <w:u w:val="single"/>
        </w:rPr>
        <w:t xml:space="preserve">the </w:t>
      </w:r>
      <w:r w:rsidR="00EB7C03" w:rsidRPr="00666CDF">
        <w:rPr>
          <w:rFonts w:ascii="Times New Roman" w:hAnsi="Times New Roman"/>
          <w:u w:val="single"/>
        </w:rPr>
        <w:t xml:space="preserve">death or incapacity of </w:t>
      </w:r>
      <w:r w:rsidR="00E4670B" w:rsidRPr="00666CDF">
        <w:rPr>
          <w:rFonts w:ascii="Times New Roman" w:hAnsi="Times New Roman"/>
          <w:u w:val="single"/>
        </w:rPr>
        <w:t>the</w:t>
      </w:r>
      <w:r w:rsidR="00EB7C03" w:rsidRPr="00666CDF">
        <w:rPr>
          <w:rFonts w:ascii="Times New Roman" w:hAnsi="Times New Roman"/>
          <w:u w:val="single"/>
        </w:rPr>
        <w:t xml:space="preserve"> licensee or </w:t>
      </w:r>
      <w:r w:rsidR="00E4670B" w:rsidRPr="00666CDF">
        <w:rPr>
          <w:rFonts w:ascii="Times New Roman" w:hAnsi="Times New Roman"/>
          <w:u w:val="single"/>
        </w:rPr>
        <w:t xml:space="preserve">when the </w:t>
      </w:r>
      <w:r w:rsidR="0039565B" w:rsidRPr="00666CDF">
        <w:rPr>
          <w:rFonts w:ascii="Times New Roman" w:hAnsi="Times New Roman"/>
          <w:u w:val="single"/>
        </w:rPr>
        <w:t xml:space="preserve">division </w:t>
      </w:r>
      <w:r w:rsidR="00EB7C03" w:rsidRPr="00666CDF">
        <w:rPr>
          <w:rFonts w:ascii="Times New Roman" w:hAnsi="Times New Roman"/>
          <w:u w:val="single"/>
        </w:rPr>
        <w:t>loses</w:t>
      </w:r>
      <w:r w:rsidR="0039565B" w:rsidRPr="00666CDF">
        <w:rPr>
          <w:rFonts w:ascii="Times New Roman" w:hAnsi="Times New Roman"/>
          <w:u w:val="single"/>
        </w:rPr>
        <w:t xml:space="preserve"> jurisdiction</w:t>
      </w:r>
      <w:r w:rsidR="00E4670B" w:rsidRPr="00666CDF">
        <w:rPr>
          <w:rFonts w:ascii="Times New Roman" w:hAnsi="Times New Roman"/>
          <w:u w:val="single"/>
        </w:rPr>
        <w:t xml:space="preserve"> over the licensee</w:t>
      </w:r>
      <w:r w:rsidR="00CD7D63" w:rsidRPr="00666CDF">
        <w:rPr>
          <w:rFonts w:ascii="Times New Roman" w:hAnsi="Times New Roman"/>
          <w:u w:val="single"/>
        </w:rPr>
        <w:t>.</w:t>
      </w:r>
    </w:p>
    <w:p w14:paraId="48E015B9" w14:textId="77777777" w:rsidR="00812242" w:rsidRPr="00666CDF" w:rsidRDefault="00812242" w:rsidP="00E51F20">
      <w:pPr>
        <w:ind w:left="810" w:hanging="450"/>
        <w:jc w:val="both"/>
        <w:rPr>
          <w:rFonts w:ascii="Times New Roman" w:hAnsi="Times New Roman"/>
          <w:u w:val="single"/>
        </w:rPr>
      </w:pPr>
    </w:p>
    <w:p w14:paraId="57AE2F66" w14:textId="4ECEBBAC" w:rsidR="00812242" w:rsidRPr="00666CDF" w:rsidRDefault="00812242" w:rsidP="004309F3">
      <w:pPr>
        <w:ind w:left="720" w:hanging="360"/>
        <w:jc w:val="both"/>
        <w:rPr>
          <w:rFonts w:ascii="Times New Roman" w:hAnsi="Times New Roman"/>
          <w:u w:val="single"/>
        </w:rPr>
      </w:pPr>
      <w:r w:rsidRPr="00666CDF">
        <w:rPr>
          <w:rFonts w:ascii="Times New Roman" w:hAnsi="Times New Roman"/>
          <w:u w:val="single"/>
        </w:rPr>
        <w:t>1</w:t>
      </w:r>
      <w:r w:rsidR="003A728F" w:rsidRPr="00666CDF">
        <w:rPr>
          <w:rFonts w:ascii="Times New Roman" w:hAnsi="Times New Roman"/>
          <w:u w:val="single"/>
        </w:rPr>
        <w:t>3</w:t>
      </w:r>
      <w:r w:rsidRPr="00666CDF">
        <w:rPr>
          <w:rFonts w:ascii="Times New Roman" w:hAnsi="Times New Roman"/>
          <w:u w:val="single"/>
        </w:rPr>
        <w:t>.</w:t>
      </w:r>
      <w:r w:rsidRPr="00666CDF">
        <w:rPr>
          <w:rFonts w:ascii="Times New Roman" w:hAnsi="Times New Roman"/>
          <w:u w:val="single"/>
        </w:rPr>
        <w:tab/>
      </w:r>
      <w:r w:rsidR="00551132" w:rsidRPr="00666CDF">
        <w:rPr>
          <w:rFonts w:ascii="Times New Roman" w:hAnsi="Times New Roman"/>
          <w:u w:val="single"/>
        </w:rPr>
        <w:t>T</w:t>
      </w:r>
      <w:r w:rsidRPr="00666CDF">
        <w:rPr>
          <w:rFonts w:ascii="Times New Roman" w:hAnsi="Times New Roman"/>
          <w:u w:val="single"/>
        </w:rPr>
        <w:t>ak</w:t>
      </w:r>
      <w:r w:rsidR="006D1CDF" w:rsidRPr="00666CDF">
        <w:rPr>
          <w:rFonts w:ascii="Times New Roman" w:hAnsi="Times New Roman"/>
          <w:u w:val="single"/>
        </w:rPr>
        <w:t>ing</w:t>
      </w:r>
      <w:r w:rsidRPr="00666CDF">
        <w:rPr>
          <w:rFonts w:ascii="Times New Roman" w:hAnsi="Times New Roman"/>
          <w:u w:val="single"/>
        </w:rPr>
        <w:t xml:space="preserve"> other action</w:t>
      </w:r>
      <w:r w:rsidR="009D110D" w:rsidRPr="00666CDF">
        <w:rPr>
          <w:rFonts w:ascii="Times New Roman" w:hAnsi="Times New Roman"/>
          <w:u w:val="single"/>
        </w:rPr>
        <w:t>s</w:t>
      </w:r>
      <w:r w:rsidRPr="00666CDF">
        <w:rPr>
          <w:rFonts w:ascii="Times New Roman" w:hAnsi="Times New Roman"/>
          <w:u w:val="single"/>
        </w:rPr>
        <w:t xml:space="preserve"> authorized </w:t>
      </w:r>
      <w:r w:rsidR="00F562E5" w:rsidRPr="00666CDF">
        <w:rPr>
          <w:rFonts w:ascii="Times New Roman" w:hAnsi="Times New Roman"/>
          <w:u w:val="single"/>
        </w:rPr>
        <w:t>under</w:t>
      </w:r>
      <w:r w:rsidRPr="00666CDF">
        <w:rPr>
          <w:rFonts w:ascii="Times New Roman" w:hAnsi="Times New Roman"/>
          <w:u w:val="single"/>
        </w:rPr>
        <w:t xml:space="preserve"> this chapter, </w:t>
      </w:r>
      <w:r w:rsidR="00CD7D63" w:rsidRPr="00666CDF">
        <w:rPr>
          <w:rFonts w:ascii="Times New Roman" w:hAnsi="Times New Roman"/>
          <w:u w:val="single"/>
        </w:rPr>
        <w:t>a</w:t>
      </w:r>
      <w:r w:rsidRPr="00666CDF">
        <w:rPr>
          <w:rFonts w:ascii="Times New Roman" w:hAnsi="Times New Roman"/>
          <w:u w:val="single"/>
        </w:rPr>
        <w:t xml:space="preserve"> rule, or </w:t>
      </w:r>
      <w:r w:rsidR="00CD7D63" w:rsidRPr="00666CDF">
        <w:rPr>
          <w:rFonts w:ascii="Times New Roman" w:hAnsi="Times New Roman"/>
          <w:u w:val="single"/>
        </w:rPr>
        <w:t xml:space="preserve">a </w:t>
      </w:r>
      <w:r w:rsidR="006D1CDF" w:rsidRPr="00666CDF">
        <w:rPr>
          <w:rFonts w:ascii="Times New Roman" w:hAnsi="Times New Roman"/>
          <w:u w:val="single"/>
        </w:rPr>
        <w:t>statute</w:t>
      </w:r>
      <w:r w:rsidRPr="00666CDF">
        <w:rPr>
          <w:rFonts w:ascii="Times New Roman" w:hAnsi="Times New Roman"/>
          <w:u w:val="single"/>
        </w:rPr>
        <w:t xml:space="preserve">. </w:t>
      </w:r>
    </w:p>
    <w:p w14:paraId="505D4A0C" w14:textId="77777777" w:rsidR="007D42FA" w:rsidRPr="00666CDF" w:rsidRDefault="007D42FA" w:rsidP="007D42FA">
      <w:pPr>
        <w:tabs>
          <w:tab w:val="left" w:pos="1440"/>
        </w:tabs>
        <w:ind w:left="1440" w:hanging="360"/>
        <w:jc w:val="both"/>
        <w:rPr>
          <w:rFonts w:ascii="Times New Roman" w:hAnsi="Times New Roman"/>
        </w:rPr>
      </w:pPr>
    </w:p>
    <w:p w14:paraId="25EEA114" w14:textId="77777777" w:rsidR="007D42FA" w:rsidRPr="00666CDF" w:rsidRDefault="007D42FA" w:rsidP="007D42FA">
      <w:pPr>
        <w:tabs>
          <w:tab w:val="left" w:pos="1080"/>
        </w:tabs>
        <w:ind w:left="1080" w:hanging="360"/>
        <w:jc w:val="both"/>
        <w:rPr>
          <w:rFonts w:ascii="Times New Roman" w:hAnsi="Times New Roman"/>
          <w:strike/>
        </w:rPr>
      </w:pPr>
      <w:r w:rsidRPr="00666CDF">
        <w:rPr>
          <w:rFonts w:ascii="Times New Roman" w:hAnsi="Times New Roman"/>
          <w:strike/>
        </w:rPr>
        <w:t>d.</w:t>
      </w:r>
      <w:r w:rsidRPr="00666CDF">
        <w:rPr>
          <w:rFonts w:ascii="Times New Roman" w:hAnsi="Times New Roman"/>
          <w:strike/>
        </w:rPr>
        <w:tab/>
        <w:t>The board shall follow the policies and procedures in subsection (I).</w:t>
      </w:r>
    </w:p>
    <w:p w14:paraId="4EA63343" w14:textId="77777777" w:rsidR="007D42FA" w:rsidRPr="00666CDF" w:rsidRDefault="007D42FA" w:rsidP="007D42FA">
      <w:pPr>
        <w:tabs>
          <w:tab w:val="left" w:pos="1080"/>
        </w:tabs>
        <w:ind w:left="1080" w:hanging="360"/>
        <w:jc w:val="both"/>
        <w:rPr>
          <w:rFonts w:ascii="Times New Roman" w:hAnsi="Times New Roman"/>
        </w:rPr>
      </w:pPr>
    </w:p>
    <w:p w14:paraId="5909779E" w14:textId="5CC675C2" w:rsidR="007D42FA" w:rsidRPr="00666CDF" w:rsidRDefault="007D42FA" w:rsidP="00F57EAA">
      <w:pPr>
        <w:ind w:left="1170" w:hanging="450"/>
        <w:jc w:val="both"/>
        <w:rPr>
          <w:rFonts w:ascii="Times New Roman" w:hAnsi="Times New Roman"/>
        </w:rPr>
      </w:pPr>
      <w:r w:rsidRPr="00666CDF">
        <w:rPr>
          <w:rFonts w:ascii="Times New Roman" w:hAnsi="Times New Roman"/>
          <w:strike/>
        </w:rPr>
        <w:t>e.</w:t>
      </w:r>
      <w:r w:rsidR="00812242" w:rsidRPr="00666CDF">
        <w:rPr>
          <w:rFonts w:ascii="Times New Roman" w:hAnsi="Times New Roman"/>
          <w:strike/>
        </w:rPr>
        <w:t xml:space="preserve"> </w:t>
      </w:r>
      <w:r w:rsidR="00F57EAA" w:rsidRPr="00666CDF">
        <w:rPr>
          <w:rFonts w:ascii="Times New Roman" w:hAnsi="Times New Roman"/>
          <w:strike/>
        </w:rPr>
        <w:tab/>
      </w:r>
      <w:r w:rsidRPr="00666CDF">
        <w:rPr>
          <w:rFonts w:ascii="Times New Roman" w:hAnsi="Times New Roman"/>
          <w:strike/>
        </w:rPr>
        <w:t>Persons appointed by the supreme court to serve on boards</w:t>
      </w:r>
      <w:r w:rsidR="00F00D07" w:rsidRPr="00666CDF">
        <w:rPr>
          <w:rFonts w:ascii="Times New Roman" w:hAnsi="Times New Roman"/>
          <w:strike/>
        </w:rPr>
        <w:t xml:space="preserve"> </w:t>
      </w:r>
      <w:r w:rsidRPr="00666CDF">
        <w:rPr>
          <w:rFonts w:ascii="Times New Roman" w:hAnsi="Times New Roman"/>
          <w:strike/>
        </w:rPr>
        <w:t>are immune from civil liability for good faith conduct relating to their official duties.</w:t>
      </w:r>
    </w:p>
    <w:p w14:paraId="1BCD2777" w14:textId="77777777" w:rsidR="00E92B4B" w:rsidRPr="00666CDF" w:rsidRDefault="00E92B4B" w:rsidP="00E51F20">
      <w:pPr>
        <w:ind w:left="360" w:hanging="360"/>
        <w:jc w:val="both"/>
        <w:rPr>
          <w:rFonts w:ascii="Times New Roman" w:hAnsi="Times New Roman"/>
        </w:rPr>
      </w:pPr>
    </w:p>
    <w:p w14:paraId="53133BC1" w14:textId="77777777" w:rsidR="00A968AF" w:rsidRPr="00666CDF" w:rsidRDefault="00A968AF" w:rsidP="00A968AF">
      <w:pPr>
        <w:ind w:left="720" w:hanging="360"/>
        <w:jc w:val="both"/>
        <w:rPr>
          <w:rFonts w:ascii="Times New Roman" w:hAnsi="Times New Roman"/>
          <w:strike/>
        </w:rPr>
      </w:pPr>
      <w:r w:rsidRPr="00666CDF">
        <w:rPr>
          <w:rFonts w:ascii="Times New Roman" w:hAnsi="Times New Roman"/>
          <w:strike/>
        </w:rPr>
        <w:t>6.</w:t>
      </w:r>
      <w:r w:rsidRPr="00666CDF">
        <w:rPr>
          <w:rFonts w:ascii="Times New Roman" w:hAnsi="Times New Roman"/>
          <w:strike/>
        </w:rPr>
        <w:tab/>
        <w:t>Computation of Time.  For the purposes of this section and the ACJA specific section, the computation of days pursuant to Rule 6(a), Rules of Civil Procedure is calculated as follows:</w:t>
      </w:r>
    </w:p>
    <w:p w14:paraId="23E84CA2" w14:textId="77777777" w:rsidR="00A968AF" w:rsidRPr="00666CDF" w:rsidRDefault="00A968AF" w:rsidP="00A968AF">
      <w:pPr>
        <w:ind w:left="720" w:hanging="360"/>
        <w:jc w:val="both"/>
        <w:rPr>
          <w:rFonts w:ascii="Times New Roman" w:hAnsi="Times New Roman"/>
          <w:strike/>
        </w:rPr>
      </w:pPr>
    </w:p>
    <w:p w14:paraId="652D804C" w14:textId="21D09D73" w:rsidR="00E92B4B" w:rsidRPr="00666CDF" w:rsidRDefault="00A968AF" w:rsidP="00A968AF">
      <w:pPr>
        <w:ind w:left="1440" w:right="1440"/>
        <w:jc w:val="both"/>
        <w:rPr>
          <w:rFonts w:ascii="Times New Roman" w:hAnsi="Times New Roman"/>
          <w:strike/>
        </w:rPr>
      </w:pPr>
      <w:r w:rsidRPr="00666CDF">
        <w:rPr>
          <w:rFonts w:ascii="Times New Roman" w:hAnsi="Times New Roman"/>
          <w:strike/>
        </w:rPr>
        <w:t>[T]he day of the act, event or default from which the designated period of time begins to run shall not be included . . . if less than 11 days, intermediate Saturdays, Sundays and legal holidays shall not be included in the computation. When that period of time is 11 days or more, intermediate Saturdays, Sundays and legal holidays shall be included in the computation. The last day of the period so computed shall be included, unless it is a Saturday, a Sunday or a legal holiday, in which event the period runs until the end of the next day which is not a Saturday, a Sunday or a legal holiday.</w:t>
      </w:r>
    </w:p>
    <w:p w14:paraId="5B3EBFEA" w14:textId="77777777" w:rsidR="009C749B" w:rsidRPr="00666CDF" w:rsidRDefault="009C749B" w:rsidP="007D42FA">
      <w:pPr>
        <w:tabs>
          <w:tab w:val="left" w:pos="1080"/>
        </w:tabs>
        <w:ind w:left="1080" w:hanging="360"/>
        <w:jc w:val="both"/>
        <w:rPr>
          <w:rFonts w:ascii="Times New Roman" w:hAnsi="Times New Roman"/>
        </w:rPr>
      </w:pPr>
    </w:p>
    <w:p w14:paraId="3B2511C9" w14:textId="77777777" w:rsidR="009B1C4F" w:rsidRPr="00666CDF" w:rsidRDefault="009B1C4F" w:rsidP="00F00D07">
      <w:pPr>
        <w:jc w:val="center"/>
        <w:rPr>
          <w:rFonts w:ascii="Times New Roman" w:hAnsi="Times New Roman"/>
          <w:b/>
          <w:bCs/>
          <w:color w:val="FF0000"/>
          <w:u w:val="single"/>
        </w:rPr>
      </w:pPr>
    </w:p>
    <w:p w14:paraId="0BC12122" w14:textId="45107F96" w:rsidR="00F00D07" w:rsidRPr="00666CDF" w:rsidRDefault="00F00D07" w:rsidP="00F00D07">
      <w:pPr>
        <w:jc w:val="center"/>
        <w:rPr>
          <w:rFonts w:ascii="Times New Roman" w:hAnsi="Times New Roman"/>
        </w:rPr>
      </w:pPr>
      <w:r w:rsidRPr="00666CDF">
        <w:rPr>
          <w:rFonts w:ascii="Times New Roman" w:hAnsi="Times New Roman"/>
          <w:b/>
          <w:bCs/>
          <w:u w:val="single"/>
        </w:rPr>
        <w:t>Section 7-201.05:  Meetings</w:t>
      </w:r>
      <w:r w:rsidR="00390957" w:rsidRPr="00666CDF">
        <w:rPr>
          <w:rFonts w:ascii="Times New Roman" w:hAnsi="Times New Roman"/>
          <w:b/>
          <w:bCs/>
          <w:u w:val="single"/>
        </w:rPr>
        <w:t xml:space="preserve"> and Action</w:t>
      </w:r>
      <w:r w:rsidR="00BA7953" w:rsidRPr="00666CDF">
        <w:rPr>
          <w:rFonts w:ascii="Times New Roman" w:hAnsi="Times New Roman"/>
          <w:b/>
          <w:bCs/>
          <w:u w:val="single"/>
        </w:rPr>
        <w:t>s</w:t>
      </w:r>
    </w:p>
    <w:p w14:paraId="0B20D08C" w14:textId="77777777" w:rsidR="00F00D07" w:rsidRPr="00666CDF" w:rsidRDefault="00F00D07" w:rsidP="009C749B">
      <w:pPr>
        <w:ind w:left="720" w:hanging="360"/>
        <w:rPr>
          <w:rFonts w:ascii="Times New Roman" w:hAnsi="Times New Roman"/>
        </w:rPr>
      </w:pPr>
    </w:p>
    <w:p w14:paraId="4A1D0A85" w14:textId="0EF7A6C7" w:rsidR="0035712E" w:rsidRPr="00666CDF" w:rsidRDefault="0035712E" w:rsidP="00781CDA">
      <w:pPr>
        <w:ind w:left="360" w:hanging="360"/>
        <w:rPr>
          <w:rFonts w:ascii="Times New Roman" w:hAnsi="Times New Roman"/>
          <w:b/>
        </w:rPr>
      </w:pPr>
      <w:r w:rsidRPr="00666CDF">
        <w:rPr>
          <w:rFonts w:ascii="Times New Roman" w:hAnsi="Times New Roman"/>
          <w:b/>
          <w:bCs/>
          <w:u w:val="single"/>
        </w:rPr>
        <w:t>A.</w:t>
      </w:r>
      <w:r w:rsidRPr="00666CDF">
        <w:rPr>
          <w:rFonts w:ascii="Times New Roman" w:hAnsi="Times New Roman"/>
          <w:b/>
          <w:bCs/>
          <w:u w:val="single"/>
        </w:rPr>
        <w:tab/>
        <w:t>Meetings.</w:t>
      </w:r>
    </w:p>
    <w:p w14:paraId="57296BBA" w14:textId="77777777" w:rsidR="0035712E" w:rsidRPr="00666CDF" w:rsidRDefault="0035712E" w:rsidP="0035712E">
      <w:pPr>
        <w:ind w:left="720"/>
        <w:jc w:val="both"/>
        <w:rPr>
          <w:rFonts w:ascii="Times New Roman" w:hAnsi="Times New Roman"/>
        </w:rPr>
      </w:pPr>
    </w:p>
    <w:p w14:paraId="6B16AF7C" w14:textId="3225AA68" w:rsidR="0035712E" w:rsidRPr="00666CDF" w:rsidRDefault="0035712E" w:rsidP="00781CDA">
      <w:pPr>
        <w:ind w:left="720" w:hanging="360"/>
        <w:jc w:val="both"/>
        <w:rPr>
          <w:rFonts w:ascii="Times New Roman" w:hAnsi="Times New Roman"/>
        </w:rPr>
      </w:pPr>
      <w:r w:rsidRPr="00666CDF">
        <w:rPr>
          <w:rFonts w:ascii="Times New Roman" w:hAnsi="Times New Roman"/>
          <w:u w:val="single"/>
        </w:rPr>
        <w:t>1.</w:t>
      </w:r>
      <w:r w:rsidRPr="00666CDF">
        <w:rPr>
          <w:u w:val="single"/>
        </w:rPr>
        <w:tab/>
      </w:r>
      <w:r w:rsidR="00C157AD" w:rsidRPr="00666CDF">
        <w:rPr>
          <w:rFonts w:ascii="Times New Roman" w:hAnsi="Times New Roman"/>
          <w:u w:val="single"/>
        </w:rPr>
        <w:t xml:space="preserve">Regular </w:t>
      </w:r>
      <w:r w:rsidR="008C029C" w:rsidRPr="00666CDF">
        <w:rPr>
          <w:rFonts w:ascii="Times New Roman" w:hAnsi="Times New Roman"/>
          <w:u w:val="single"/>
        </w:rPr>
        <w:t>m</w:t>
      </w:r>
      <w:r w:rsidR="00C157AD" w:rsidRPr="00666CDF">
        <w:rPr>
          <w:rFonts w:ascii="Times New Roman" w:hAnsi="Times New Roman"/>
          <w:u w:val="single"/>
        </w:rPr>
        <w:t xml:space="preserve">eetings.  Each board must hold regular meetings as specified in the </w:t>
      </w:r>
      <w:r w:rsidR="006A5D04" w:rsidRPr="00666CDF">
        <w:rPr>
          <w:rFonts w:ascii="Times New Roman" w:hAnsi="Times New Roman"/>
          <w:u w:val="single"/>
        </w:rPr>
        <w:t xml:space="preserve">article </w:t>
      </w:r>
      <w:r w:rsidR="00C157AD" w:rsidRPr="00666CDF">
        <w:rPr>
          <w:rFonts w:ascii="Times New Roman" w:hAnsi="Times New Roman"/>
          <w:u w:val="single"/>
        </w:rPr>
        <w:t xml:space="preserve">applicable to the profession or occupation the board governs. If </w:t>
      </w:r>
      <w:r w:rsidR="006A5D04" w:rsidRPr="00666CDF">
        <w:rPr>
          <w:rFonts w:ascii="Times New Roman" w:hAnsi="Times New Roman"/>
          <w:u w:val="single"/>
        </w:rPr>
        <w:t>the article</w:t>
      </w:r>
      <w:r w:rsidR="00C157AD" w:rsidRPr="00666CDF">
        <w:rPr>
          <w:rFonts w:ascii="Times New Roman" w:hAnsi="Times New Roman"/>
          <w:u w:val="single"/>
        </w:rPr>
        <w:t xml:space="preserve"> does not specify the number or frequency of regular meetings, the board must hold regular meetings at least six times each year. In the chair’s discretion, regular meetings may be called in addition to the minimum required.</w:t>
      </w:r>
    </w:p>
    <w:p w14:paraId="60571DFB" w14:textId="77777777" w:rsidR="0035712E" w:rsidRPr="00666CDF" w:rsidRDefault="0035712E" w:rsidP="00781CDA">
      <w:pPr>
        <w:ind w:left="720" w:hanging="360"/>
        <w:jc w:val="both"/>
        <w:rPr>
          <w:rFonts w:ascii="Times New Roman" w:hAnsi="Times New Roman"/>
        </w:rPr>
      </w:pPr>
    </w:p>
    <w:p w14:paraId="092622CB" w14:textId="127C2B91" w:rsidR="0035712E" w:rsidRPr="00666CDF" w:rsidRDefault="0035712E" w:rsidP="00781CDA">
      <w:pPr>
        <w:ind w:left="720" w:hanging="360"/>
        <w:jc w:val="both"/>
        <w:rPr>
          <w:rFonts w:ascii="Times New Roman" w:hAnsi="Times New Roman"/>
        </w:rPr>
      </w:pPr>
      <w:r w:rsidRPr="00666CDF">
        <w:rPr>
          <w:rFonts w:ascii="Times New Roman" w:hAnsi="Times New Roman"/>
          <w:u w:val="single"/>
        </w:rPr>
        <w:t>2.</w:t>
      </w:r>
      <w:r w:rsidRPr="00666CDF">
        <w:rPr>
          <w:rFonts w:ascii="Times New Roman" w:hAnsi="Times New Roman"/>
          <w:u w:val="single"/>
        </w:rPr>
        <w:tab/>
        <w:t xml:space="preserve">Emergency </w:t>
      </w:r>
      <w:r w:rsidR="008C029C" w:rsidRPr="00666CDF">
        <w:rPr>
          <w:rFonts w:ascii="Times New Roman" w:hAnsi="Times New Roman"/>
          <w:u w:val="single"/>
        </w:rPr>
        <w:t>m</w:t>
      </w:r>
      <w:r w:rsidRPr="00666CDF">
        <w:rPr>
          <w:rFonts w:ascii="Times New Roman" w:hAnsi="Times New Roman"/>
          <w:u w:val="single"/>
        </w:rPr>
        <w:t>eetings.  The chair may call emergency board meetings</w:t>
      </w:r>
      <w:r w:rsidR="008412EA" w:rsidRPr="00666CDF">
        <w:rPr>
          <w:rFonts w:ascii="Times New Roman" w:hAnsi="Times New Roman"/>
          <w:u w:val="single"/>
        </w:rPr>
        <w:t xml:space="preserve"> </w:t>
      </w:r>
      <w:r w:rsidRPr="00666CDF">
        <w:rPr>
          <w:rFonts w:ascii="Times New Roman" w:hAnsi="Times New Roman"/>
          <w:u w:val="single"/>
        </w:rPr>
        <w:t xml:space="preserve">for good cause, including to consider the emergency suspension of a license under </w:t>
      </w:r>
      <w:r w:rsidR="00F83317" w:rsidRPr="00666CDF">
        <w:rPr>
          <w:rFonts w:ascii="Times New Roman" w:hAnsi="Times New Roman"/>
          <w:u w:val="single"/>
        </w:rPr>
        <w:t xml:space="preserve">ACJA § </w:t>
      </w:r>
      <w:r w:rsidRPr="00666CDF">
        <w:rPr>
          <w:rFonts w:ascii="Times New Roman" w:hAnsi="Times New Roman"/>
          <w:u w:val="single"/>
        </w:rPr>
        <w:t>7-201.2</w:t>
      </w:r>
      <w:r w:rsidR="00F83317" w:rsidRPr="00666CDF">
        <w:rPr>
          <w:rFonts w:ascii="Times New Roman" w:hAnsi="Times New Roman"/>
          <w:u w:val="single"/>
        </w:rPr>
        <w:t>9</w:t>
      </w:r>
      <w:r w:rsidRPr="00666CDF">
        <w:rPr>
          <w:rFonts w:ascii="Times New Roman" w:hAnsi="Times New Roman"/>
          <w:u w:val="single"/>
        </w:rPr>
        <w:t>.</w:t>
      </w:r>
    </w:p>
    <w:p w14:paraId="17117BD9" w14:textId="77777777" w:rsidR="0035712E" w:rsidRPr="00666CDF" w:rsidRDefault="0035712E" w:rsidP="00781CDA">
      <w:pPr>
        <w:ind w:left="720" w:hanging="360"/>
        <w:jc w:val="both"/>
        <w:rPr>
          <w:rFonts w:ascii="Times New Roman" w:hAnsi="Times New Roman"/>
        </w:rPr>
      </w:pPr>
    </w:p>
    <w:p w14:paraId="14C8ECDB" w14:textId="07682654" w:rsidR="0035712E" w:rsidRPr="00666CDF" w:rsidRDefault="0035712E" w:rsidP="00781CDA">
      <w:pPr>
        <w:ind w:left="720" w:hanging="360"/>
        <w:jc w:val="both"/>
        <w:rPr>
          <w:rFonts w:ascii="Times New Roman" w:hAnsi="Times New Roman"/>
          <w:u w:val="single"/>
        </w:rPr>
      </w:pPr>
      <w:r w:rsidRPr="00666CDF">
        <w:rPr>
          <w:rFonts w:ascii="Times New Roman" w:hAnsi="Times New Roman"/>
          <w:u w:val="single"/>
        </w:rPr>
        <w:t>3.</w:t>
      </w:r>
      <w:r w:rsidRPr="00666CDF">
        <w:rPr>
          <w:rFonts w:ascii="Times New Roman" w:hAnsi="Times New Roman"/>
          <w:u w:val="single"/>
        </w:rPr>
        <w:tab/>
        <w:t xml:space="preserve">Public </w:t>
      </w:r>
      <w:r w:rsidR="008C029C" w:rsidRPr="00666CDF">
        <w:rPr>
          <w:rFonts w:ascii="Times New Roman" w:hAnsi="Times New Roman"/>
          <w:u w:val="single"/>
        </w:rPr>
        <w:t>n</w:t>
      </w:r>
      <w:r w:rsidRPr="00666CDF">
        <w:rPr>
          <w:rFonts w:ascii="Times New Roman" w:hAnsi="Times New Roman"/>
          <w:u w:val="single"/>
        </w:rPr>
        <w:t xml:space="preserve">otice. </w:t>
      </w:r>
      <w:r w:rsidR="00591190" w:rsidRPr="00666CDF">
        <w:rPr>
          <w:rFonts w:ascii="Times New Roman" w:hAnsi="Times New Roman"/>
          <w:u w:val="single"/>
        </w:rPr>
        <w:t xml:space="preserve"> </w:t>
      </w:r>
      <w:r w:rsidR="00AF4BDA" w:rsidRPr="00666CDF">
        <w:rPr>
          <w:rFonts w:ascii="Times New Roman" w:hAnsi="Times New Roman"/>
          <w:u w:val="single"/>
        </w:rPr>
        <w:t xml:space="preserve">The notice and agenda requirements of </w:t>
      </w:r>
      <w:r w:rsidRPr="00666CDF">
        <w:rPr>
          <w:rFonts w:ascii="Times New Roman" w:hAnsi="Times New Roman"/>
          <w:u w:val="single"/>
        </w:rPr>
        <w:t>ACJA § 1-202</w:t>
      </w:r>
      <w:r w:rsidR="00AF4BDA" w:rsidRPr="00666CDF">
        <w:rPr>
          <w:rFonts w:ascii="Times New Roman" w:hAnsi="Times New Roman"/>
          <w:u w:val="single"/>
        </w:rPr>
        <w:t xml:space="preserve"> apply </w:t>
      </w:r>
      <w:r w:rsidR="005960E9" w:rsidRPr="00666CDF">
        <w:rPr>
          <w:rFonts w:ascii="Times New Roman" w:hAnsi="Times New Roman"/>
          <w:u w:val="single"/>
        </w:rPr>
        <w:t>to board meetings</w:t>
      </w:r>
      <w:r w:rsidRPr="00666CDF">
        <w:rPr>
          <w:rFonts w:ascii="Times New Roman" w:hAnsi="Times New Roman"/>
          <w:u w:val="single"/>
        </w:rPr>
        <w:t>.</w:t>
      </w:r>
    </w:p>
    <w:p w14:paraId="7B3349CC" w14:textId="77777777" w:rsidR="0035712E" w:rsidRPr="00666CDF" w:rsidRDefault="0035712E" w:rsidP="00781CDA">
      <w:pPr>
        <w:ind w:left="720" w:hanging="360"/>
        <w:jc w:val="both"/>
        <w:rPr>
          <w:rFonts w:ascii="Times New Roman" w:hAnsi="Times New Roman"/>
          <w:strike/>
        </w:rPr>
      </w:pPr>
    </w:p>
    <w:p w14:paraId="40A03914" w14:textId="41931CB6" w:rsidR="00B34565" w:rsidRPr="00666CDF" w:rsidRDefault="0035712E" w:rsidP="00781CDA">
      <w:pPr>
        <w:ind w:left="720" w:hanging="360"/>
        <w:jc w:val="both"/>
        <w:rPr>
          <w:rFonts w:ascii="Times New Roman" w:hAnsi="Times New Roman"/>
          <w:u w:val="single"/>
        </w:rPr>
      </w:pPr>
      <w:r w:rsidRPr="00666CDF">
        <w:rPr>
          <w:rFonts w:ascii="Times New Roman" w:hAnsi="Times New Roman"/>
          <w:u w:val="single"/>
        </w:rPr>
        <w:t>4.</w:t>
      </w:r>
      <w:r w:rsidRPr="00666CDF">
        <w:rPr>
          <w:rFonts w:ascii="Times New Roman" w:hAnsi="Times New Roman"/>
          <w:u w:val="single"/>
        </w:rPr>
        <w:tab/>
        <w:t xml:space="preserve">Public </w:t>
      </w:r>
      <w:r w:rsidR="008C029C" w:rsidRPr="00666CDF">
        <w:rPr>
          <w:rFonts w:ascii="Times New Roman" w:hAnsi="Times New Roman"/>
          <w:u w:val="single"/>
        </w:rPr>
        <w:t>p</w:t>
      </w:r>
      <w:r w:rsidRPr="00666CDF">
        <w:rPr>
          <w:rFonts w:ascii="Times New Roman" w:hAnsi="Times New Roman"/>
          <w:u w:val="single"/>
        </w:rPr>
        <w:t xml:space="preserve">articipation. </w:t>
      </w:r>
      <w:r w:rsidR="00591190" w:rsidRPr="00666CDF">
        <w:rPr>
          <w:rFonts w:ascii="Times New Roman" w:hAnsi="Times New Roman"/>
          <w:u w:val="single"/>
        </w:rPr>
        <w:t xml:space="preserve"> </w:t>
      </w:r>
      <w:r w:rsidRPr="00666CDF">
        <w:rPr>
          <w:rFonts w:ascii="Times New Roman" w:hAnsi="Times New Roman"/>
          <w:u w:val="single"/>
        </w:rPr>
        <w:t>All meetings other than executive sessions must be open to public</w:t>
      </w:r>
      <w:r w:rsidRPr="00666CDF">
        <w:rPr>
          <w:rFonts w:ascii="Times New Roman" w:hAnsi="Times New Roman"/>
        </w:rPr>
        <w:t xml:space="preserve"> </w:t>
      </w:r>
      <w:r w:rsidRPr="00666CDF">
        <w:rPr>
          <w:rFonts w:ascii="Times New Roman" w:hAnsi="Times New Roman"/>
          <w:u w:val="single"/>
        </w:rPr>
        <w:t xml:space="preserve">attendance </w:t>
      </w:r>
      <w:r w:rsidR="006A5D04" w:rsidRPr="00666CDF">
        <w:rPr>
          <w:rFonts w:ascii="Times New Roman" w:hAnsi="Times New Roman"/>
          <w:u w:val="single"/>
        </w:rPr>
        <w:t>under</w:t>
      </w:r>
      <w:r w:rsidRPr="00666CDF">
        <w:rPr>
          <w:rFonts w:ascii="Times New Roman" w:hAnsi="Times New Roman"/>
          <w:u w:val="single"/>
        </w:rPr>
        <w:t xml:space="preserve"> ACJA § 1-202</w:t>
      </w:r>
      <w:r w:rsidRPr="00666CDF">
        <w:rPr>
          <w:rFonts w:ascii="Times New Roman" w:hAnsi="Times New Roman"/>
        </w:rPr>
        <w:t>.</w:t>
      </w:r>
      <w:r w:rsidRPr="00666CDF">
        <w:rPr>
          <w:rFonts w:ascii="Times New Roman" w:hAnsi="Times New Roman"/>
          <w:u w:val="single"/>
        </w:rPr>
        <w:t xml:space="preserve"> </w:t>
      </w:r>
    </w:p>
    <w:p w14:paraId="55BFD7F3" w14:textId="77777777" w:rsidR="00B34565" w:rsidRPr="00666CDF" w:rsidRDefault="00B34565" w:rsidP="00781CDA">
      <w:pPr>
        <w:ind w:left="720" w:hanging="360"/>
        <w:jc w:val="both"/>
        <w:rPr>
          <w:rFonts w:ascii="Times New Roman" w:hAnsi="Times New Roman"/>
          <w:u w:val="single"/>
        </w:rPr>
      </w:pPr>
    </w:p>
    <w:p w14:paraId="7930E402" w14:textId="43C154CC" w:rsidR="00E905F8" w:rsidRPr="00666CDF" w:rsidRDefault="00700447" w:rsidP="00781CDA">
      <w:pPr>
        <w:ind w:left="720" w:hanging="360"/>
        <w:jc w:val="both"/>
        <w:rPr>
          <w:rFonts w:ascii="Times New Roman" w:hAnsi="Times New Roman"/>
          <w:u w:val="single"/>
        </w:rPr>
      </w:pPr>
      <w:r w:rsidRPr="00666CDF">
        <w:rPr>
          <w:rFonts w:ascii="Times New Roman" w:hAnsi="Times New Roman"/>
          <w:u w:val="single"/>
        </w:rPr>
        <w:t>5.</w:t>
      </w:r>
      <w:r w:rsidRPr="00666CDF">
        <w:rPr>
          <w:rFonts w:ascii="Times New Roman" w:hAnsi="Times New Roman"/>
          <w:u w:val="single"/>
        </w:rPr>
        <w:tab/>
        <w:t xml:space="preserve">Call to the </w:t>
      </w:r>
      <w:r w:rsidR="008C029C" w:rsidRPr="00666CDF">
        <w:rPr>
          <w:rFonts w:ascii="Times New Roman" w:hAnsi="Times New Roman"/>
          <w:u w:val="single"/>
        </w:rPr>
        <w:t>p</w:t>
      </w:r>
      <w:r w:rsidRPr="00666CDF">
        <w:rPr>
          <w:rFonts w:ascii="Times New Roman" w:hAnsi="Times New Roman"/>
          <w:u w:val="single"/>
        </w:rPr>
        <w:t xml:space="preserve">ublic. </w:t>
      </w:r>
      <w:r w:rsidR="00591190" w:rsidRPr="00666CDF">
        <w:rPr>
          <w:rFonts w:ascii="Times New Roman" w:hAnsi="Times New Roman"/>
          <w:u w:val="single"/>
        </w:rPr>
        <w:t xml:space="preserve"> </w:t>
      </w:r>
      <w:r w:rsidR="0035712E" w:rsidRPr="00666CDF">
        <w:rPr>
          <w:rFonts w:ascii="Times New Roman" w:hAnsi="Times New Roman"/>
          <w:u w:val="single"/>
        </w:rPr>
        <w:t xml:space="preserve">All agendas must include at least one </w:t>
      </w:r>
      <w:r w:rsidR="00301482" w:rsidRPr="00666CDF">
        <w:rPr>
          <w:rFonts w:ascii="Times New Roman" w:hAnsi="Times New Roman"/>
          <w:u w:val="single"/>
        </w:rPr>
        <w:t>“</w:t>
      </w:r>
      <w:r w:rsidR="0035712E" w:rsidRPr="00666CDF">
        <w:rPr>
          <w:rFonts w:ascii="Times New Roman" w:hAnsi="Times New Roman"/>
          <w:u w:val="single"/>
        </w:rPr>
        <w:t>Call to the Public</w:t>
      </w:r>
      <w:r w:rsidR="00DE69F3" w:rsidRPr="00666CDF">
        <w:rPr>
          <w:rFonts w:ascii="Times New Roman" w:hAnsi="Times New Roman"/>
          <w:u w:val="single"/>
        </w:rPr>
        <w:t>.</w:t>
      </w:r>
      <w:r w:rsidR="00301482" w:rsidRPr="00666CDF">
        <w:rPr>
          <w:rFonts w:ascii="Times New Roman" w:hAnsi="Times New Roman"/>
          <w:u w:val="single"/>
        </w:rPr>
        <w:t>”</w:t>
      </w:r>
      <w:r w:rsidR="00B1086E" w:rsidRPr="00666CDF">
        <w:rPr>
          <w:rFonts w:ascii="Times New Roman" w:hAnsi="Times New Roman"/>
          <w:u w:val="single"/>
        </w:rPr>
        <w:t xml:space="preserve"> </w:t>
      </w:r>
      <w:r w:rsidR="0035712E" w:rsidRPr="00666CDF">
        <w:rPr>
          <w:rFonts w:ascii="Times New Roman" w:hAnsi="Times New Roman"/>
          <w:u w:val="single"/>
        </w:rPr>
        <w:t xml:space="preserve"> </w:t>
      </w:r>
    </w:p>
    <w:p w14:paraId="450F701B" w14:textId="77777777" w:rsidR="00E905F8" w:rsidRPr="00666CDF" w:rsidRDefault="00E905F8" w:rsidP="0035712E">
      <w:pPr>
        <w:ind w:left="720" w:hanging="450"/>
        <w:jc w:val="both"/>
        <w:rPr>
          <w:rFonts w:ascii="Times New Roman" w:hAnsi="Times New Roman"/>
          <w:u w:val="single"/>
        </w:rPr>
      </w:pPr>
    </w:p>
    <w:p w14:paraId="09299FAD" w14:textId="55BE8044" w:rsidR="00560CAD" w:rsidRPr="00666CDF" w:rsidRDefault="00E905F8" w:rsidP="00083CAE">
      <w:pPr>
        <w:ind w:left="1080" w:hanging="360"/>
        <w:jc w:val="both"/>
        <w:rPr>
          <w:rFonts w:ascii="Times New Roman" w:hAnsi="Times New Roman"/>
          <w:u w:val="single"/>
        </w:rPr>
      </w:pPr>
      <w:r w:rsidRPr="00666CDF">
        <w:rPr>
          <w:rFonts w:ascii="Times New Roman" w:hAnsi="Times New Roman"/>
          <w:u w:val="single"/>
        </w:rPr>
        <w:lastRenderedPageBreak/>
        <w:t>a.</w:t>
      </w:r>
      <w:r w:rsidRPr="00666CDF">
        <w:rPr>
          <w:rFonts w:ascii="Times New Roman" w:hAnsi="Times New Roman"/>
          <w:u w:val="single"/>
        </w:rPr>
        <w:tab/>
      </w:r>
      <w:r w:rsidR="00C515E2" w:rsidRPr="00666CDF">
        <w:rPr>
          <w:rFonts w:ascii="Times New Roman" w:hAnsi="Times New Roman"/>
          <w:u w:val="single"/>
        </w:rPr>
        <w:t xml:space="preserve">The chair should facilitate the opportunity for members of the public to comment on an agenda item before the board concludes its business under that agenda item, but a failure </w:t>
      </w:r>
      <w:r w:rsidR="001B41CF" w:rsidRPr="00666CDF">
        <w:rPr>
          <w:rFonts w:ascii="Times New Roman" w:hAnsi="Times New Roman"/>
          <w:u w:val="single"/>
        </w:rPr>
        <w:t>to provide</w:t>
      </w:r>
      <w:r w:rsidR="00C515E2" w:rsidRPr="00666CDF">
        <w:rPr>
          <w:rFonts w:ascii="Times New Roman" w:hAnsi="Times New Roman"/>
          <w:u w:val="single"/>
        </w:rPr>
        <w:t xml:space="preserve"> </w:t>
      </w:r>
      <w:r w:rsidR="00783A53" w:rsidRPr="00666CDF">
        <w:rPr>
          <w:rFonts w:ascii="Times New Roman" w:hAnsi="Times New Roman"/>
          <w:u w:val="single"/>
        </w:rPr>
        <w:t>the</w:t>
      </w:r>
      <w:r w:rsidR="00C515E2" w:rsidRPr="00666CDF">
        <w:rPr>
          <w:rFonts w:ascii="Times New Roman" w:hAnsi="Times New Roman"/>
          <w:u w:val="single"/>
        </w:rPr>
        <w:t xml:space="preserve"> opportunity to a member of the public under this section is not a basis for a legal or procedural challenge to board action.</w:t>
      </w:r>
      <w:r w:rsidR="00175EAF" w:rsidRPr="00666CDF">
        <w:rPr>
          <w:rFonts w:ascii="Times New Roman" w:hAnsi="Times New Roman"/>
          <w:u w:val="single"/>
        </w:rPr>
        <w:t xml:space="preserve"> </w:t>
      </w:r>
    </w:p>
    <w:p w14:paraId="3F122E6C" w14:textId="77777777" w:rsidR="00560CAD" w:rsidRPr="00666CDF" w:rsidRDefault="00560CAD" w:rsidP="00E905F8">
      <w:pPr>
        <w:ind w:left="1170" w:hanging="450"/>
        <w:jc w:val="both"/>
        <w:rPr>
          <w:rFonts w:ascii="Times New Roman" w:hAnsi="Times New Roman"/>
          <w:u w:val="single"/>
        </w:rPr>
      </w:pPr>
    </w:p>
    <w:p w14:paraId="79A318CF" w14:textId="1A74240C" w:rsidR="0035712E" w:rsidRPr="00666CDF" w:rsidRDefault="00560CAD" w:rsidP="00083CAE">
      <w:pPr>
        <w:ind w:left="1080" w:hanging="360"/>
        <w:jc w:val="both"/>
        <w:rPr>
          <w:rFonts w:ascii="Times New Roman" w:hAnsi="Times New Roman"/>
        </w:rPr>
      </w:pPr>
      <w:r w:rsidRPr="00666CDF">
        <w:rPr>
          <w:rFonts w:ascii="Times New Roman" w:hAnsi="Times New Roman"/>
          <w:u w:val="single"/>
        </w:rPr>
        <w:t>b.</w:t>
      </w:r>
      <w:r w:rsidRPr="00666CDF">
        <w:rPr>
          <w:rFonts w:ascii="Times New Roman" w:hAnsi="Times New Roman"/>
          <w:u w:val="single"/>
        </w:rPr>
        <w:tab/>
      </w:r>
      <w:r w:rsidR="00D51E34" w:rsidRPr="00666CDF">
        <w:rPr>
          <w:rFonts w:ascii="Times New Roman" w:hAnsi="Times New Roman"/>
          <w:u w:val="single"/>
        </w:rPr>
        <w:t xml:space="preserve">In the chair’s discretion, </w:t>
      </w:r>
      <w:r w:rsidR="00093A90" w:rsidRPr="00666CDF">
        <w:rPr>
          <w:rFonts w:ascii="Times New Roman" w:hAnsi="Times New Roman"/>
          <w:u w:val="single"/>
        </w:rPr>
        <w:t>public comment</w:t>
      </w:r>
      <w:r w:rsidR="00D51E34" w:rsidRPr="00666CDF">
        <w:rPr>
          <w:rFonts w:ascii="Times New Roman" w:hAnsi="Times New Roman"/>
          <w:u w:val="single"/>
        </w:rPr>
        <w:t xml:space="preserve"> may be taken out of order to facilitate (a) but </w:t>
      </w:r>
      <w:r w:rsidR="00657F7B" w:rsidRPr="00666CDF">
        <w:rPr>
          <w:rFonts w:ascii="Times New Roman" w:hAnsi="Times New Roman"/>
          <w:u w:val="single"/>
        </w:rPr>
        <w:t xml:space="preserve">the “Call to the Public” </w:t>
      </w:r>
      <w:r w:rsidR="00D51E34" w:rsidRPr="00666CDF">
        <w:rPr>
          <w:rFonts w:ascii="Times New Roman" w:hAnsi="Times New Roman"/>
          <w:u w:val="single"/>
        </w:rPr>
        <w:t xml:space="preserve">must also </w:t>
      </w:r>
      <w:r w:rsidR="00F505B4" w:rsidRPr="00666CDF">
        <w:rPr>
          <w:rFonts w:ascii="Times New Roman" w:hAnsi="Times New Roman"/>
          <w:u w:val="single"/>
        </w:rPr>
        <w:t>occur</w:t>
      </w:r>
      <w:r w:rsidR="00D51E34" w:rsidRPr="00666CDF">
        <w:rPr>
          <w:rFonts w:ascii="Times New Roman" w:hAnsi="Times New Roman"/>
          <w:u w:val="single"/>
        </w:rPr>
        <w:t xml:space="preserve"> </w:t>
      </w:r>
      <w:r w:rsidR="00D33271" w:rsidRPr="00666CDF">
        <w:rPr>
          <w:rFonts w:ascii="Times New Roman" w:hAnsi="Times New Roman"/>
          <w:u w:val="single"/>
        </w:rPr>
        <w:t>as</w:t>
      </w:r>
      <w:r w:rsidR="007714A9" w:rsidRPr="00666CDF">
        <w:rPr>
          <w:rFonts w:ascii="Times New Roman" w:hAnsi="Times New Roman"/>
          <w:u w:val="single"/>
        </w:rPr>
        <w:t xml:space="preserve"> stated in the published agenda.</w:t>
      </w:r>
      <w:r w:rsidR="004E7558" w:rsidRPr="00666CDF">
        <w:rPr>
          <w:rFonts w:ascii="Times New Roman" w:hAnsi="Times New Roman"/>
          <w:u w:val="single"/>
        </w:rPr>
        <w:t xml:space="preserve"> </w:t>
      </w:r>
    </w:p>
    <w:p w14:paraId="00FBA73A" w14:textId="77777777" w:rsidR="0035712E" w:rsidRPr="00666CDF" w:rsidRDefault="0035712E" w:rsidP="0035712E">
      <w:pPr>
        <w:ind w:left="720" w:hanging="450"/>
        <w:jc w:val="both"/>
        <w:rPr>
          <w:rFonts w:ascii="Times New Roman" w:hAnsi="Times New Roman"/>
        </w:rPr>
      </w:pPr>
    </w:p>
    <w:p w14:paraId="514B1072" w14:textId="7059BB03" w:rsidR="0035712E" w:rsidRPr="00666CDF" w:rsidRDefault="00004922" w:rsidP="00083CAE">
      <w:pPr>
        <w:ind w:left="720" w:hanging="360"/>
        <w:jc w:val="both"/>
        <w:rPr>
          <w:rFonts w:ascii="Times New Roman" w:hAnsi="Times New Roman"/>
          <w:u w:val="single"/>
        </w:rPr>
      </w:pPr>
      <w:r w:rsidRPr="00666CDF">
        <w:rPr>
          <w:rFonts w:ascii="Times New Roman" w:hAnsi="Times New Roman"/>
          <w:u w:val="single"/>
        </w:rPr>
        <w:t>6</w:t>
      </w:r>
      <w:r w:rsidR="0035712E" w:rsidRPr="00666CDF">
        <w:rPr>
          <w:rFonts w:ascii="Times New Roman" w:hAnsi="Times New Roman"/>
          <w:u w:val="single"/>
        </w:rPr>
        <w:t>.</w:t>
      </w:r>
      <w:r w:rsidR="0035712E" w:rsidRPr="00666CDF">
        <w:rPr>
          <w:rFonts w:ascii="Times New Roman" w:hAnsi="Times New Roman"/>
          <w:u w:val="single"/>
        </w:rPr>
        <w:tab/>
        <w:t>Quorum.  A board must not conduct business unless a quorum of members is present</w:t>
      </w:r>
      <w:r w:rsidR="007006CD" w:rsidRPr="00666CDF">
        <w:rPr>
          <w:rFonts w:ascii="Times New Roman" w:hAnsi="Times New Roman"/>
          <w:u w:val="single"/>
        </w:rPr>
        <w:t xml:space="preserve"> as defined in </w:t>
      </w:r>
      <w:r w:rsidR="006D5073" w:rsidRPr="00666CDF">
        <w:rPr>
          <w:rFonts w:ascii="Times New Roman" w:hAnsi="Times New Roman"/>
          <w:u w:val="single"/>
        </w:rPr>
        <w:t>ACJA § 1-202</w:t>
      </w:r>
      <w:r w:rsidR="0035712E" w:rsidRPr="00666CDF">
        <w:rPr>
          <w:rFonts w:ascii="Times New Roman" w:hAnsi="Times New Roman"/>
          <w:u w:val="single"/>
        </w:rPr>
        <w:t>.</w:t>
      </w:r>
    </w:p>
    <w:p w14:paraId="3319F79D" w14:textId="77777777" w:rsidR="00E14106" w:rsidRPr="00666CDF" w:rsidRDefault="00E14106" w:rsidP="00083CAE">
      <w:pPr>
        <w:ind w:left="720" w:hanging="360"/>
        <w:jc w:val="both"/>
        <w:rPr>
          <w:rFonts w:ascii="Times New Roman" w:hAnsi="Times New Roman"/>
          <w:u w:val="single"/>
        </w:rPr>
      </w:pPr>
    </w:p>
    <w:p w14:paraId="43B001F7" w14:textId="5BD5CA12" w:rsidR="00DD661E" w:rsidRPr="00666CDF" w:rsidRDefault="00E14106" w:rsidP="0034021E">
      <w:pPr>
        <w:ind w:left="720" w:hanging="360"/>
        <w:jc w:val="both"/>
        <w:rPr>
          <w:rFonts w:ascii="Times New Roman" w:hAnsi="Times New Roman"/>
          <w:u w:val="single"/>
        </w:rPr>
      </w:pPr>
      <w:r w:rsidRPr="0A08BE33">
        <w:rPr>
          <w:rFonts w:ascii="Times New Roman" w:hAnsi="Times New Roman"/>
          <w:u w:val="single"/>
        </w:rPr>
        <w:t>7.</w:t>
      </w:r>
      <w:r>
        <w:tab/>
      </w:r>
      <w:r w:rsidRPr="0A08BE33">
        <w:rPr>
          <w:rFonts w:ascii="Times New Roman" w:hAnsi="Times New Roman"/>
          <w:u w:val="single"/>
        </w:rPr>
        <w:t xml:space="preserve">Meeting </w:t>
      </w:r>
      <w:r w:rsidR="008C029C" w:rsidRPr="0A08BE33">
        <w:rPr>
          <w:rFonts w:ascii="Times New Roman" w:hAnsi="Times New Roman"/>
          <w:u w:val="single"/>
        </w:rPr>
        <w:t>p</w:t>
      </w:r>
      <w:r w:rsidRPr="0A08BE33">
        <w:rPr>
          <w:rFonts w:ascii="Times New Roman" w:hAnsi="Times New Roman"/>
          <w:u w:val="single"/>
        </w:rPr>
        <w:t xml:space="preserve">rocedures. </w:t>
      </w:r>
      <w:r w:rsidR="00591190" w:rsidRPr="0A08BE33">
        <w:rPr>
          <w:rFonts w:ascii="Times New Roman" w:hAnsi="Times New Roman"/>
          <w:u w:val="single"/>
        </w:rPr>
        <w:t xml:space="preserve"> </w:t>
      </w:r>
      <w:del w:id="211" w:author="Hauser, Lisa" w:date="2026-01-28T18:05:00Z">
        <w:r w:rsidRPr="006057D6" w:rsidDel="00E14106">
          <w:rPr>
            <w:rFonts w:ascii="Times New Roman" w:hAnsi="Times New Roman"/>
            <w:highlight w:val="yellow"/>
            <w:u w:val="single"/>
            <w:rPrChange w:id="212" w:author="Hauser, Lisa" w:date="2026-01-28T18:11:00Z" w16du:dateUtc="2026-01-29T01:11:00Z">
              <w:rPr>
                <w:rFonts w:ascii="Times New Roman" w:hAnsi="Times New Roman"/>
                <w:u w:val="single"/>
              </w:rPr>
            </w:rPrChange>
          </w:rPr>
          <w:delText>The</w:delText>
        </w:r>
        <w:r w:rsidRPr="006057D6" w:rsidDel="001F48F1">
          <w:rPr>
            <w:rFonts w:ascii="Times New Roman" w:hAnsi="Times New Roman"/>
            <w:highlight w:val="yellow"/>
            <w:u w:val="single"/>
            <w:rPrChange w:id="213" w:author="Hauser, Lisa" w:date="2026-01-28T18:11:00Z" w16du:dateUtc="2026-01-29T01:11:00Z">
              <w:rPr>
                <w:rFonts w:ascii="Times New Roman" w:hAnsi="Times New Roman"/>
                <w:u w:val="single"/>
              </w:rPr>
            </w:rPrChange>
          </w:rPr>
          <w:delText xml:space="preserve"> </w:delText>
        </w:r>
      </w:del>
      <w:del w:id="214" w:author="Hauser, Lisa" w:date="2026-01-20T01:22:00Z">
        <w:r w:rsidRPr="006057D6" w:rsidDel="00E14106">
          <w:rPr>
            <w:rFonts w:ascii="Times New Roman" w:hAnsi="Times New Roman"/>
            <w:highlight w:val="yellow"/>
            <w:u w:val="single"/>
            <w:rPrChange w:id="215" w:author="Hauser, Lisa" w:date="2026-01-28T18:11:00Z" w16du:dateUtc="2026-01-29T01:11:00Z">
              <w:rPr>
                <w:rFonts w:ascii="Times New Roman" w:hAnsi="Times New Roman"/>
                <w:u w:val="single"/>
              </w:rPr>
            </w:rPrChange>
          </w:rPr>
          <w:delText xml:space="preserve">most current publication of </w:delText>
        </w:r>
        <w:r w:rsidRPr="006057D6" w:rsidDel="00E14106">
          <w:rPr>
            <w:rFonts w:ascii="Times New Roman" w:hAnsi="Times New Roman"/>
            <w:i/>
            <w:iCs/>
            <w:highlight w:val="yellow"/>
            <w:u w:val="single"/>
            <w:rPrChange w:id="216" w:author="Hauser, Lisa" w:date="2026-01-28T18:11:00Z" w16du:dateUtc="2026-01-29T01:11:00Z">
              <w:rPr>
                <w:rFonts w:ascii="Times New Roman" w:hAnsi="Times New Roman"/>
                <w:i/>
                <w:iCs/>
                <w:u w:val="single"/>
              </w:rPr>
            </w:rPrChange>
          </w:rPr>
          <w:delText>Robert’s Rules of Order</w:delText>
        </w:r>
        <w:r w:rsidRPr="006057D6" w:rsidDel="00E14106">
          <w:rPr>
            <w:rFonts w:ascii="Times New Roman" w:hAnsi="Times New Roman"/>
            <w:highlight w:val="yellow"/>
            <w:u w:val="single"/>
            <w:rPrChange w:id="217" w:author="Hauser, Lisa" w:date="2026-01-28T18:11:00Z" w16du:dateUtc="2026-01-29T01:11:00Z">
              <w:rPr>
                <w:rFonts w:ascii="Times New Roman" w:hAnsi="Times New Roman"/>
                <w:u w:val="single"/>
              </w:rPr>
            </w:rPrChange>
          </w:rPr>
          <w:delText xml:space="preserve">, which is a manual of the common </w:delText>
        </w:r>
      </w:del>
      <w:del w:id="218" w:author="Hauser, Lisa" w:date="2026-01-28T18:10:00Z" w16du:dateUtc="2026-01-29T01:10:00Z">
        <w:r w:rsidR="00DE3476" w:rsidRPr="006057D6" w:rsidDel="006057D6">
          <w:rPr>
            <w:rFonts w:ascii="Times New Roman" w:hAnsi="Times New Roman"/>
            <w:highlight w:val="yellow"/>
            <w:u w:val="single"/>
            <w:rPrChange w:id="219" w:author="Hauser, Lisa" w:date="2026-01-28T18:11:00Z" w16du:dateUtc="2026-01-29T01:11:00Z">
              <w:rPr>
                <w:rFonts w:ascii="Times New Roman" w:hAnsi="Times New Roman"/>
                <w:u w:val="single"/>
              </w:rPr>
            </w:rPrChange>
          </w:rPr>
          <w:delText xml:space="preserve">rules of </w:delText>
        </w:r>
        <w:r w:rsidR="00B2072E" w:rsidRPr="006057D6" w:rsidDel="006057D6">
          <w:rPr>
            <w:rFonts w:ascii="Times New Roman" w:hAnsi="Times New Roman"/>
            <w:highlight w:val="yellow"/>
            <w:u w:val="single"/>
            <w:rPrChange w:id="220" w:author="Hauser, Lisa" w:date="2026-01-28T18:11:00Z" w16du:dateUtc="2026-01-29T01:11:00Z">
              <w:rPr>
                <w:rFonts w:ascii="Times New Roman" w:hAnsi="Times New Roman"/>
                <w:u w:val="single"/>
              </w:rPr>
            </w:rPrChange>
          </w:rPr>
          <w:delText xml:space="preserve">parliamentary </w:delText>
        </w:r>
        <w:r w:rsidR="004B53F8" w:rsidRPr="006057D6" w:rsidDel="006057D6">
          <w:rPr>
            <w:rFonts w:ascii="Times New Roman" w:hAnsi="Times New Roman"/>
            <w:highlight w:val="yellow"/>
            <w:u w:val="single"/>
            <w:rPrChange w:id="221" w:author="Hauser, Lisa" w:date="2026-01-28T18:11:00Z" w16du:dateUtc="2026-01-29T01:11:00Z">
              <w:rPr>
                <w:rFonts w:ascii="Times New Roman" w:hAnsi="Times New Roman"/>
                <w:u w:val="single"/>
              </w:rPr>
            </w:rPrChange>
          </w:rPr>
          <w:delText>procedure</w:delText>
        </w:r>
        <w:r w:rsidR="009F0E34" w:rsidRPr="006057D6" w:rsidDel="006057D6">
          <w:rPr>
            <w:rFonts w:ascii="Times New Roman" w:hAnsi="Times New Roman"/>
            <w:highlight w:val="yellow"/>
            <w:u w:val="single"/>
            <w:rPrChange w:id="222" w:author="Hauser, Lisa" w:date="2026-01-28T18:11:00Z" w16du:dateUtc="2026-01-29T01:11:00Z">
              <w:rPr>
                <w:rFonts w:ascii="Times New Roman" w:hAnsi="Times New Roman"/>
                <w:u w:val="single"/>
              </w:rPr>
            </w:rPrChange>
          </w:rPr>
          <w:delText xml:space="preserve"> </w:delText>
        </w:r>
      </w:del>
      <w:del w:id="223" w:author="Hauser, Lisa" w:date="2026-01-28T18:07:00Z">
        <w:r w:rsidRPr="006057D6" w:rsidDel="009F0E34">
          <w:rPr>
            <w:rFonts w:ascii="Times New Roman" w:hAnsi="Times New Roman"/>
            <w:highlight w:val="yellow"/>
            <w:u w:val="single"/>
            <w:rPrChange w:id="224" w:author="Hauser, Lisa" w:date="2026-01-28T18:11:00Z" w16du:dateUtc="2026-01-29T01:11:00Z">
              <w:rPr>
                <w:rFonts w:ascii="Times New Roman" w:hAnsi="Times New Roman"/>
                <w:u w:val="single"/>
              </w:rPr>
            </w:rPrChange>
          </w:rPr>
          <w:delText>govern</w:delText>
        </w:r>
      </w:del>
      <w:del w:id="225" w:author="Hauser, Lisa" w:date="2026-01-28T18:03:00Z">
        <w:r w:rsidRPr="006057D6" w:rsidDel="009F0E34">
          <w:rPr>
            <w:rFonts w:ascii="Times New Roman" w:hAnsi="Times New Roman"/>
            <w:highlight w:val="yellow"/>
            <w:u w:val="single"/>
            <w:rPrChange w:id="226" w:author="Hauser, Lisa" w:date="2026-01-28T18:11:00Z" w16du:dateUtc="2026-01-29T01:11:00Z">
              <w:rPr>
                <w:rFonts w:ascii="Times New Roman" w:hAnsi="Times New Roman"/>
                <w:u w:val="single"/>
              </w:rPr>
            </w:rPrChange>
          </w:rPr>
          <w:delText>s</w:delText>
        </w:r>
      </w:del>
      <w:del w:id="227" w:author="Hauser, Lisa" w:date="2026-01-28T18:07:00Z">
        <w:r w:rsidRPr="006057D6" w:rsidDel="009F0E34">
          <w:rPr>
            <w:rFonts w:ascii="Times New Roman" w:hAnsi="Times New Roman"/>
            <w:highlight w:val="yellow"/>
            <w:u w:val="single"/>
            <w:rPrChange w:id="228" w:author="Hauser, Lisa" w:date="2026-01-28T18:11:00Z" w16du:dateUtc="2026-01-29T01:11:00Z">
              <w:rPr>
                <w:rFonts w:ascii="Times New Roman" w:hAnsi="Times New Roman"/>
                <w:u w:val="single"/>
              </w:rPr>
            </w:rPrChange>
          </w:rPr>
          <w:delText xml:space="preserve"> </w:delText>
        </w:r>
        <w:r w:rsidRPr="006057D6" w:rsidDel="00CB5A84">
          <w:rPr>
            <w:rFonts w:ascii="Times New Roman" w:hAnsi="Times New Roman"/>
            <w:highlight w:val="yellow"/>
            <w:u w:val="single"/>
            <w:rPrChange w:id="229" w:author="Hauser, Lisa" w:date="2026-01-28T18:11:00Z" w16du:dateUtc="2026-01-29T01:11:00Z">
              <w:rPr>
                <w:rFonts w:ascii="Times New Roman" w:hAnsi="Times New Roman"/>
                <w:u w:val="single"/>
              </w:rPr>
            </w:rPrChange>
          </w:rPr>
          <w:delText>the conduct of business by boards under this chapter</w:delText>
        </w:r>
        <w:r w:rsidRPr="006057D6" w:rsidDel="001901F2">
          <w:rPr>
            <w:rFonts w:ascii="Times New Roman" w:hAnsi="Times New Roman"/>
            <w:highlight w:val="yellow"/>
            <w:u w:val="single"/>
            <w:rPrChange w:id="230" w:author="Hauser, Lisa" w:date="2026-01-28T18:11:00Z" w16du:dateUtc="2026-01-29T01:11:00Z">
              <w:rPr>
                <w:rFonts w:ascii="Times New Roman" w:hAnsi="Times New Roman"/>
                <w:u w:val="single"/>
              </w:rPr>
            </w:rPrChange>
          </w:rPr>
          <w:delText xml:space="preserve">, except </w:delText>
        </w:r>
        <w:r w:rsidRPr="006057D6" w:rsidDel="00CE2CE1">
          <w:rPr>
            <w:rFonts w:ascii="Times New Roman" w:hAnsi="Times New Roman"/>
            <w:highlight w:val="yellow"/>
            <w:u w:val="single"/>
            <w:rPrChange w:id="231" w:author="Hauser, Lisa" w:date="2026-01-28T18:11:00Z" w16du:dateUtc="2026-01-29T01:11:00Z">
              <w:rPr>
                <w:rFonts w:ascii="Times New Roman" w:hAnsi="Times New Roman"/>
                <w:u w:val="single"/>
              </w:rPr>
            </w:rPrChange>
          </w:rPr>
          <w:delText xml:space="preserve">as provided in the </w:delText>
        </w:r>
      </w:del>
      <w:del w:id="232" w:author="Hauser, Lisa" w:date="2026-01-28T18:10:00Z" w16du:dateUtc="2026-01-29T01:10:00Z">
        <w:r w:rsidR="00CE2CE1" w:rsidRPr="006057D6" w:rsidDel="006057D6">
          <w:rPr>
            <w:rFonts w:ascii="Times New Roman" w:hAnsi="Times New Roman"/>
            <w:highlight w:val="yellow"/>
            <w:u w:val="single"/>
            <w:rPrChange w:id="233" w:author="Hauser, Lisa" w:date="2026-01-28T18:11:00Z" w16du:dateUtc="2026-01-29T01:11:00Z">
              <w:rPr>
                <w:rFonts w:ascii="Times New Roman" w:hAnsi="Times New Roman"/>
                <w:u w:val="single"/>
              </w:rPr>
            </w:rPrChange>
          </w:rPr>
          <w:delText>ACJA or this chapter.</w:delText>
        </w:r>
        <w:r w:rsidR="00CB5A84" w:rsidRPr="006057D6" w:rsidDel="006057D6">
          <w:rPr>
            <w:rFonts w:ascii="Times New Roman" w:hAnsi="Times New Roman"/>
            <w:highlight w:val="yellow"/>
            <w:u w:val="single"/>
            <w:rPrChange w:id="234" w:author="Hauser, Lisa" w:date="2026-01-28T18:11:00Z" w16du:dateUtc="2026-01-29T01:11:00Z">
              <w:rPr>
                <w:rFonts w:ascii="Times New Roman" w:hAnsi="Times New Roman"/>
                <w:u w:val="single"/>
              </w:rPr>
            </w:rPrChange>
          </w:rPr>
          <w:delText xml:space="preserve"> </w:delText>
        </w:r>
      </w:del>
      <w:ins w:id="235" w:author="Hauser, Lisa" w:date="2026-01-28T18:10:00Z">
        <w:r w:rsidR="006057D6" w:rsidRPr="006057D6">
          <w:rPr>
            <w:rFonts w:ascii="Times New Roman" w:hAnsi="Times New Roman"/>
            <w:highlight w:val="yellow"/>
            <w:u w:val="single"/>
            <w:rPrChange w:id="236" w:author="Hauser, Lisa" w:date="2026-01-28T18:11:00Z" w16du:dateUtc="2026-01-29T01:11:00Z">
              <w:rPr>
                <w:rFonts w:ascii="Times New Roman" w:hAnsi="Times New Roman"/>
                <w:u w:val="single"/>
              </w:rPr>
            </w:rPrChange>
          </w:rPr>
          <w:t>The chair has the authority to adopt rules of procedure and take any other action necessary or appropriate, in the chair's sole judgment, for the proper conduct of the board meeting if the rules and actions are not in conflict with this chapter</w:t>
        </w:r>
      </w:ins>
      <w:ins w:id="237" w:author="Hauser, Lisa" w:date="2026-01-28T18:10:00Z" w16du:dateUtc="2026-01-29T01:10:00Z">
        <w:r w:rsidR="006057D6" w:rsidRPr="006057D6">
          <w:rPr>
            <w:rFonts w:ascii="Times New Roman" w:hAnsi="Times New Roman"/>
            <w:highlight w:val="yellow"/>
            <w:u w:val="single"/>
            <w:rPrChange w:id="238" w:author="Hauser, Lisa" w:date="2026-01-28T18:11:00Z" w16du:dateUtc="2026-01-29T01:11:00Z">
              <w:rPr>
                <w:rFonts w:ascii="Times New Roman" w:hAnsi="Times New Roman"/>
                <w:u w:val="single"/>
              </w:rPr>
            </w:rPrChange>
          </w:rPr>
          <w:t>.</w:t>
        </w:r>
        <w:r w:rsidR="006057D6">
          <w:rPr>
            <w:rFonts w:ascii="Times New Roman" w:hAnsi="Times New Roman"/>
            <w:u w:val="single"/>
          </w:rPr>
          <w:t xml:space="preserve"> </w:t>
        </w:r>
      </w:ins>
      <w:r w:rsidR="005241C0" w:rsidRPr="0A08BE33">
        <w:rPr>
          <w:rFonts w:ascii="Times New Roman" w:hAnsi="Times New Roman"/>
          <w:u w:val="single"/>
        </w:rPr>
        <w:t xml:space="preserve">When </w:t>
      </w:r>
      <w:r w:rsidR="00A877F1" w:rsidRPr="0A08BE33">
        <w:rPr>
          <w:rFonts w:ascii="Times New Roman" w:hAnsi="Times New Roman"/>
          <w:u w:val="single"/>
        </w:rPr>
        <w:t>a</w:t>
      </w:r>
      <w:r w:rsidR="005241C0" w:rsidRPr="0A08BE33">
        <w:rPr>
          <w:rFonts w:ascii="Times New Roman" w:hAnsi="Times New Roman"/>
          <w:u w:val="single"/>
        </w:rPr>
        <w:t xml:space="preserve"> provision in this chapter </w:t>
      </w:r>
      <w:r w:rsidR="009F5B42" w:rsidRPr="0A08BE33">
        <w:rPr>
          <w:rFonts w:ascii="Times New Roman" w:hAnsi="Times New Roman"/>
          <w:u w:val="single"/>
        </w:rPr>
        <w:t>states the actions the board may take</w:t>
      </w:r>
      <w:r w:rsidR="009D110D" w:rsidRPr="0A08BE33">
        <w:rPr>
          <w:rFonts w:ascii="Times New Roman" w:hAnsi="Times New Roman"/>
          <w:u w:val="single"/>
        </w:rPr>
        <w:t>,</w:t>
      </w:r>
      <w:r w:rsidR="009F5B42" w:rsidRPr="0A08BE33">
        <w:rPr>
          <w:rFonts w:ascii="Times New Roman" w:hAnsi="Times New Roman"/>
          <w:u w:val="single"/>
        </w:rPr>
        <w:t xml:space="preserve"> it includes </w:t>
      </w:r>
      <w:r w:rsidR="006B2D86" w:rsidRPr="0A08BE33">
        <w:rPr>
          <w:rFonts w:ascii="Times New Roman" w:hAnsi="Times New Roman"/>
          <w:u w:val="single"/>
        </w:rPr>
        <w:t>all</w:t>
      </w:r>
      <w:r w:rsidR="00DD661E" w:rsidRPr="0A08BE33">
        <w:rPr>
          <w:rFonts w:ascii="Times New Roman" w:hAnsi="Times New Roman"/>
          <w:u w:val="single"/>
        </w:rPr>
        <w:t xml:space="preserve"> other action</w:t>
      </w:r>
      <w:r w:rsidR="006B2D86" w:rsidRPr="0A08BE33">
        <w:rPr>
          <w:rFonts w:ascii="Times New Roman" w:hAnsi="Times New Roman"/>
          <w:u w:val="single"/>
        </w:rPr>
        <w:t>s</w:t>
      </w:r>
      <w:r w:rsidR="00DD661E" w:rsidRPr="0A08BE33">
        <w:rPr>
          <w:rFonts w:ascii="Times New Roman" w:hAnsi="Times New Roman"/>
          <w:u w:val="single"/>
        </w:rPr>
        <w:t xml:space="preserve"> appropriate under the rules of parliamentary procedure. </w:t>
      </w:r>
    </w:p>
    <w:p w14:paraId="461A4F04" w14:textId="77777777" w:rsidR="007D27D8" w:rsidRPr="00666CDF" w:rsidRDefault="007D27D8" w:rsidP="0088351E">
      <w:pPr>
        <w:jc w:val="both"/>
        <w:rPr>
          <w:rFonts w:ascii="Times New Roman" w:hAnsi="Times New Roman"/>
        </w:rPr>
      </w:pPr>
    </w:p>
    <w:p w14:paraId="678CF4A1" w14:textId="77777777" w:rsidR="006D5073" w:rsidRPr="00666CDF" w:rsidRDefault="006D5073" w:rsidP="0088351E">
      <w:pPr>
        <w:jc w:val="both"/>
        <w:rPr>
          <w:rFonts w:ascii="Times New Roman" w:hAnsi="Times New Roman"/>
        </w:rPr>
      </w:pPr>
    </w:p>
    <w:tbl>
      <w:tblPr>
        <w:tblStyle w:val="TableGrid"/>
        <w:tblW w:w="9625" w:type="dxa"/>
        <w:tblLook w:val="04A0" w:firstRow="1" w:lastRow="0" w:firstColumn="1" w:lastColumn="0" w:noHBand="0" w:noVBand="1"/>
      </w:tblPr>
      <w:tblGrid>
        <w:gridCol w:w="9625"/>
      </w:tblGrid>
      <w:tr w:rsidR="00AC11A0" w:rsidRPr="00666CDF" w14:paraId="4D77BD97" w14:textId="77777777" w:rsidTr="0A08BE33">
        <w:tc>
          <w:tcPr>
            <w:tcW w:w="9625" w:type="dxa"/>
            <w:tcBorders>
              <w:top w:val="single" w:sz="18" w:space="0" w:color="0070C0"/>
              <w:left w:val="single" w:sz="18" w:space="0" w:color="0070C0"/>
              <w:bottom w:val="single" w:sz="18" w:space="0" w:color="0070C0"/>
              <w:right w:val="single" w:sz="18" w:space="0" w:color="0070C0"/>
            </w:tcBorders>
          </w:tcPr>
          <w:p w14:paraId="56A06854" w14:textId="77777777" w:rsidR="00BF4F8C" w:rsidRPr="00666CDF" w:rsidRDefault="00BF4F8C" w:rsidP="000D0247">
            <w:pPr>
              <w:ind w:left="450" w:right="181" w:hanging="450"/>
              <w:jc w:val="center"/>
              <w:rPr>
                <w:rFonts w:ascii="Times New Roman" w:hAnsi="Times New Roman"/>
                <w:b/>
                <w:bCs/>
                <w:color w:val="0070C0"/>
              </w:rPr>
            </w:pPr>
          </w:p>
          <w:p w14:paraId="554F86A6" w14:textId="222D58B6" w:rsidR="00AC11A0" w:rsidRPr="00666CDF" w:rsidRDefault="00AC11A0" w:rsidP="0048325E">
            <w:pPr>
              <w:spacing w:before="120"/>
              <w:ind w:left="446" w:right="187" w:hanging="446"/>
              <w:jc w:val="center"/>
              <w:rPr>
                <w:rFonts w:ascii="Times New Roman" w:hAnsi="Times New Roman"/>
                <w:b/>
                <w:bCs/>
                <w:color w:val="0070C0"/>
                <w:sz w:val="22"/>
                <w:szCs w:val="22"/>
              </w:rPr>
            </w:pPr>
            <w:r w:rsidRPr="00666CDF">
              <w:rPr>
                <w:rFonts w:ascii="Times New Roman" w:hAnsi="Times New Roman"/>
                <w:b/>
                <w:bCs/>
                <w:color w:val="0070C0"/>
                <w:sz w:val="22"/>
                <w:szCs w:val="22"/>
              </w:rPr>
              <w:t>SHOWING How Proposed § 7-201.0</w:t>
            </w:r>
            <w:r w:rsidR="00C015BB" w:rsidRPr="00666CDF">
              <w:rPr>
                <w:rFonts w:ascii="Times New Roman" w:hAnsi="Times New Roman"/>
                <w:b/>
                <w:bCs/>
                <w:color w:val="0070C0"/>
                <w:sz w:val="22"/>
                <w:szCs w:val="22"/>
              </w:rPr>
              <w:t>5</w:t>
            </w:r>
            <w:r w:rsidRPr="00666CDF">
              <w:rPr>
                <w:rFonts w:ascii="Times New Roman" w:hAnsi="Times New Roman"/>
                <w:b/>
                <w:bCs/>
                <w:color w:val="0070C0"/>
                <w:sz w:val="22"/>
                <w:szCs w:val="22"/>
              </w:rPr>
              <w:t>(</w:t>
            </w:r>
            <w:r w:rsidR="00862D80" w:rsidRPr="00666CDF">
              <w:rPr>
                <w:rFonts w:ascii="Times New Roman" w:hAnsi="Times New Roman"/>
                <w:b/>
                <w:bCs/>
                <w:color w:val="0070C0"/>
                <w:sz w:val="22"/>
                <w:szCs w:val="22"/>
              </w:rPr>
              <w:t>A</w:t>
            </w:r>
            <w:r w:rsidRPr="00666CDF">
              <w:rPr>
                <w:rFonts w:ascii="Times New Roman" w:hAnsi="Times New Roman"/>
                <w:b/>
                <w:bCs/>
                <w:color w:val="0070C0"/>
                <w:sz w:val="22"/>
                <w:szCs w:val="22"/>
              </w:rPr>
              <w:t>) Revises Current § 7-201(I)(4)</w:t>
            </w:r>
          </w:p>
          <w:p w14:paraId="75C12DAF" w14:textId="77777777" w:rsidR="00AC11A0" w:rsidRPr="00666CDF" w:rsidRDefault="00AC11A0" w:rsidP="000D0247">
            <w:pPr>
              <w:ind w:left="450" w:right="181" w:hanging="450"/>
              <w:rPr>
                <w:rFonts w:ascii="Times New Roman" w:hAnsi="Times New Roman"/>
                <w:color w:val="0070C0"/>
                <w:sz w:val="22"/>
                <w:szCs w:val="22"/>
              </w:rPr>
            </w:pPr>
          </w:p>
          <w:p w14:paraId="66ED7D59" w14:textId="5303E019" w:rsidR="00AC11A0" w:rsidRPr="00666CDF" w:rsidRDefault="00AC11A0" w:rsidP="000D0247">
            <w:pPr>
              <w:ind w:left="450" w:right="181" w:hanging="450"/>
              <w:rPr>
                <w:rFonts w:ascii="Times New Roman" w:hAnsi="Times New Roman"/>
                <w:b/>
                <w:color w:val="000000" w:themeColor="text1"/>
                <w:sz w:val="22"/>
                <w:szCs w:val="22"/>
              </w:rPr>
            </w:pPr>
            <w:r w:rsidRPr="00666CDF">
              <w:rPr>
                <w:rFonts w:ascii="Times New Roman" w:hAnsi="Times New Roman"/>
                <w:strike/>
                <w:color w:val="000000" w:themeColor="text1"/>
                <w:sz w:val="22"/>
                <w:szCs w:val="22"/>
              </w:rPr>
              <w:t>4.</w:t>
            </w:r>
            <w:r w:rsidRPr="00666CDF">
              <w:rPr>
                <w:rFonts w:ascii="Times New Roman" w:hAnsi="Times New Roman"/>
                <w:b/>
                <w:bCs/>
                <w:color w:val="000000" w:themeColor="text1"/>
                <w:sz w:val="22"/>
                <w:szCs w:val="22"/>
                <w:u w:val="single"/>
              </w:rPr>
              <w:t>A.</w:t>
            </w:r>
            <w:r w:rsidRPr="00666CDF">
              <w:rPr>
                <w:rFonts w:ascii="Times New Roman" w:hAnsi="Times New Roman"/>
                <w:b/>
                <w:bCs/>
                <w:color w:val="000000" w:themeColor="text1"/>
                <w:sz w:val="22"/>
                <w:szCs w:val="22"/>
                <w:u w:val="single"/>
              </w:rPr>
              <w:tab/>
              <w:t xml:space="preserve"> </w:t>
            </w:r>
            <w:r w:rsidR="00404938" w:rsidRPr="00666CDF">
              <w:rPr>
                <w:rFonts w:ascii="Times New Roman" w:hAnsi="Times New Roman"/>
                <w:b/>
                <w:bCs/>
                <w:color w:val="000000" w:themeColor="text1"/>
                <w:sz w:val="22"/>
                <w:szCs w:val="22"/>
                <w:u w:val="single"/>
              </w:rPr>
              <w:t xml:space="preserve">Board </w:t>
            </w:r>
            <w:r w:rsidRPr="00666CDF">
              <w:rPr>
                <w:rFonts w:ascii="Times New Roman" w:hAnsi="Times New Roman"/>
                <w:b/>
                <w:bCs/>
                <w:color w:val="000000" w:themeColor="text1"/>
                <w:sz w:val="22"/>
                <w:szCs w:val="22"/>
                <w:u w:val="single"/>
              </w:rPr>
              <w:t>Meetings.</w:t>
            </w:r>
          </w:p>
          <w:p w14:paraId="3FEEA084" w14:textId="77777777" w:rsidR="00AC11A0" w:rsidRPr="00666CDF" w:rsidRDefault="00AC11A0" w:rsidP="000D0247">
            <w:pPr>
              <w:ind w:left="720" w:right="181"/>
              <w:jc w:val="both"/>
              <w:rPr>
                <w:rFonts w:ascii="Times New Roman" w:hAnsi="Times New Roman"/>
                <w:color w:val="000000" w:themeColor="text1"/>
                <w:sz w:val="22"/>
                <w:szCs w:val="22"/>
              </w:rPr>
            </w:pPr>
          </w:p>
          <w:p w14:paraId="0A08D5B6" w14:textId="3E386F41" w:rsidR="00AC11A0" w:rsidRPr="00666CDF" w:rsidRDefault="00AC11A0" w:rsidP="00B12B65">
            <w:pPr>
              <w:ind w:left="954" w:right="181" w:hanging="396"/>
              <w:jc w:val="both"/>
              <w:rPr>
                <w:rFonts w:ascii="Times New Roman" w:hAnsi="Times New Roman"/>
                <w:color w:val="000000" w:themeColor="text1"/>
                <w:sz w:val="22"/>
                <w:szCs w:val="22"/>
              </w:rPr>
            </w:pPr>
            <w:r w:rsidRPr="00666CDF">
              <w:rPr>
                <w:rFonts w:ascii="Times New Roman" w:hAnsi="Times New Roman"/>
                <w:strike/>
                <w:color w:val="000000" w:themeColor="text1"/>
                <w:sz w:val="22"/>
                <w:szCs w:val="22"/>
              </w:rPr>
              <w:t>a</w:t>
            </w:r>
            <w:r w:rsidRPr="00666CDF">
              <w:rPr>
                <w:rFonts w:ascii="Times New Roman" w:hAnsi="Times New Roman"/>
                <w:color w:val="000000" w:themeColor="text1"/>
                <w:sz w:val="22"/>
                <w:szCs w:val="22"/>
                <w:u w:val="single"/>
              </w:rPr>
              <w:t>1</w:t>
            </w:r>
            <w:r w:rsidRPr="00666CDF">
              <w:rPr>
                <w:rFonts w:ascii="Times New Roman" w:hAnsi="Times New Roman"/>
                <w:color w:val="000000" w:themeColor="text1"/>
                <w:sz w:val="22"/>
                <w:szCs w:val="22"/>
              </w:rPr>
              <w:t>.</w:t>
            </w:r>
            <w:r w:rsidRPr="00666CDF">
              <w:rPr>
                <w:rFonts w:ascii="Times New Roman" w:hAnsi="Times New Roman"/>
                <w:color w:val="000000" w:themeColor="text1"/>
                <w:sz w:val="22"/>
                <w:szCs w:val="22"/>
              </w:rPr>
              <w:tab/>
            </w:r>
            <w:r w:rsidR="00352CA6" w:rsidRPr="00666CDF">
              <w:rPr>
                <w:rFonts w:ascii="Times New Roman" w:hAnsi="Times New Roman"/>
                <w:color w:val="000000" w:themeColor="text1"/>
                <w:sz w:val="22"/>
                <w:szCs w:val="22"/>
              </w:rPr>
              <w:t xml:space="preserve">Regular </w:t>
            </w:r>
            <w:r w:rsidR="00352CA6" w:rsidRPr="00666CDF">
              <w:rPr>
                <w:rFonts w:ascii="Times New Roman" w:hAnsi="Times New Roman"/>
                <w:strike/>
                <w:color w:val="000000" w:themeColor="text1"/>
                <w:sz w:val="22"/>
                <w:szCs w:val="22"/>
              </w:rPr>
              <w:t>Meetings</w:t>
            </w:r>
            <w:r w:rsidR="00BB4D45" w:rsidRPr="00666CDF">
              <w:rPr>
                <w:rFonts w:ascii="Times New Roman" w:hAnsi="Times New Roman"/>
                <w:strike/>
                <w:color w:val="000000" w:themeColor="text1"/>
                <w:sz w:val="22"/>
                <w:szCs w:val="22"/>
              </w:rPr>
              <w:t xml:space="preserve"> </w:t>
            </w:r>
            <w:r w:rsidR="00BB4D45" w:rsidRPr="00666CDF">
              <w:rPr>
                <w:rFonts w:ascii="Times New Roman" w:hAnsi="Times New Roman"/>
                <w:color w:val="000000" w:themeColor="text1"/>
                <w:sz w:val="22"/>
                <w:szCs w:val="22"/>
                <w:u w:val="single"/>
              </w:rPr>
              <w:t>meetings</w:t>
            </w:r>
            <w:r w:rsidR="00352CA6" w:rsidRPr="00666CDF">
              <w:rPr>
                <w:rFonts w:ascii="Times New Roman" w:hAnsi="Times New Roman"/>
                <w:color w:val="000000" w:themeColor="text1"/>
                <w:sz w:val="22"/>
                <w:szCs w:val="22"/>
              </w:rPr>
              <w:t xml:space="preserve">.  </w:t>
            </w:r>
            <w:r w:rsidR="00352CA6" w:rsidRPr="00666CDF">
              <w:rPr>
                <w:rFonts w:ascii="Times New Roman" w:hAnsi="Times New Roman"/>
                <w:strike/>
                <w:color w:val="000000" w:themeColor="text1"/>
                <w:sz w:val="22"/>
                <w:szCs w:val="22"/>
              </w:rPr>
              <w:t xml:space="preserve">The </w:t>
            </w:r>
            <w:r w:rsidR="00352CA6" w:rsidRPr="00666CDF">
              <w:rPr>
                <w:rFonts w:ascii="Times New Roman" w:hAnsi="Times New Roman"/>
                <w:color w:val="000000" w:themeColor="text1"/>
                <w:sz w:val="22"/>
                <w:szCs w:val="22"/>
                <w:u w:val="single"/>
              </w:rPr>
              <w:t xml:space="preserve">Each </w:t>
            </w:r>
            <w:r w:rsidR="00352CA6" w:rsidRPr="00666CDF">
              <w:rPr>
                <w:rFonts w:ascii="Times New Roman" w:hAnsi="Times New Roman"/>
                <w:color w:val="000000" w:themeColor="text1"/>
                <w:sz w:val="22"/>
                <w:szCs w:val="22"/>
              </w:rPr>
              <w:t xml:space="preserve">board </w:t>
            </w:r>
            <w:r w:rsidR="00352CA6" w:rsidRPr="00666CDF">
              <w:rPr>
                <w:rFonts w:ascii="Times New Roman" w:hAnsi="Times New Roman"/>
                <w:strike/>
                <w:color w:val="000000" w:themeColor="text1"/>
                <w:sz w:val="22"/>
                <w:szCs w:val="22"/>
              </w:rPr>
              <w:t xml:space="preserve">shall </w:t>
            </w:r>
            <w:r w:rsidR="0024263B" w:rsidRPr="00666CDF">
              <w:rPr>
                <w:rFonts w:ascii="Times New Roman" w:hAnsi="Times New Roman"/>
                <w:strike/>
                <w:color w:val="000000" w:themeColor="text1"/>
                <w:sz w:val="22"/>
                <w:szCs w:val="22"/>
              </w:rPr>
              <w:t xml:space="preserve">meet </w:t>
            </w:r>
            <w:r w:rsidR="00352CA6" w:rsidRPr="00666CDF">
              <w:rPr>
                <w:rFonts w:ascii="Times New Roman" w:hAnsi="Times New Roman"/>
                <w:color w:val="000000" w:themeColor="text1"/>
                <w:sz w:val="22"/>
                <w:szCs w:val="22"/>
                <w:u w:val="single"/>
              </w:rPr>
              <w:t xml:space="preserve">must hold regular meetings as specified in the </w:t>
            </w:r>
            <w:r w:rsidR="002A68CF" w:rsidRPr="00666CDF">
              <w:rPr>
                <w:rFonts w:ascii="Times New Roman" w:hAnsi="Times New Roman"/>
                <w:color w:val="000000" w:themeColor="text1"/>
                <w:sz w:val="22"/>
                <w:szCs w:val="22"/>
                <w:u w:val="single"/>
              </w:rPr>
              <w:t>article</w:t>
            </w:r>
            <w:r w:rsidR="00352CA6" w:rsidRPr="00666CDF">
              <w:rPr>
                <w:rFonts w:ascii="Times New Roman" w:hAnsi="Times New Roman"/>
                <w:color w:val="000000" w:themeColor="text1"/>
                <w:sz w:val="22"/>
                <w:szCs w:val="22"/>
                <w:u w:val="single"/>
              </w:rPr>
              <w:t xml:space="preserve"> applicable to the profession or occupation </w:t>
            </w:r>
            <w:r w:rsidR="00FC1F02" w:rsidRPr="00666CDF">
              <w:rPr>
                <w:rFonts w:ascii="Times New Roman" w:hAnsi="Times New Roman"/>
                <w:color w:val="000000" w:themeColor="text1"/>
                <w:sz w:val="22"/>
                <w:szCs w:val="22"/>
                <w:u w:val="single"/>
              </w:rPr>
              <w:t>the board</w:t>
            </w:r>
            <w:r w:rsidR="00352CA6" w:rsidRPr="00666CDF">
              <w:rPr>
                <w:rFonts w:ascii="Times New Roman" w:hAnsi="Times New Roman"/>
                <w:color w:val="000000" w:themeColor="text1"/>
                <w:sz w:val="22"/>
                <w:szCs w:val="22"/>
                <w:u w:val="single"/>
              </w:rPr>
              <w:t xml:space="preserve"> governs. If </w:t>
            </w:r>
            <w:r w:rsidR="002A68CF" w:rsidRPr="00666CDF">
              <w:rPr>
                <w:rFonts w:ascii="Times New Roman" w:hAnsi="Times New Roman"/>
                <w:color w:val="000000" w:themeColor="text1"/>
                <w:sz w:val="22"/>
                <w:szCs w:val="22"/>
                <w:u w:val="single"/>
              </w:rPr>
              <w:t>the article</w:t>
            </w:r>
            <w:r w:rsidR="00352CA6" w:rsidRPr="00666CDF">
              <w:rPr>
                <w:rFonts w:ascii="Times New Roman" w:hAnsi="Times New Roman"/>
                <w:color w:val="000000" w:themeColor="text1"/>
                <w:sz w:val="22"/>
                <w:szCs w:val="22"/>
                <w:u w:val="single"/>
              </w:rPr>
              <w:t xml:space="preserve"> does not specify the number or frequency of regular meetings, the board must hold regular meetings</w:t>
            </w:r>
            <w:r w:rsidR="00352CA6" w:rsidRPr="00666CDF">
              <w:rPr>
                <w:rFonts w:ascii="Times New Roman" w:hAnsi="Times New Roman"/>
                <w:strike/>
                <w:color w:val="000000" w:themeColor="text1"/>
                <w:sz w:val="22"/>
                <w:szCs w:val="22"/>
              </w:rPr>
              <w:t xml:space="preserve"> no less than </w:t>
            </w:r>
            <w:r w:rsidR="00352CA6" w:rsidRPr="00666CDF">
              <w:rPr>
                <w:rFonts w:ascii="Times New Roman" w:hAnsi="Times New Roman"/>
                <w:color w:val="000000" w:themeColor="text1"/>
                <w:sz w:val="22"/>
                <w:szCs w:val="22"/>
                <w:u w:val="single"/>
              </w:rPr>
              <w:t xml:space="preserve">at least </w:t>
            </w:r>
            <w:r w:rsidR="00352CA6" w:rsidRPr="00666CDF">
              <w:rPr>
                <w:rFonts w:ascii="Times New Roman" w:hAnsi="Times New Roman"/>
                <w:color w:val="000000" w:themeColor="text1"/>
                <w:sz w:val="22"/>
                <w:szCs w:val="22"/>
              </w:rPr>
              <w:t xml:space="preserve">six times </w:t>
            </w:r>
            <w:r w:rsidR="00352CA6" w:rsidRPr="00666CDF">
              <w:rPr>
                <w:rFonts w:ascii="Times New Roman" w:hAnsi="Times New Roman"/>
                <w:strike/>
                <w:color w:val="000000" w:themeColor="text1"/>
                <w:sz w:val="22"/>
                <w:szCs w:val="22"/>
              </w:rPr>
              <w:t xml:space="preserve">per </w:t>
            </w:r>
            <w:r w:rsidR="00352CA6" w:rsidRPr="00666CDF">
              <w:rPr>
                <w:rFonts w:ascii="Times New Roman" w:hAnsi="Times New Roman"/>
                <w:color w:val="000000" w:themeColor="text1"/>
                <w:sz w:val="22"/>
                <w:szCs w:val="22"/>
                <w:u w:val="single"/>
              </w:rPr>
              <w:t xml:space="preserve">each </w:t>
            </w:r>
            <w:r w:rsidR="00352CA6" w:rsidRPr="00666CDF">
              <w:rPr>
                <w:rFonts w:ascii="Times New Roman" w:hAnsi="Times New Roman"/>
                <w:color w:val="000000" w:themeColor="text1"/>
                <w:sz w:val="22"/>
                <w:szCs w:val="22"/>
              </w:rPr>
              <w:t>year</w:t>
            </w:r>
            <w:r w:rsidR="00352CA6" w:rsidRPr="00666CDF">
              <w:rPr>
                <w:rFonts w:ascii="Times New Roman" w:hAnsi="Times New Roman"/>
                <w:strike/>
                <w:color w:val="000000" w:themeColor="text1"/>
                <w:sz w:val="22"/>
                <w:szCs w:val="22"/>
              </w:rPr>
              <w:t xml:space="preserve"> for regular meetings, unless other applicable ACJA sections state otherwise</w:t>
            </w:r>
            <w:r w:rsidR="00352CA6" w:rsidRPr="00666CDF">
              <w:rPr>
                <w:rFonts w:ascii="Times New Roman" w:hAnsi="Times New Roman"/>
                <w:color w:val="000000" w:themeColor="text1"/>
                <w:sz w:val="22"/>
                <w:szCs w:val="22"/>
              </w:rPr>
              <w:t xml:space="preserve">. </w:t>
            </w:r>
            <w:r w:rsidR="00352CA6" w:rsidRPr="00666CDF">
              <w:rPr>
                <w:rFonts w:ascii="Times New Roman" w:hAnsi="Times New Roman"/>
                <w:strike/>
                <w:color w:val="000000" w:themeColor="text1"/>
                <w:sz w:val="22"/>
                <w:szCs w:val="22"/>
              </w:rPr>
              <w:t xml:space="preserve">The </w:t>
            </w:r>
            <w:r w:rsidR="00352CA6" w:rsidRPr="00666CDF">
              <w:rPr>
                <w:rFonts w:ascii="Times New Roman" w:hAnsi="Times New Roman"/>
                <w:color w:val="000000" w:themeColor="text1"/>
                <w:sz w:val="22"/>
                <w:szCs w:val="22"/>
                <w:u w:val="single"/>
              </w:rPr>
              <w:t xml:space="preserve">In the </w:t>
            </w:r>
            <w:r w:rsidR="00352CA6" w:rsidRPr="00666CDF">
              <w:rPr>
                <w:rFonts w:ascii="Times New Roman" w:hAnsi="Times New Roman"/>
                <w:strike/>
                <w:color w:val="000000" w:themeColor="text1"/>
                <w:sz w:val="22"/>
                <w:szCs w:val="22"/>
              </w:rPr>
              <w:t xml:space="preserve">board chair may call additional </w:t>
            </w:r>
            <w:r w:rsidR="00352CA6" w:rsidRPr="00666CDF">
              <w:rPr>
                <w:rFonts w:ascii="Times New Roman" w:hAnsi="Times New Roman"/>
                <w:color w:val="000000" w:themeColor="text1"/>
                <w:sz w:val="22"/>
                <w:szCs w:val="22"/>
                <w:u w:val="single"/>
              </w:rPr>
              <w:t xml:space="preserve">chair’s discretion, </w:t>
            </w:r>
            <w:r w:rsidR="00352CA6" w:rsidRPr="00666CDF">
              <w:rPr>
                <w:rFonts w:ascii="Times New Roman" w:hAnsi="Times New Roman"/>
                <w:color w:val="000000" w:themeColor="text1"/>
                <w:sz w:val="22"/>
                <w:szCs w:val="22"/>
              </w:rPr>
              <w:t xml:space="preserve">regular meetings </w:t>
            </w:r>
            <w:r w:rsidR="00352CA6" w:rsidRPr="00666CDF">
              <w:rPr>
                <w:rFonts w:ascii="Times New Roman" w:hAnsi="Times New Roman"/>
                <w:strike/>
                <w:color w:val="000000" w:themeColor="text1"/>
                <w:sz w:val="22"/>
                <w:szCs w:val="22"/>
              </w:rPr>
              <w:t>at the discretion of the board chair</w:t>
            </w:r>
            <w:r w:rsidR="00352CA6" w:rsidRPr="00666CDF">
              <w:rPr>
                <w:rFonts w:ascii="Times New Roman" w:hAnsi="Times New Roman"/>
                <w:color w:val="000000" w:themeColor="text1"/>
                <w:sz w:val="22"/>
                <w:szCs w:val="22"/>
                <w:u w:val="single"/>
              </w:rPr>
              <w:t xml:space="preserve"> </w:t>
            </w:r>
            <w:r w:rsidR="00CC04DC" w:rsidRPr="00666CDF">
              <w:rPr>
                <w:rFonts w:ascii="Times New Roman" w:hAnsi="Times New Roman"/>
                <w:color w:val="000000" w:themeColor="text1"/>
                <w:sz w:val="22"/>
                <w:szCs w:val="22"/>
                <w:u w:val="single"/>
              </w:rPr>
              <w:t xml:space="preserve">may be called </w:t>
            </w:r>
            <w:r w:rsidR="00433A89" w:rsidRPr="00666CDF">
              <w:rPr>
                <w:rFonts w:ascii="Times New Roman" w:hAnsi="Times New Roman"/>
                <w:color w:val="000000" w:themeColor="text1"/>
                <w:sz w:val="22"/>
                <w:szCs w:val="22"/>
                <w:u w:val="single"/>
              </w:rPr>
              <w:t>in addition to the minimum required</w:t>
            </w:r>
            <w:r w:rsidR="00352CA6" w:rsidRPr="00666CDF">
              <w:rPr>
                <w:rFonts w:ascii="Times New Roman" w:hAnsi="Times New Roman"/>
                <w:color w:val="000000" w:themeColor="text1"/>
                <w:sz w:val="22"/>
                <w:szCs w:val="22"/>
              </w:rPr>
              <w:t>.</w:t>
            </w:r>
          </w:p>
          <w:p w14:paraId="0FFB4D55" w14:textId="37F63878" w:rsidR="00AC11A0" w:rsidRPr="00666CDF" w:rsidRDefault="00AC11A0" w:rsidP="00B12B65">
            <w:pPr>
              <w:spacing w:before="240"/>
              <w:ind w:left="954" w:right="181" w:hanging="396"/>
              <w:jc w:val="both"/>
              <w:rPr>
                <w:rFonts w:ascii="Times New Roman" w:hAnsi="Times New Roman"/>
                <w:color w:val="000000" w:themeColor="text1"/>
                <w:sz w:val="22"/>
                <w:szCs w:val="22"/>
              </w:rPr>
            </w:pPr>
            <w:r w:rsidRPr="00666CDF">
              <w:rPr>
                <w:rFonts w:ascii="Times New Roman" w:hAnsi="Times New Roman"/>
                <w:strike/>
                <w:color w:val="000000" w:themeColor="text1"/>
                <w:sz w:val="22"/>
                <w:szCs w:val="22"/>
              </w:rPr>
              <w:t>b</w:t>
            </w:r>
            <w:r w:rsidRPr="00666CDF">
              <w:rPr>
                <w:rFonts w:ascii="Times New Roman" w:hAnsi="Times New Roman"/>
                <w:color w:val="000000" w:themeColor="text1"/>
                <w:sz w:val="22"/>
                <w:szCs w:val="22"/>
                <w:u w:val="single"/>
              </w:rPr>
              <w:t>2</w:t>
            </w:r>
            <w:r w:rsidRPr="00666CDF">
              <w:rPr>
                <w:rFonts w:ascii="Times New Roman" w:hAnsi="Times New Roman"/>
                <w:color w:val="000000" w:themeColor="text1"/>
                <w:sz w:val="22"/>
                <w:szCs w:val="22"/>
              </w:rPr>
              <w:t>.</w:t>
            </w:r>
            <w:r w:rsidRPr="00666CDF">
              <w:rPr>
                <w:rFonts w:ascii="Times New Roman" w:hAnsi="Times New Roman"/>
                <w:color w:val="000000" w:themeColor="text1"/>
                <w:sz w:val="22"/>
                <w:szCs w:val="22"/>
              </w:rPr>
              <w:tab/>
              <w:t xml:space="preserve">Emergency </w:t>
            </w:r>
            <w:r w:rsidR="00BB4D45" w:rsidRPr="00666CDF">
              <w:rPr>
                <w:rFonts w:ascii="Times New Roman" w:hAnsi="Times New Roman"/>
                <w:strike/>
                <w:color w:val="000000" w:themeColor="text1"/>
                <w:sz w:val="22"/>
                <w:szCs w:val="22"/>
              </w:rPr>
              <w:t xml:space="preserve">Meetings </w:t>
            </w:r>
            <w:r w:rsidR="00BB4D45" w:rsidRPr="00666CDF">
              <w:rPr>
                <w:rFonts w:ascii="Times New Roman" w:hAnsi="Times New Roman"/>
                <w:color w:val="000000" w:themeColor="text1"/>
                <w:sz w:val="22"/>
                <w:szCs w:val="22"/>
                <w:u w:val="single"/>
              </w:rPr>
              <w:t>meetings</w:t>
            </w:r>
            <w:r w:rsidRPr="00666CDF">
              <w:rPr>
                <w:rFonts w:ascii="Times New Roman" w:hAnsi="Times New Roman"/>
                <w:color w:val="000000" w:themeColor="text1"/>
                <w:sz w:val="22"/>
                <w:szCs w:val="22"/>
              </w:rPr>
              <w:t xml:space="preserve">.  The </w:t>
            </w:r>
            <w:r w:rsidR="002A4A58" w:rsidRPr="00666CDF">
              <w:rPr>
                <w:rFonts w:ascii="Times New Roman" w:hAnsi="Times New Roman"/>
                <w:strike/>
                <w:color w:val="000000" w:themeColor="text1"/>
                <w:sz w:val="22"/>
                <w:szCs w:val="22"/>
              </w:rPr>
              <w:t xml:space="preserve">board </w:t>
            </w:r>
            <w:r w:rsidRPr="00666CDF">
              <w:rPr>
                <w:rFonts w:ascii="Times New Roman" w:hAnsi="Times New Roman"/>
                <w:color w:val="000000" w:themeColor="text1"/>
                <w:sz w:val="22"/>
                <w:szCs w:val="22"/>
              </w:rPr>
              <w:t xml:space="preserve">chair may call emergency </w:t>
            </w:r>
            <w:r w:rsidRPr="00666CDF">
              <w:rPr>
                <w:rFonts w:ascii="Times New Roman" w:hAnsi="Times New Roman"/>
                <w:color w:val="000000" w:themeColor="text1"/>
                <w:sz w:val="22"/>
                <w:szCs w:val="22"/>
                <w:u w:val="single"/>
              </w:rPr>
              <w:t xml:space="preserve">board </w:t>
            </w:r>
            <w:r w:rsidRPr="00666CDF">
              <w:rPr>
                <w:rFonts w:ascii="Times New Roman" w:hAnsi="Times New Roman"/>
                <w:color w:val="000000" w:themeColor="text1"/>
                <w:sz w:val="22"/>
                <w:szCs w:val="22"/>
              </w:rPr>
              <w:t>meetings</w:t>
            </w:r>
            <w:r w:rsidRPr="00666CDF">
              <w:rPr>
                <w:rFonts w:ascii="Times New Roman" w:hAnsi="Times New Roman"/>
                <w:strike/>
                <w:color w:val="000000" w:themeColor="text1"/>
                <w:sz w:val="22"/>
                <w:szCs w:val="22"/>
              </w:rPr>
              <w:t xml:space="preserve"> of the board upon a showing of </w:t>
            </w:r>
            <w:r w:rsidRPr="00666CDF">
              <w:rPr>
                <w:rFonts w:ascii="Times New Roman" w:hAnsi="Times New Roman"/>
                <w:color w:val="000000" w:themeColor="text1"/>
                <w:sz w:val="22"/>
                <w:szCs w:val="22"/>
                <w:u w:val="single"/>
              </w:rPr>
              <w:t xml:space="preserve">for </w:t>
            </w:r>
            <w:r w:rsidRPr="00666CDF">
              <w:rPr>
                <w:rFonts w:ascii="Times New Roman" w:hAnsi="Times New Roman"/>
                <w:color w:val="000000" w:themeColor="text1"/>
                <w:sz w:val="22"/>
                <w:szCs w:val="22"/>
              </w:rPr>
              <w:t xml:space="preserve">good cause, including </w:t>
            </w:r>
            <w:r w:rsidRPr="00666CDF">
              <w:rPr>
                <w:rFonts w:ascii="Times New Roman" w:hAnsi="Times New Roman"/>
                <w:color w:val="000000" w:themeColor="text1"/>
                <w:sz w:val="22"/>
                <w:szCs w:val="22"/>
                <w:u w:val="single"/>
              </w:rPr>
              <w:t xml:space="preserve">to consider </w:t>
            </w:r>
            <w:r w:rsidRPr="00666CDF">
              <w:rPr>
                <w:rFonts w:ascii="Times New Roman" w:hAnsi="Times New Roman"/>
                <w:strike/>
                <w:color w:val="000000" w:themeColor="text1"/>
                <w:sz w:val="22"/>
                <w:szCs w:val="22"/>
              </w:rPr>
              <w:t>consideration of</w:t>
            </w:r>
            <w:r w:rsidRPr="00666CDF">
              <w:rPr>
                <w:rFonts w:ascii="Times New Roman" w:hAnsi="Times New Roman"/>
                <w:color w:val="000000" w:themeColor="text1"/>
                <w:sz w:val="22"/>
                <w:szCs w:val="22"/>
              </w:rPr>
              <w:t xml:space="preserve"> the emergency</w:t>
            </w:r>
            <w:r w:rsidR="008342FD" w:rsidRPr="00666CDF">
              <w:rPr>
                <w:rFonts w:ascii="Times New Roman" w:hAnsi="Times New Roman"/>
                <w:color w:val="000000" w:themeColor="text1"/>
                <w:sz w:val="22"/>
                <w:szCs w:val="22"/>
              </w:rPr>
              <w:t xml:space="preserve"> </w:t>
            </w:r>
            <w:r w:rsidRPr="00666CDF">
              <w:rPr>
                <w:rFonts w:ascii="Times New Roman" w:hAnsi="Times New Roman"/>
                <w:color w:val="000000" w:themeColor="text1"/>
                <w:sz w:val="22"/>
                <w:szCs w:val="22"/>
              </w:rPr>
              <w:t xml:space="preserve">suspension of a </w:t>
            </w:r>
            <w:r w:rsidRPr="00666CDF">
              <w:rPr>
                <w:rFonts w:ascii="Times New Roman" w:hAnsi="Times New Roman"/>
                <w:strike/>
                <w:color w:val="000000" w:themeColor="text1"/>
                <w:sz w:val="22"/>
                <w:szCs w:val="22"/>
              </w:rPr>
              <w:t xml:space="preserve">certificate </w:t>
            </w:r>
            <w:r w:rsidRPr="00666CDF">
              <w:rPr>
                <w:rFonts w:ascii="Times New Roman" w:hAnsi="Times New Roman"/>
                <w:color w:val="000000" w:themeColor="text1"/>
                <w:sz w:val="22"/>
                <w:szCs w:val="22"/>
                <w:u w:val="single"/>
              </w:rPr>
              <w:t>license</w:t>
            </w:r>
            <w:r w:rsidRPr="00666CDF">
              <w:rPr>
                <w:rFonts w:ascii="Times New Roman" w:hAnsi="Times New Roman"/>
                <w:color w:val="000000" w:themeColor="text1"/>
                <w:sz w:val="22"/>
                <w:szCs w:val="22"/>
              </w:rPr>
              <w:t xml:space="preserve"> </w:t>
            </w:r>
            <w:r w:rsidRPr="00666CDF">
              <w:rPr>
                <w:rFonts w:ascii="Times New Roman" w:hAnsi="Times New Roman"/>
                <w:strike/>
                <w:color w:val="000000" w:themeColor="text1"/>
                <w:sz w:val="22"/>
                <w:szCs w:val="22"/>
              </w:rPr>
              <w:t xml:space="preserve">pursuant to subsection (H)(5)(c)(6) </w:t>
            </w:r>
            <w:r w:rsidRPr="00666CDF">
              <w:rPr>
                <w:rFonts w:ascii="Times New Roman" w:hAnsi="Times New Roman"/>
                <w:sz w:val="22"/>
                <w:szCs w:val="22"/>
                <w:u w:val="single"/>
              </w:rPr>
              <w:t xml:space="preserve">under </w:t>
            </w:r>
            <w:r w:rsidR="008D10C2" w:rsidRPr="00666CDF">
              <w:rPr>
                <w:rFonts w:ascii="Times New Roman" w:hAnsi="Times New Roman"/>
                <w:sz w:val="22"/>
                <w:szCs w:val="22"/>
                <w:u w:val="single"/>
              </w:rPr>
              <w:t xml:space="preserve">ACJA </w:t>
            </w:r>
            <w:r w:rsidR="00611A70" w:rsidRPr="00666CDF">
              <w:rPr>
                <w:rFonts w:ascii="Times New Roman" w:hAnsi="Times New Roman"/>
                <w:u w:val="single"/>
              </w:rPr>
              <w:t xml:space="preserve">§ </w:t>
            </w:r>
            <w:r w:rsidRPr="00666CDF">
              <w:rPr>
                <w:rFonts w:ascii="Times New Roman" w:hAnsi="Times New Roman"/>
                <w:color w:val="000000" w:themeColor="text1"/>
                <w:sz w:val="22"/>
                <w:szCs w:val="22"/>
                <w:u w:val="single"/>
              </w:rPr>
              <w:t>7-201.2</w:t>
            </w:r>
            <w:r w:rsidR="00784454" w:rsidRPr="00666CDF">
              <w:rPr>
                <w:rFonts w:ascii="Times New Roman" w:hAnsi="Times New Roman"/>
                <w:color w:val="000000" w:themeColor="text1"/>
                <w:sz w:val="22"/>
                <w:szCs w:val="22"/>
                <w:u w:val="single"/>
              </w:rPr>
              <w:t>9</w:t>
            </w:r>
            <w:r w:rsidRPr="00666CDF">
              <w:rPr>
                <w:rFonts w:ascii="Times New Roman" w:hAnsi="Times New Roman"/>
                <w:color w:val="000000" w:themeColor="text1"/>
                <w:sz w:val="22"/>
                <w:szCs w:val="22"/>
              </w:rPr>
              <w:t>.</w:t>
            </w:r>
          </w:p>
          <w:p w14:paraId="36D281C8" w14:textId="77777777" w:rsidR="00AC11A0" w:rsidRPr="00666CDF" w:rsidRDefault="00AC11A0" w:rsidP="00B12B65">
            <w:pPr>
              <w:ind w:left="954" w:right="181" w:hanging="396"/>
              <w:jc w:val="both"/>
              <w:rPr>
                <w:rFonts w:ascii="Times New Roman" w:hAnsi="Times New Roman"/>
                <w:color w:val="000000" w:themeColor="text1"/>
                <w:sz w:val="22"/>
                <w:szCs w:val="22"/>
              </w:rPr>
            </w:pPr>
          </w:p>
          <w:p w14:paraId="08614CAF" w14:textId="37127426" w:rsidR="00AC11A0" w:rsidRPr="00666CDF" w:rsidRDefault="00AC11A0" w:rsidP="00B12B65">
            <w:pPr>
              <w:ind w:left="954" w:right="181" w:hanging="396"/>
              <w:jc w:val="both"/>
              <w:rPr>
                <w:rFonts w:ascii="Times New Roman" w:hAnsi="Times New Roman"/>
                <w:color w:val="000000" w:themeColor="text1"/>
                <w:sz w:val="22"/>
                <w:szCs w:val="22"/>
                <w:u w:val="single"/>
              </w:rPr>
            </w:pPr>
            <w:r w:rsidRPr="00666CDF">
              <w:rPr>
                <w:rFonts w:ascii="Times New Roman" w:hAnsi="Times New Roman"/>
                <w:strike/>
                <w:color w:val="000000" w:themeColor="text1"/>
                <w:sz w:val="22"/>
                <w:szCs w:val="22"/>
              </w:rPr>
              <w:t>c</w:t>
            </w:r>
            <w:r w:rsidRPr="00666CDF">
              <w:rPr>
                <w:rFonts w:ascii="Times New Roman" w:hAnsi="Times New Roman"/>
                <w:color w:val="000000" w:themeColor="text1"/>
                <w:sz w:val="22"/>
                <w:szCs w:val="22"/>
                <w:u w:val="single"/>
              </w:rPr>
              <w:t>3</w:t>
            </w:r>
            <w:r w:rsidRPr="00666CDF">
              <w:rPr>
                <w:rFonts w:ascii="Times New Roman" w:hAnsi="Times New Roman"/>
                <w:color w:val="000000" w:themeColor="text1"/>
                <w:sz w:val="22"/>
                <w:szCs w:val="22"/>
              </w:rPr>
              <w:t>.</w:t>
            </w:r>
            <w:r w:rsidRPr="00666CDF">
              <w:rPr>
                <w:rFonts w:ascii="Times New Roman" w:hAnsi="Times New Roman"/>
                <w:color w:val="000000" w:themeColor="text1"/>
                <w:sz w:val="22"/>
                <w:szCs w:val="22"/>
              </w:rPr>
              <w:tab/>
              <w:t xml:space="preserve">Public </w:t>
            </w:r>
            <w:r w:rsidR="00BB4D45" w:rsidRPr="00666CDF">
              <w:rPr>
                <w:rFonts w:ascii="Times New Roman" w:hAnsi="Times New Roman"/>
                <w:strike/>
                <w:color w:val="000000" w:themeColor="text1"/>
                <w:sz w:val="22"/>
                <w:szCs w:val="22"/>
              </w:rPr>
              <w:t xml:space="preserve">Notice </w:t>
            </w:r>
            <w:r w:rsidR="00BB4D45" w:rsidRPr="00666CDF">
              <w:rPr>
                <w:rFonts w:ascii="Times New Roman" w:hAnsi="Times New Roman"/>
                <w:color w:val="000000" w:themeColor="text1"/>
                <w:sz w:val="22"/>
                <w:szCs w:val="22"/>
                <w:u w:val="single"/>
              </w:rPr>
              <w:t>notice</w:t>
            </w:r>
            <w:r w:rsidRPr="00666CDF">
              <w:rPr>
                <w:rFonts w:ascii="Times New Roman" w:hAnsi="Times New Roman"/>
                <w:color w:val="000000" w:themeColor="text1"/>
                <w:sz w:val="22"/>
                <w:szCs w:val="22"/>
              </w:rPr>
              <w:t xml:space="preserve">. </w:t>
            </w:r>
            <w:r w:rsidR="00CB5A3E" w:rsidRPr="00666CDF">
              <w:rPr>
                <w:rFonts w:ascii="Times New Roman" w:hAnsi="Times New Roman"/>
                <w:color w:val="000000" w:themeColor="text1"/>
                <w:sz w:val="22"/>
                <w:szCs w:val="22"/>
              </w:rPr>
              <w:t xml:space="preserve"> </w:t>
            </w:r>
            <w:r w:rsidR="00057A9F" w:rsidRPr="00666CDF">
              <w:rPr>
                <w:rFonts w:ascii="Times New Roman" w:hAnsi="Times New Roman"/>
                <w:color w:val="000000" w:themeColor="text1"/>
                <w:sz w:val="22"/>
                <w:szCs w:val="22"/>
                <w:u w:val="single"/>
              </w:rPr>
              <w:t xml:space="preserve">The </w:t>
            </w:r>
            <w:r w:rsidR="00736B9D" w:rsidRPr="00666CDF">
              <w:rPr>
                <w:rFonts w:ascii="Times New Roman" w:hAnsi="Times New Roman"/>
                <w:color w:val="000000" w:themeColor="text1"/>
                <w:sz w:val="22"/>
                <w:szCs w:val="22"/>
                <w:u w:val="single"/>
              </w:rPr>
              <w:t xml:space="preserve">notice and </w:t>
            </w:r>
            <w:r w:rsidR="00057A9F" w:rsidRPr="00666CDF">
              <w:rPr>
                <w:rFonts w:ascii="Times New Roman" w:hAnsi="Times New Roman"/>
                <w:color w:val="000000" w:themeColor="text1"/>
                <w:sz w:val="22"/>
                <w:szCs w:val="22"/>
                <w:u w:val="single"/>
              </w:rPr>
              <w:t xml:space="preserve">agenda requirements of </w:t>
            </w:r>
            <w:r w:rsidR="004125B5" w:rsidRPr="00666CDF">
              <w:rPr>
                <w:rFonts w:ascii="Times New Roman" w:hAnsi="Times New Roman"/>
                <w:color w:val="000000" w:themeColor="text1"/>
                <w:sz w:val="22"/>
                <w:szCs w:val="22"/>
                <w:u w:val="single"/>
              </w:rPr>
              <w:t>ACJA</w:t>
            </w:r>
            <w:r w:rsidR="00057A9F" w:rsidRPr="00666CDF">
              <w:rPr>
                <w:rFonts w:ascii="Times New Roman" w:hAnsi="Times New Roman"/>
                <w:color w:val="000000" w:themeColor="text1"/>
                <w:sz w:val="22"/>
                <w:szCs w:val="22"/>
                <w:u w:val="single"/>
              </w:rPr>
              <w:t xml:space="preserve"> </w:t>
            </w:r>
            <w:r w:rsidR="00A91C6C" w:rsidRPr="00666CDF">
              <w:rPr>
                <w:rFonts w:ascii="Times New Roman" w:hAnsi="Times New Roman"/>
                <w:color w:val="000000" w:themeColor="text1"/>
                <w:sz w:val="22"/>
                <w:szCs w:val="22"/>
                <w:u w:val="single"/>
              </w:rPr>
              <w:t>§</w:t>
            </w:r>
            <w:r w:rsidR="003F1C08" w:rsidRPr="00666CDF">
              <w:rPr>
                <w:rFonts w:ascii="Times New Roman" w:hAnsi="Times New Roman"/>
                <w:color w:val="000000" w:themeColor="text1"/>
                <w:sz w:val="22"/>
                <w:szCs w:val="22"/>
                <w:u w:val="single"/>
              </w:rPr>
              <w:t xml:space="preserve"> </w:t>
            </w:r>
            <w:r w:rsidR="00057A9F" w:rsidRPr="00666CDF">
              <w:rPr>
                <w:rFonts w:ascii="Times New Roman" w:hAnsi="Times New Roman"/>
                <w:color w:val="000000" w:themeColor="text1"/>
                <w:sz w:val="22"/>
                <w:szCs w:val="22"/>
                <w:u w:val="single"/>
              </w:rPr>
              <w:t>1-202</w:t>
            </w:r>
            <w:r w:rsidR="00D46556" w:rsidRPr="00666CDF">
              <w:rPr>
                <w:rFonts w:ascii="Times New Roman" w:hAnsi="Times New Roman"/>
                <w:color w:val="000000" w:themeColor="text1"/>
                <w:sz w:val="22"/>
                <w:szCs w:val="22"/>
                <w:u w:val="single"/>
              </w:rPr>
              <w:t xml:space="preserve"> apply to </w:t>
            </w:r>
            <w:r w:rsidRPr="00666CDF">
              <w:rPr>
                <w:rFonts w:ascii="Times New Roman" w:hAnsi="Times New Roman"/>
                <w:strike/>
                <w:color w:val="000000" w:themeColor="text1"/>
                <w:sz w:val="22"/>
                <w:szCs w:val="22"/>
              </w:rPr>
              <w:t xml:space="preserve">All </w:t>
            </w:r>
            <w:r w:rsidR="009A08A5" w:rsidRPr="00666CDF">
              <w:rPr>
                <w:rFonts w:ascii="Times New Roman" w:hAnsi="Times New Roman"/>
                <w:color w:val="000000" w:themeColor="text1"/>
                <w:sz w:val="22"/>
                <w:szCs w:val="22"/>
                <w:u w:val="single"/>
              </w:rPr>
              <w:t xml:space="preserve">board </w:t>
            </w:r>
            <w:r w:rsidRPr="00666CDF">
              <w:rPr>
                <w:rFonts w:ascii="Times New Roman" w:hAnsi="Times New Roman"/>
                <w:color w:val="000000" w:themeColor="text1"/>
                <w:sz w:val="22"/>
                <w:szCs w:val="22"/>
              </w:rPr>
              <w:t xml:space="preserve">meetings </w:t>
            </w:r>
            <w:r w:rsidRPr="00666CDF">
              <w:rPr>
                <w:rFonts w:ascii="Times New Roman" w:hAnsi="Times New Roman"/>
                <w:strike/>
                <w:color w:val="000000" w:themeColor="text1"/>
                <w:sz w:val="22"/>
                <w:szCs w:val="22"/>
              </w:rPr>
              <w:t>shall be publicly noticed</w:t>
            </w:r>
            <w:r w:rsidRPr="00666CDF">
              <w:rPr>
                <w:rFonts w:ascii="Times New Roman" w:hAnsi="Times New Roman"/>
                <w:color w:val="000000" w:themeColor="text1"/>
                <w:sz w:val="22"/>
                <w:szCs w:val="22"/>
                <w:u w:val="single"/>
              </w:rPr>
              <w:t>.</w:t>
            </w:r>
          </w:p>
          <w:p w14:paraId="17C7847B" w14:textId="48FD81C5" w:rsidR="00AC11A0" w:rsidRPr="00666CDF" w:rsidRDefault="00AC11A0" w:rsidP="00B12B65">
            <w:pPr>
              <w:spacing w:before="240"/>
              <w:ind w:left="954" w:right="181" w:hanging="396"/>
              <w:jc w:val="both"/>
              <w:rPr>
                <w:rFonts w:ascii="Times New Roman" w:hAnsi="Times New Roman"/>
                <w:color w:val="000000" w:themeColor="text1"/>
                <w:sz w:val="22"/>
                <w:szCs w:val="22"/>
                <w:u w:val="single"/>
              </w:rPr>
            </w:pPr>
            <w:r w:rsidRPr="00666CDF">
              <w:rPr>
                <w:rFonts w:ascii="Times New Roman" w:hAnsi="Times New Roman"/>
                <w:color w:val="000000" w:themeColor="text1"/>
                <w:sz w:val="22"/>
                <w:szCs w:val="22"/>
                <w:u w:val="single"/>
              </w:rPr>
              <w:t>4.</w:t>
            </w:r>
            <w:r w:rsidRPr="00666CDF">
              <w:rPr>
                <w:rFonts w:ascii="Times New Roman" w:hAnsi="Times New Roman"/>
                <w:color w:val="000000" w:themeColor="text1"/>
                <w:sz w:val="22"/>
                <w:szCs w:val="22"/>
                <w:u w:val="single"/>
              </w:rPr>
              <w:tab/>
              <w:t xml:space="preserve">Public </w:t>
            </w:r>
            <w:r w:rsidR="00BB4D45" w:rsidRPr="00666CDF">
              <w:rPr>
                <w:rFonts w:ascii="Times New Roman" w:hAnsi="Times New Roman"/>
                <w:strike/>
                <w:color w:val="000000" w:themeColor="text1"/>
                <w:sz w:val="22"/>
                <w:szCs w:val="22"/>
              </w:rPr>
              <w:t xml:space="preserve">Participation </w:t>
            </w:r>
            <w:r w:rsidR="00BB4D45" w:rsidRPr="00666CDF">
              <w:rPr>
                <w:rFonts w:ascii="Times New Roman" w:hAnsi="Times New Roman"/>
                <w:color w:val="000000" w:themeColor="text1"/>
                <w:sz w:val="22"/>
                <w:szCs w:val="22"/>
                <w:u w:val="single"/>
              </w:rPr>
              <w:t>participation</w:t>
            </w:r>
            <w:r w:rsidR="000D2A70" w:rsidRPr="00666CDF">
              <w:rPr>
                <w:rFonts w:ascii="Times New Roman" w:hAnsi="Times New Roman"/>
                <w:color w:val="000000" w:themeColor="text1"/>
                <w:sz w:val="22"/>
                <w:szCs w:val="22"/>
                <w:u w:val="single"/>
              </w:rPr>
              <w:t>.</w:t>
            </w:r>
            <w:r w:rsidRPr="00666CDF">
              <w:rPr>
                <w:rFonts w:ascii="Times New Roman" w:hAnsi="Times New Roman"/>
                <w:color w:val="000000" w:themeColor="text1"/>
                <w:sz w:val="22"/>
                <w:szCs w:val="22"/>
                <w:u w:val="single"/>
              </w:rPr>
              <w:t xml:space="preserve"> </w:t>
            </w:r>
            <w:r w:rsidR="0098313E" w:rsidRPr="00666CDF">
              <w:rPr>
                <w:rFonts w:ascii="Times New Roman" w:hAnsi="Times New Roman"/>
                <w:color w:val="000000" w:themeColor="text1"/>
                <w:sz w:val="22"/>
                <w:szCs w:val="22"/>
                <w:u w:val="single"/>
              </w:rPr>
              <w:t xml:space="preserve"> </w:t>
            </w:r>
            <w:r w:rsidRPr="00666CDF">
              <w:rPr>
                <w:rFonts w:ascii="Times New Roman" w:hAnsi="Times New Roman"/>
                <w:strike/>
                <w:color w:val="000000" w:themeColor="text1"/>
                <w:sz w:val="22"/>
                <w:szCs w:val="22"/>
              </w:rPr>
              <w:t xml:space="preserve">and </w:t>
            </w:r>
            <w:r w:rsidRPr="00666CDF">
              <w:rPr>
                <w:rFonts w:ascii="Times New Roman" w:hAnsi="Times New Roman"/>
                <w:color w:val="000000" w:themeColor="text1"/>
                <w:sz w:val="22"/>
                <w:szCs w:val="22"/>
                <w:u w:val="single"/>
              </w:rPr>
              <w:t>All meetings other than executive sessions must be</w:t>
            </w:r>
            <w:r w:rsidRPr="00666CDF">
              <w:rPr>
                <w:rFonts w:ascii="Times New Roman" w:hAnsi="Times New Roman"/>
                <w:color w:val="000000" w:themeColor="text1"/>
                <w:sz w:val="22"/>
                <w:szCs w:val="22"/>
              </w:rPr>
              <w:t xml:space="preserve"> open to </w:t>
            </w:r>
            <w:r w:rsidRPr="00666CDF">
              <w:rPr>
                <w:rFonts w:ascii="Times New Roman" w:hAnsi="Times New Roman"/>
                <w:strike/>
                <w:color w:val="000000" w:themeColor="text1"/>
                <w:sz w:val="22"/>
                <w:szCs w:val="22"/>
              </w:rPr>
              <w:t xml:space="preserve">the </w:t>
            </w:r>
            <w:r w:rsidRPr="00666CDF">
              <w:rPr>
                <w:rFonts w:ascii="Times New Roman" w:hAnsi="Times New Roman"/>
                <w:color w:val="000000" w:themeColor="text1"/>
                <w:sz w:val="22"/>
                <w:szCs w:val="22"/>
              </w:rPr>
              <w:t xml:space="preserve">public </w:t>
            </w:r>
            <w:r w:rsidRPr="00666CDF">
              <w:rPr>
                <w:rFonts w:ascii="Times New Roman" w:hAnsi="Times New Roman"/>
                <w:color w:val="000000" w:themeColor="text1"/>
                <w:sz w:val="22"/>
                <w:szCs w:val="22"/>
                <w:u w:val="single"/>
              </w:rPr>
              <w:t>attendance</w:t>
            </w:r>
            <w:r w:rsidRPr="00666CDF">
              <w:rPr>
                <w:rFonts w:ascii="Times New Roman" w:hAnsi="Times New Roman"/>
                <w:strike/>
                <w:color w:val="000000" w:themeColor="text1"/>
                <w:sz w:val="22"/>
                <w:szCs w:val="22"/>
              </w:rPr>
              <w:t xml:space="preserve">, in compliance with </w:t>
            </w:r>
            <w:r w:rsidR="00496E99" w:rsidRPr="00666CDF">
              <w:rPr>
                <w:rFonts w:ascii="Times New Roman" w:hAnsi="Times New Roman"/>
                <w:color w:val="000000" w:themeColor="text1"/>
                <w:sz w:val="22"/>
                <w:szCs w:val="22"/>
                <w:u w:val="single"/>
              </w:rPr>
              <w:t>under</w:t>
            </w:r>
            <w:r w:rsidRPr="00666CDF">
              <w:rPr>
                <w:rFonts w:ascii="Times New Roman" w:hAnsi="Times New Roman"/>
                <w:color w:val="000000" w:themeColor="text1"/>
                <w:sz w:val="22"/>
                <w:szCs w:val="22"/>
                <w:u w:val="single"/>
              </w:rPr>
              <w:t xml:space="preserve"> </w:t>
            </w:r>
            <w:r w:rsidRPr="00666CDF">
              <w:rPr>
                <w:rFonts w:ascii="Times New Roman" w:hAnsi="Times New Roman"/>
                <w:color w:val="000000" w:themeColor="text1"/>
                <w:sz w:val="22"/>
                <w:szCs w:val="22"/>
              </w:rPr>
              <w:t>ACJA § 1-202.</w:t>
            </w:r>
            <w:r w:rsidRPr="00666CDF">
              <w:rPr>
                <w:rFonts w:ascii="Times New Roman" w:hAnsi="Times New Roman"/>
                <w:color w:val="000000" w:themeColor="text1"/>
                <w:sz w:val="22"/>
                <w:szCs w:val="22"/>
                <w:u w:val="single"/>
              </w:rPr>
              <w:t xml:space="preserve"> </w:t>
            </w:r>
          </w:p>
          <w:p w14:paraId="5C323148" w14:textId="77777777" w:rsidR="00AC11A0" w:rsidRPr="00666CDF" w:rsidRDefault="00AC11A0" w:rsidP="00B12B65">
            <w:pPr>
              <w:ind w:left="954" w:right="181" w:hanging="396"/>
              <w:jc w:val="both"/>
              <w:rPr>
                <w:rFonts w:ascii="Times New Roman" w:hAnsi="Times New Roman"/>
                <w:color w:val="000000" w:themeColor="text1"/>
                <w:sz w:val="22"/>
                <w:szCs w:val="22"/>
                <w:u w:val="single"/>
              </w:rPr>
            </w:pPr>
          </w:p>
          <w:p w14:paraId="799F687F" w14:textId="0E6CAC00" w:rsidR="00E12891" w:rsidRDefault="00AC11A0" w:rsidP="00B12B65">
            <w:pPr>
              <w:ind w:left="954" w:right="181" w:hanging="396"/>
              <w:jc w:val="both"/>
              <w:rPr>
                <w:rFonts w:ascii="Times New Roman" w:hAnsi="Times New Roman"/>
                <w:color w:val="000000" w:themeColor="text1"/>
                <w:sz w:val="22"/>
                <w:szCs w:val="22"/>
                <w:u w:val="single"/>
              </w:rPr>
            </w:pPr>
            <w:r w:rsidRPr="00666CDF">
              <w:rPr>
                <w:rFonts w:ascii="Times New Roman" w:hAnsi="Times New Roman"/>
                <w:color w:val="000000" w:themeColor="text1"/>
                <w:sz w:val="22"/>
                <w:szCs w:val="22"/>
                <w:u w:val="single"/>
              </w:rPr>
              <w:t>5.</w:t>
            </w:r>
            <w:r w:rsidRPr="00666CDF">
              <w:rPr>
                <w:rFonts w:ascii="Times New Roman" w:hAnsi="Times New Roman"/>
                <w:color w:val="000000" w:themeColor="text1"/>
                <w:sz w:val="22"/>
                <w:szCs w:val="22"/>
                <w:u w:val="single"/>
              </w:rPr>
              <w:tab/>
            </w:r>
            <w:r w:rsidR="0098313E" w:rsidRPr="00666CDF">
              <w:rPr>
                <w:rFonts w:ascii="Times New Roman" w:hAnsi="Times New Roman"/>
                <w:color w:val="000000" w:themeColor="text1"/>
                <w:sz w:val="22"/>
                <w:szCs w:val="22"/>
                <w:u w:val="single"/>
              </w:rPr>
              <w:t xml:space="preserve">Call to the public.  </w:t>
            </w:r>
            <w:r w:rsidRPr="00666CDF">
              <w:rPr>
                <w:rFonts w:ascii="Times New Roman" w:hAnsi="Times New Roman"/>
                <w:color w:val="000000" w:themeColor="text1"/>
                <w:sz w:val="22"/>
                <w:szCs w:val="22"/>
                <w:u w:val="single"/>
              </w:rPr>
              <w:t>All agendas must include at least one “Call to the Public.”</w:t>
            </w:r>
          </w:p>
          <w:p w14:paraId="6224A781" w14:textId="77777777" w:rsidR="0048325E" w:rsidRDefault="0048325E" w:rsidP="00B12B65">
            <w:pPr>
              <w:ind w:left="954" w:right="181" w:hanging="396"/>
              <w:jc w:val="both"/>
              <w:rPr>
                <w:rFonts w:ascii="Times New Roman" w:hAnsi="Times New Roman"/>
                <w:color w:val="000000" w:themeColor="text1"/>
                <w:sz w:val="22"/>
                <w:szCs w:val="22"/>
                <w:u w:val="single"/>
              </w:rPr>
            </w:pPr>
          </w:p>
          <w:p w14:paraId="14C02599" w14:textId="77777777" w:rsidR="0048325E" w:rsidRPr="00666CDF" w:rsidRDefault="0048325E" w:rsidP="00B12B65">
            <w:pPr>
              <w:ind w:left="954" w:right="181" w:hanging="396"/>
              <w:jc w:val="both"/>
              <w:rPr>
                <w:rFonts w:ascii="Times New Roman" w:hAnsi="Times New Roman"/>
                <w:color w:val="000000" w:themeColor="text1"/>
                <w:sz w:val="22"/>
                <w:szCs w:val="22"/>
                <w:u w:val="single"/>
              </w:rPr>
            </w:pPr>
          </w:p>
          <w:p w14:paraId="693BBFE1" w14:textId="088B6A2B" w:rsidR="00F55E48" w:rsidRPr="00666CDF" w:rsidRDefault="00AC11A0" w:rsidP="00B12B65">
            <w:pPr>
              <w:spacing w:before="240"/>
              <w:ind w:left="1314" w:right="181" w:hanging="360"/>
              <w:jc w:val="both"/>
              <w:rPr>
                <w:rFonts w:ascii="Times New Roman" w:hAnsi="Times New Roman"/>
                <w:color w:val="000000" w:themeColor="text1"/>
                <w:sz w:val="22"/>
                <w:szCs w:val="22"/>
                <w:u w:val="single"/>
              </w:rPr>
            </w:pPr>
            <w:r w:rsidRPr="00666CDF">
              <w:rPr>
                <w:rFonts w:ascii="Times New Roman" w:hAnsi="Times New Roman"/>
                <w:color w:val="000000" w:themeColor="text1"/>
                <w:sz w:val="22"/>
                <w:szCs w:val="22"/>
                <w:u w:val="single"/>
              </w:rPr>
              <w:lastRenderedPageBreak/>
              <w:t>a.</w:t>
            </w:r>
            <w:r w:rsidRPr="00666CDF">
              <w:rPr>
                <w:rFonts w:ascii="Times New Roman" w:hAnsi="Times New Roman"/>
                <w:color w:val="000000" w:themeColor="text1"/>
                <w:sz w:val="22"/>
                <w:szCs w:val="22"/>
                <w:u w:val="single"/>
              </w:rPr>
              <w:tab/>
            </w:r>
            <w:r w:rsidR="00F55E48" w:rsidRPr="00666CDF">
              <w:rPr>
                <w:rFonts w:ascii="Times New Roman" w:hAnsi="Times New Roman"/>
                <w:color w:val="000000" w:themeColor="text1"/>
                <w:sz w:val="22"/>
                <w:szCs w:val="22"/>
                <w:u w:val="single"/>
              </w:rPr>
              <w:t xml:space="preserve">The chair should </w:t>
            </w:r>
            <w:r w:rsidR="0073266D" w:rsidRPr="00666CDF">
              <w:rPr>
                <w:rFonts w:ascii="Times New Roman" w:hAnsi="Times New Roman"/>
                <w:color w:val="000000" w:themeColor="text1"/>
                <w:sz w:val="22"/>
                <w:szCs w:val="22"/>
                <w:u w:val="single"/>
              </w:rPr>
              <w:t>facilitate</w:t>
            </w:r>
            <w:r w:rsidR="00F55E48" w:rsidRPr="00666CDF">
              <w:rPr>
                <w:rFonts w:ascii="Times New Roman" w:hAnsi="Times New Roman"/>
                <w:color w:val="000000" w:themeColor="text1"/>
                <w:sz w:val="22"/>
                <w:szCs w:val="22"/>
                <w:u w:val="single"/>
              </w:rPr>
              <w:t xml:space="preserve"> </w:t>
            </w:r>
            <w:r w:rsidR="005F2F5B" w:rsidRPr="00666CDF">
              <w:rPr>
                <w:rFonts w:ascii="Times New Roman" w:hAnsi="Times New Roman"/>
                <w:color w:val="000000" w:themeColor="text1"/>
                <w:sz w:val="22"/>
                <w:szCs w:val="22"/>
                <w:u w:val="single"/>
              </w:rPr>
              <w:t xml:space="preserve">the opportunity for </w:t>
            </w:r>
            <w:r w:rsidR="00F55E48" w:rsidRPr="00666CDF">
              <w:rPr>
                <w:rFonts w:ascii="Times New Roman" w:hAnsi="Times New Roman"/>
                <w:color w:val="000000" w:themeColor="text1"/>
                <w:sz w:val="22"/>
                <w:szCs w:val="22"/>
                <w:u w:val="single"/>
              </w:rPr>
              <w:t>member</w:t>
            </w:r>
            <w:r w:rsidR="0073266D" w:rsidRPr="00666CDF">
              <w:rPr>
                <w:rFonts w:ascii="Times New Roman" w:hAnsi="Times New Roman"/>
                <w:color w:val="000000" w:themeColor="text1"/>
                <w:sz w:val="22"/>
                <w:szCs w:val="22"/>
                <w:u w:val="single"/>
              </w:rPr>
              <w:t>s</w:t>
            </w:r>
            <w:r w:rsidR="00F55E48" w:rsidRPr="00666CDF">
              <w:rPr>
                <w:rFonts w:ascii="Times New Roman" w:hAnsi="Times New Roman"/>
                <w:color w:val="000000" w:themeColor="text1"/>
                <w:sz w:val="22"/>
                <w:szCs w:val="22"/>
                <w:u w:val="single"/>
              </w:rPr>
              <w:t xml:space="preserve"> of the public </w:t>
            </w:r>
            <w:r w:rsidR="00B76DB0" w:rsidRPr="00666CDF">
              <w:rPr>
                <w:rFonts w:ascii="Times New Roman" w:hAnsi="Times New Roman"/>
                <w:color w:val="000000" w:themeColor="text1"/>
                <w:sz w:val="22"/>
                <w:szCs w:val="22"/>
                <w:u w:val="single"/>
              </w:rPr>
              <w:t xml:space="preserve">to </w:t>
            </w:r>
            <w:r w:rsidR="000E5BB6" w:rsidRPr="00666CDF">
              <w:rPr>
                <w:rFonts w:ascii="Times New Roman" w:hAnsi="Times New Roman"/>
                <w:color w:val="000000" w:themeColor="text1"/>
                <w:sz w:val="22"/>
                <w:szCs w:val="22"/>
                <w:u w:val="single"/>
              </w:rPr>
              <w:t>comment</w:t>
            </w:r>
            <w:r w:rsidR="00B76DB0" w:rsidRPr="00666CDF">
              <w:rPr>
                <w:rFonts w:ascii="Times New Roman" w:hAnsi="Times New Roman"/>
                <w:color w:val="000000" w:themeColor="text1"/>
                <w:sz w:val="22"/>
                <w:szCs w:val="22"/>
                <w:u w:val="single"/>
              </w:rPr>
              <w:t xml:space="preserve"> </w:t>
            </w:r>
            <w:r w:rsidR="00F00141" w:rsidRPr="00666CDF">
              <w:rPr>
                <w:rFonts w:ascii="Times New Roman" w:hAnsi="Times New Roman"/>
                <w:color w:val="000000" w:themeColor="text1"/>
                <w:sz w:val="22"/>
                <w:szCs w:val="22"/>
                <w:u w:val="single"/>
              </w:rPr>
              <w:t xml:space="preserve">on an agenda item </w:t>
            </w:r>
            <w:r w:rsidR="00F55E48" w:rsidRPr="00666CDF">
              <w:rPr>
                <w:rFonts w:ascii="Times New Roman" w:hAnsi="Times New Roman"/>
                <w:color w:val="000000" w:themeColor="text1"/>
                <w:sz w:val="22"/>
                <w:szCs w:val="22"/>
                <w:u w:val="single"/>
              </w:rPr>
              <w:t xml:space="preserve">before the board concludes its business under that agenda item, but a failure </w:t>
            </w:r>
            <w:r w:rsidR="007A5445" w:rsidRPr="00666CDF">
              <w:rPr>
                <w:rFonts w:ascii="Times New Roman" w:hAnsi="Times New Roman"/>
                <w:color w:val="000000" w:themeColor="text1"/>
                <w:sz w:val="22"/>
                <w:szCs w:val="22"/>
                <w:u w:val="single"/>
              </w:rPr>
              <w:t>to provide</w:t>
            </w:r>
            <w:r w:rsidR="004221E3" w:rsidRPr="00666CDF">
              <w:rPr>
                <w:rFonts w:ascii="Times New Roman" w:hAnsi="Times New Roman"/>
                <w:color w:val="000000" w:themeColor="text1"/>
                <w:sz w:val="22"/>
                <w:szCs w:val="22"/>
                <w:u w:val="single"/>
              </w:rPr>
              <w:t xml:space="preserve"> </w:t>
            </w:r>
            <w:r w:rsidR="004C1885" w:rsidRPr="00666CDF">
              <w:rPr>
                <w:rFonts w:ascii="Times New Roman" w:hAnsi="Times New Roman"/>
                <w:color w:val="000000" w:themeColor="text1"/>
                <w:sz w:val="22"/>
                <w:szCs w:val="22"/>
                <w:u w:val="single"/>
              </w:rPr>
              <w:t xml:space="preserve">such </w:t>
            </w:r>
            <w:r w:rsidR="004221E3" w:rsidRPr="00666CDF">
              <w:rPr>
                <w:rFonts w:ascii="Times New Roman" w:hAnsi="Times New Roman"/>
                <w:color w:val="000000" w:themeColor="text1"/>
                <w:sz w:val="22"/>
                <w:szCs w:val="22"/>
                <w:u w:val="single"/>
              </w:rPr>
              <w:t xml:space="preserve">an opportunity </w:t>
            </w:r>
            <w:r w:rsidR="004C1885" w:rsidRPr="00666CDF">
              <w:rPr>
                <w:rFonts w:ascii="Times New Roman" w:hAnsi="Times New Roman"/>
                <w:color w:val="000000" w:themeColor="text1"/>
                <w:sz w:val="22"/>
                <w:szCs w:val="22"/>
                <w:u w:val="single"/>
              </w:rPr>
              <w:t>to</w:t>
            </w:r>
            <w:r w:rsidR="00382361" w:rsidRPr="00666CDF">
              <w:rPr>
                <w:rFonts w:ascii="Times New Roman" w:hAnsi="Times New Roman"/>
                <w:color w:val="000000" w:themeColor="text1"/>
                <w:sz w:val="22"/>
                <w:szCs w:val="22"/>
                <w:u w:val="single"/>
              </w:rPr>
              <w:t xml:space="preserve"> </w:t>
            </w:r>
            <w:r w:rsidR="00FE2B3B" w:rsidRPr="00666CDF">
              <w:rPr>
                <w:rFonts w:ascii="Times New Roman" w:hAnsi="Times New Roman"/>
                <w:color w:val="000000" w:themeColor="text1"/>
                <w:sz w:val="22"/>
                <w:szCs w:val="22"/>
                <w:u w:val="single"/>
              </w:rPr>
              <w:t xml:space="preserve">a </w:t>
            </w:r>
            <w:r w:rsidR="00382361" w:rsidRPr="00666CDF">
              <w:rPr>
                <w:rFonts w:ascii="Times New Roman" w:hAnsi="Times New Roman"/>
                <w:color w:val="000000" w:themeColor="text1"/>
                <w:sz w:val="22"/>
                <w:szCs w:val="22"/>
                <w:u w:val="single"/>
              </w:rPr>
              <w:t>member of the public</w:t>
            </w:r>
            <w:r w:rsidR="000F526F" w:rsidRPr="00666CDF">
              <w:rPr>
                <w:rFonts w:ascii="Times New Roman" w:hAnsi="Times New Roman"/>
                <w:color w:val="000000" w:themeColor="text1"/>
                <w:sz w:val="22"/>
                <w:szCs w:val="22"/>
                <w:u w:val="single"/>
              </w:rPr>
              <w:t xml:space="preserve"> under this section</w:t>
            </w:r>
            <w:r w:rsidR="00382361" w:rsidRPr="00666CDF">
              <w:rPr>
                <w:rFonts w:ascii="Times New Roman" w:hAnsi="Times New Roman"/>
                <w:color w:val="000000" w:themeColor="text1"/>
                <w:sz w:val="22"/>
                <w:szCs w:val="22"/>
                <w:u w:val="single"/>
              </w:rPr>
              <w:t xml:space="preserve"> </w:t>
            </w:r>
            <w:r w:rsidR="00F55E48" w:rsidRPr="00666CDF">
              <w:rPr>
                <w:rFonts w:ascii="Times New Roman" w:hAnsi="Times New Roman"/>
                <w:color w:val="000000" w:themeColor="text1"/>
                <w:sz w:val="22"/>
                <w:szCs w:val="22"/>
                <w:u w:val="single"/>
              </w:rPr>
              <w:t xml:space="preserve">is not a basis for </w:t>
            </w:r>
            <w:r w:rsidR="009E10D7" w:rsidRPr="00666CDF">
              <w:rPr>
                <w:rFonts w:ascii="Times New Roman" w:hAnsi="Times New Roman"/>
                <w:color w:val="000000" w:themeColor="text1"/>
                <w:sz w:val="22"/>
                <w:szCs w:val="22"/>
                <w:u w:val="single"/>
              </w:rPr>
              <w:t xml:space="preserve">a legal or procedural </w:t>
            </w:r>
            <w:r w:rsidR="00F55E48" w:rsidRPr="00666CDF">
              <w:rPr>
                <w:rFonts w:ascii="Times New Roman" w:hAnsi="Times New Roman"/>
                <w:color w:val="000000" w:themeColor="text1"/>
                <w:sz w:val="22"/>
                <w:szCs w:val="22"/>
                <w:u w:val="single"/>
              </w:rPr>
              <w:t>challeng</w:t>
            </w:r>
            <w:r w:rsidR="009E10D7" w:rsidRPr="00666CDF">
              <w:rPr>
                <w:rFonts w:ascii="Times New Roman" w:hAnsi="Times New Roman"/>
                <w:color w:val="000000" w:themeColor="text1"/>
                <w:sz w:val="22"/>
                <w:szCs w:val="22"/>
                <w:u w:val="single"/>
              </w:rPr>
              <w:t>e</w:t>
            </w:r>
            <w:r w:rsidR="00F55E48" w:rsidRPr="00666CDF">
              <w:rPr>
                <w:rFonts w:ascii="Times New Roman" w:hAnsi="Times New Roman"/>
                <w:color w:val="000000" w:themeColor="text1"/>
                <w:sz w:val="22"/>
                <w:szCs w:val="22"/>
                <w:u w:val="single"/>
              </w:rPr>
              <w:t xml:space="preserve"> </w:t>
            </w:r>
            <w:r w:rsidR="009E10D7" w:rsidRPr="00666CDF">
              <w:rPr>
                <w:rFonts w:ascii="Times New Roman" w:hAnsi="Times New Roman"/>
                <w:color w:val="000000" w:themeColor="text1"/>
                <w:sz w:val="22"/>
                <w:szCs w:val="22"/>
                <w:u w:val="single"/>
              </w:rPr>
              <w:t xml:space="preserve">to </w:t>
            </w:r>
            <w:r w:rsidR="00F55E48" w:rsidRPr="00666CDF">
              <w:rPr>
                <w:rFonts w:ascii="Times New Roman" w:hAnsi="Times New Roman"/>
                <w:color w:val="000000" w:themeColor="text1"/>
                <w:sz w:val="22"/>
                <w:szCs w:val="22"/>
                <w:u w:val="single"/>
              </w:rPr>
              <w:t>board action.</w:t>
            </w:r>
          </w:p>
          <w:p w14:paraId="69E19BE9" w14:textId="77777777" w:rsidR="004277E2" w:rsidRPr="00666CDF" w:rsidRDefault="004277E2" w:rsidP="00B12B65">
            <w:pPr>
              <w:ind w:left="1314" w:right="181" w:hanging="360"/>
              <w:jc w:val="both"/>
              <w:rPr>
                <w:rFonts w:ascii="Times New Roman" w:hAnsi="Times New Roman"/>
                <w:color w:val="000000" w:themeColor="text1"/>
                <w:sz w:val="22"/>
                <w:szCs w:val="22"/>
                <w:u w:val="single"/>
              </w:rPr>
            </w:pPr>
          </w:p>
          <w:p w14:paraId="3884DB12" w14:textId="5AF5C33D" w:rsidR="004277E2" w:rsidRPr="00666CDF" w:rsidRDefault="00AC11A0" w:rsidP="00B12B65">
            <w:pPr>
              <w:ind w:left="1314" w:right="181" w:hanging="360"/>
              <w:jc w:val="both"/>
              <w:rPr>
                <w:rFonts w:ascii="Times New Roman" w:hAnsi="Times New Roman"/>
                <w:color w:val="000000" w:themeColor="text1"/>
                <w:sz w:val="22"/>
                <w:szCs w:val="22"/>
                <w:u w:val="single"/>
              </w:rPr>
            </w:pPr>
            <w:r w:rsidRPr="00666CDF">
              <w:rPr>
                <w:rFonts w:ascii="Times New Roman" w:hAnsi="Times New Roman"/>
                <w:color w:val="000000" w:themeColor="text1"/>
                <w:sz w:val="22"/>
                <w:szCs w:val="22"/>
                <w:u w:val="single"/>
              </w:rPr>
              <w:t>b.</w:t>
            </w:r>
            <w:r w:rsidRPr="00666CDF">
              <w:rPr>
                <w:rFonts w:ascii="Times New Roman" w:hAnsi="Times New Roman"/>
                <w:color w:val="000000" w:themeColor="text1"/>
                <w:sz w:val="22"/>
                <w:szCs w:val="22"/>
                <w:u w:val="single"/>
              </w:rPr>
              <w:tab/>
            </w:r>
            <w:r w:rsidR="00093A90" w:rsidRPr="00666CDF">
              <w:rPr>
                <w:rFonts w:ascii="Times New Roman" w:hAnsi="Times New Roman"/>
                <w:color w:val="000000" w:themeColor="text1"/>
                <w:sz w:val="22"/>
                <w:szCs w:val="22"/>
                <w:u w:val="single"/>
              </w:rPr>
              <w:t xml:space="preserve">In the chair’s discretion, the public comment may be taken out of order to facilitate (a) but the “Call to the Public” must also </w:t>
            </w:r>
            <w:r w:rsidR="007714A9" w:rsidRPr="00666CDF">
              <w:rPr>
                <w:rFonts w:ascii="Times New Roman" w:hAnsi="Times New Roman"/>
                <w:color w:val="000000" w:themeColor="text1"/>
                <w:sz w:val="22"/>
                <w:szCs w:val="22"/>
                <w:u w:val="single"/>
              </w:rPr>
              <w:t>occur</w:t>
            </w:r>
            <w:r w:rsidR="00093A90" w:rsidRPr="00666CDF">
              <w:rPr>
                <w:rFonts w:ascii="Times New Roman" w:hAnsi="Times New Roman"/>
                <w:color w:val="000000" w:themeColor="text1"/>
                <w:sz w:val="22"/>
                <w:szCs w:val="22"/>
                <w:u w:val="single"/>
              </w:rPr>
              <w:t xml:space="preserve"> </w:t>
            </w:r>
            <w:r w:rsidR="00D33271" w:rsidRPr="00666CDF">
              <w:rPr>
                <w:rFonts w:ascii="Times New Roman" w:hAnsi="Times New Roman"/>
                <w:color w:val="000000" w:themeColor="text1"/>
                <w:sz w:val="22"/>
                <w:szCs w:val="22"/>
                <w:u w:val="single"/>
              </w:rPr>
              <w:t>as</w:t>
            </w:r>
            <w:r w:rsidR="00093A90" w:rsidRPr="00666CDF">
              <w:rPr>
                <w:rFonts w:ascii="Times New Roman" w:hAnsi="Times New Roman"/>
                <w:color w:val="000000" w:themeColor="text1"/>
                <w:sz w:val="22"/>
                <w:szCs w:val="22"/>
                <w:u w:val="single"/>
              </w:rPr>
              <w:t xml:space="preserve"> stated in the published agenda.</w:t>
            </w:r>
            <w:r w:rsidR="004277E2" w:rsidRPr="00666CDF">
              <w:rPr>
                <w:rFonts w:ascii="Times New Roman" w:hAnsi="Times New Roman"/>
                <w:color w:val="000000" w:themeColor="text1"/>
                <w:sz w:val="22"/>
                <w:szCs w:val="22"/>
                <w:u w:val="single"/>
              </w:rPr>
              <w:t xml:space="preserve"> </w:t>
            </w:r>
          </w:p>
          <w:p w14:paraId="75EA0DF1" w14:textId="77777777" w:rsidR="00AC11A0" w:rsidRPr="00666CDF" w:rsidRDefault="00AC11A0" w:rsidP="000D0247">
            <w:pPr>
              <w:ind w:left="720" w:right="181" w:hanging="450"/>
              <w:jc w:val="both"/>
              <w:rPr>
                <w:rFonts w:ascii="Times New Roman" w:hAnsi="Times New Roman"/>
                <w:color w:val="000000" w:themeColor="text1"/>
                <w:sz w:val="22"/>
                <w:szCs w:val="22"/>
              </w:rPr>
            </w:pPr>
          </w:p>
          <w:p w14:paraId="2F25CC57" w14:textId="6FC2DE24" w:rsidR="00AC11A0" w:rsidRPr="00666CDF" w:rsidRDefault="00AC11A0" w:rsidP="00673FB2">
            <w:pPr>
              <w:ind w:left="954" w:right="181" w:hanging="360"/>
              <w:jc w:val="both"/>
              <w:rPr>
                <w:rFonts w:ascii="Times New Roman" w:hAnsi="Times New Roman"/>
                <w:strike/>
                <w:color w:val="000000" w:themeColor="text1"/>
                <w:sz w:val="22"/>
                <w:szCs w:val="22"/>
              </w:rPr>
            </w:pPr>
            <w:r w:rsidRPr="00666CDF">
              <w:rPr>
                <w:rFonts w:ascii="Times New Roman" w:hAnsi="Times New Roman"/>
                <w:strike/>
                <w:color w:val="000000" w:themeColor="text1"/>
                <w:sz w:val="22"/>
                <w:szCs w:val="22"/>
              </w:rPr>
              <w:t>d</w:t>
            </w:r>
            <w:r w:rsidRPr="00666CDF">
              <w:rPr>
                <w:rFonts w:ascii="Times New Roman" w:hAnsi="Times New Roman"/>
                <w:color w:val="000000" w:themeColor="text1"/>
                <w:sz w:val="22"/>
                <w:szCs w:val="22"/>
                <w:u w:val="single"/>
              </w:rPr>
              <w:t>6</w:t>
            </w:r>
            <w:r w:rsidRPr="00666CDF">
              <w:rPr>
                <w:rFonts w:ascii="Times New Roman" w:hAnsi="Times New Roman"/>
                <w:color w:val="000000" w:themeColor="text1"/>
                <w:sz w:val="22"/>
                <w:szCs w:val="22"/>
              </w:rPr>
              <w:t>.</w:t>
            </w:r>
            <w:r w:rsidRPr="00666CDF">
              <w:rPr>
                <w:rFonts w:ascii="Times New Roman" w:hAnsi="Times New Roman"/>
                <w:color w:val="000000" w:themeColor="text1"/>
                <w:sz w:val="22"/>
                <w:szCs w:val="22"/>
              </w:rPr>
              <w:tab/>
              <w:t xml:space="preserve">Quorum.  </w:t>
            </w:r>
            <w:r w:rsidRPr="00666CDF">
              <w:rPr>
                <w:rFonts w:ascii="Times New Roman" w:hAnsi="Times New Roman"/>
                <w:strike/>
                <w:color w:val="000000" w:themeColor="text1"/>
                <w:sz w:val="22"/>
                <w:szCs w:val="22"/>
              </w:rPr>
              <w:t xml:space="preserve">The board shall have </w:t>
            </w:r>
            <w:r w:rsidRPr="00666CDF">
              <w:rPr>
                <w:rFonts w:ascii="Times New Roman" w:hAnsi="Times New Roman"/>
                <w:color w:val="000000" w:themeColor="text1"/>
                <w:sz w:val="22"/>
                <w:szCs w:val="22"/>
                <w:u w:val="single"/>
              </w:rPr>
              <w:t xml:space="preserve">A board must not conduct business unless </w:t>
            </w:r>
            <w:r w:rsidRPr="00666CDF">
              <w:rPr>
                <w:rFonts w:ascii="Times New Roman" w:hAnsi="Times New Roman"/>
                <w:color w:val="000000" w:themeColor="text1"/>
                <w:sz w:val="22"/>
                <w:szCs w:val="22"/>
              </w:rPr>
              <w:t xml:space="preserve">a quorum </w:t>
            </w:r>
            <w:r w:rsidRPr="00666CDF">
              <w:rPr>
                <w:rFonts w:ascii="Times New Roman" w:hAnsi="Times New Roman"/>
                <w:strike/>
                <w:color w:val="000000" w:themeColor="text1"/>
                <w:sz w:val="22"/>
                <w:szCs w:val="22"/>
              </w:rPr>
              <w:t xml:space="preserve">for all official actions </w:t>
            </w:r>
            <w:r w:rsidRPr="00666CDF">
              <w:rPr>
                <w:rFonts w:ascii="Times New Roman" w:hAnsi="Times New Roman"/>
                <w:color w:val="000000" w:themeColor="text1"/>
                <w:sz w:val="22"/>
                <w:szCs w:val="22"/>
                <w:u w:val="single"/>
              </w:rPr>
              <w:t>of members is present</w:t>
            </w:r>
            <w:r w:rsidR="00B826D6" w:rsidRPr="00666CDF">
              <w:rPr>
                <w:rFonts w:ascii="Times New Roman" w:hAnsi="Times New Roman"/>
                <w:color w:val="000000" w:themeColor="text1"/>
                <w:sz w:val="22"/>
                <w:szCs w:val="22"/>
                <w:u w:val="single"/>
              </w:rPr>
              <w:t xml:space="preserve"> as defined in </w:t>
            </w:r>
            <w:r w:rsidR="00883074" w:rsidRPr="00666CDF">
              <w:rPr>
                <w:rFonts w:ascii="Times New Roman" w:hAnsi="Times New Roman"/>
                <w:color w:val="000000" w:themeColor="text1"/>
                <w:u w:val="single"/>
              </w:rPr>
              <w:t>ACJA § 1-202</w:t>
            </w:r>
            <w:r w:rsidRPr="00666CDF">
              <w:rPr>
                <w:rFonts w:ascii="Times New Roman" w:hAnsi="Times New Roman"/>
                <w:color w:val="000000" w:themeColor="text1"/>
                <w:sz w:val="22"/>
                <w:szCs w:val="22"/>
              </w:rPr>
              <w:t xml:space="preserve">. </w:t>
            </w:r>
            <w:r w:rsidRPr="00666CDF">
              <w:rPr>
                <w:rFonts w:ascii="Times New Roman" w:hAnsi="Times New Roman"/>
                <w:strike/>
                <w:color w:val="000000" w:themeColor="text1"/>
                <w:sz w:val="22"/>
                <w:szCs w:val="22"/>
              </w:rPr>
              <w:t>A quorum consists of a majority of the board.</w:t>
            </w:r>
          </w:p>
          <w:p w14:paraId="7399A31F" w14:textId="77777777" w:rsidR="00A846FE" w:rsidRPr="00666CDF" w:rsidRDefault="00A846FE" w:rsidP="00673FB2">
            <w:pPr>
              <w:ind w:left="954" w:right="181" w:hanging="360"/>
              <w:jc w:val="both"/>
              <w:rPr>
                <w:rFonts w:ascii="Times New Roman" w:hAnsi="Times New Roman"/>
                <w:strike/>
                <w:color w:val="000000" w:themeColor="text1"/>
                <w:sz w:val="22"/>
                <w:szCs w:val="22"/>
              </w:rPr>
            </w:pPr>
          </w:p>
          <w:p w14:paraId="5DD80926" w14:textId="35736871" w:rsidR="00A846FE" w:rsidRPr="00666CDF" w:rsidRDefault="7E5AD804" w:rsidP="0A08BE33">
            <w:pPr>
              <w:ind w:left="954" w:right="181" w:hanging="369"/>
              <w:jc w:val="both"/>
              <w:rPr>
                <w:rFonts w:ascii="Times New Roman" w:hAnsi="Times New Roman"/>
                <w:color w:val="000000" w:themeColor="text1"/>
                <w:sz w:val="22"/>
                <w:szCs w:val="22"/>
                <w:u w:val="single"/>
              </w:rPr>
            </w:pPr>
            <w:r w:rsidRPr="0A08BE33">
              <w:rPr>
                <w:rFonts w:ascii="Times New Roman" w:hAnsi="Times New Roman"/>
                <w:color w:val="000000" w:themeColor="text1"/>
                <w:sz w:val="22"/>
                <w:szCs w:val="22"/>
                <w:u w:val="single"/>
              </w:rPr>
              <w:t xml:space="preserve">7.  </w:t>
            </w:r>
            <w:r w:rsidR="5C27AAC5" w:rsidRPr="0A08BE33">
              <w:rPr>
                <w:rFonts w:ascii="Times New Roman" w:hAnsi="Times New Roman"/>
                <w:color w:val="000000" w:themeColor="text1"/>
                <w:sz w:val="22"/>
                <w:szCs w:val="22"/>
                <w:u w:val="single"/>
              </w:rPr>
              <w:t xml:space="preserve"> </w:t>
            </w:r>
            <w:r w:rsidR="00A846FE" w:rsidRPr="0A08BE33">
              <w:rPr>
                <w:rFonts w:ascii="Times New Roman" w:hAnsi="Times New Roman"/>
                <w:color w:val="000000" w:themeColor="text1"/>
                <w:sz w:val="22"/>
                <w:szCs w:val="22"/>
                <w:u w:val="single"/>
              </w:rPr>
              <w:t xml:space="preserve">Meeting procedures.  </w:t>
            </w:r>
            <w:del w:id="239" w:author="Hauser, Lisa" w:date="2026-01-28T18:10:00Z">
              <w:r w:rsidR="00A846FE" w:rsidRPr="00D019DE" w:rsidDel="5C27AAC5">
                <w:rPr>
                  <w:rFonts w:ascii="Times New Roman" w:hAnsi="Times New Roman"/>
                  <w:color w:val="000000" w:themeColor="text1"/>
                  <w:sz w:val="22"/>
                  <w:szCs w:val="22"/>
                  <w:highlight w:val="yellow"/>
                  <w:u w:val="single"/>
                </w:rPr>
                <w:delText>The most current publication of Robert’s Rules of Order, which is a manual of the common rules of parliamentary procedure, governs the conduct of business by boards under this chapter, except as provided in the ACJA or this chapter.</w:delText>
              </w:r>
              <w:r w:rsidR="00A846FE" w:rsidRPr="0A08BE33" w:rsidDel="5C27AAC5">
                <w:rPr>
                  <w:rFonts w:ascii="Times New Roman" w:hAnsi="Times New Roman"/>
                  <w:color w:val="000000" w:themeColor="text1"/>
                  <w:sz w:val="22"/>
                  <w:szCs w:val="22"/>
                  <w:u w:val="single"/>
                </w:rPr>
                <w:delText xml:space="preserve"> </w:delText>
              </w:r>
            </w:del>
            <w:ins w:id="240" w:author="Hauser, Lisa" w:date="2026-01-28T18:10:00Z">
              <w:r w:rsidR="00D019DE" w:rsidRPr="006057D6">
                <w:rPr>
                  <w:rFonts w:ascii="Times New Roman" w:hAnsi="Times New Roman"/>
                  <w:highlight w:val="yellow"/>
                  <w:u w:val="single"/>
                  <w:rPrChange w:id="241" w:author="Hauser, Lisa" w:date="2026-01-28T18:11:00Z" w16du:dateUtc="2026-01-29T01:11:00Z">
                    <w:rPr>
                      <w:rFonts w:ascii="Times New Roman" w:hAnsi="Times New Roman"/>
                      <w:u w:val="single"/>
                    </w:rPr>
                  </w:rPrChange>
                </w:rPr>
                <w:t>The chair has the authority to adopt rules of procedure and take any other action necessary or appropriate, in the chair's sole judgment, for the proper conduct of the board meeting if the rules and actions are not in conflict with this chapter</w:t>
              </w:r>
              <w:r w:rsidR="00D019DE" w:rsidRPr="00D019DE">
                <w:rPr>
                  <w:rFonts w:ascii="Times New Roman" w:hAnsi="Times New Roman"/>
                  <w:highlight w:val="yellow"/>
                  <w:u w:val="single"/>
                </w:rPr>
                <w:t>.</w:t>
              </w:r>
              <w:r w:rsidR="00D019DE" w:rsidRPr="0A08BE33">
                <w:rPr>
                  <w:rFonts w:ascii="Times New Roman" w:hAnsi="Times New Roman"/>
                  <w:u w:val="single"/>
                </w:rPr>
                <w:t xml:space="preserve"> </w:t>
              </w:r>
            </w:ins>
            <w:r w:rsidR="00A846FE" w:rsidRPr="0A08BE33">
              <w:rPr>
                <w:rFonts w:ascii="Times New Roman" w:hAnsi="Times New Roman"/>
                <w:color w:val="000000" w:themeColor="text1"/>
                <w:sz w:val="22"/>
                <w:szCs w:val="22"/>
                <w:u w:val="single"/>
              </w:rPr>
              <w:t>When a provision in this chapter states the actions the board may take, it includes all other actions appropriate under the rules of parliamentary</w:t>
            </w:r>
            <w:r w:rsidR="00D019DE">
              <w:rPr>
                <w:rFonts w:ascii="Times New Roman" w:hAnsi="Times New Roman"/>
                <w:color w:val="000000" w:themeColor="text1"/>
                <w:sz w:val="22"/>
                <w:szCs w:val="22"/>
                <w:u w:val="single"/>
              </w:rPr>
              <w:t xml:space="preserve"> </w:t>
            </w:r>
            <w:r w:rsidR="5C27AAC5" w:rsidRPr="0A08BE33">
              <w:rPr>
                <w:rFonts w:ascii="Times New Roman" w:hAnsi="Times New Roman"/>
                <w:color w:val="000000" w:themeColor="text1"/>
                <w:sz w:val="22"/>
                <w:szCs w:val="22"/>
                <w:u w:val="single"/>
              </w:rPr>
              <w:t>procedure.</w:t>
            </w:r>
          </w:p>
          <w:p w14:paraId="3D24F27F" w14:textId="77777777" w:rsidR="00AC11A0" w:rsidRPr="00666CDF" w:rsidRDefault="00AC11A0" w:rsidP="00070B44">
            <w:pPr>
              <w:ind w:right="-360"/>
              <w:jc w:val="both"/>
              <w:rPr>
                <w:rFonts w:ascii="Times New Roman" w:hAnsi="Times New Roman"/>
              </w:rPr>
            </w:pPr>
          </w:p>
        </w:tc>
      </w:tr>
    </w:tbl>
    <w:p w14:paraId="41A8009A" w14:textId="77777777" w:rsidR="001636F6" w:rsidRDefault="001636F6" w:rsidP="00ED07AE">
      <w:pPr>
        <w:ind w:left="360" w:hanging="360"/>
        <w:rPr>
          <w:rFonts w:ascii="Times New Roman" w:hAnsi="Times New Roman"/>
          <w:b/>
          <w:bCs/>
          <w:u w:val="single"/>
        </w:rPr>
      </w:pPr>
    </w:p>
    <w:p w14:paraId="110F6D03" w14:textId="32F02429" w:rsidR="0096413B" w:rsidRPr="00666CDF" w:rsidRDefault="00893461" w:rsidP="00ED07AE">
      <w:pPr>
        <w:ind w:left="360" w:hanging="360"/>
        <w:rPr>
          <w:rFonts w:ascii="Times New Roman" w:hAnsi="Times New Roman"/>
          <w:b/>
          <w:bCs/>
          <w:u w:val="single"/>
        </w:rPr>
      </w:pPr>
      <w:r w:rsidRPr="00666CDF">
        <w:rPr>
          <w:rFonts w:ascii="Times New Roman" w:hAnsi="Times New Roman"/>
          <w:b/>
          <w:bCs/>
          <w:u w:val="single"/>
        </w:rPr>
        <w:t>B.</w:t>
      </w:r>
      <w:r w:rsidRPr="00666CDF">
        <w:rPr>
          <w:rFonts w:ascii="Times New Roman" w:hAnsi="Times New Roman"/>
          <w:b/>
          <w:bCs/>
          <w:u w:val="single"/>
        </w:rPr>
        <w:tab/>
        <w:t xml:space="preserve">Actions. </w:t>
      </w:r>
    </w:p>
    <w:p w14:paraId="6C3F0199" w14:textId="77777777" w:rsidR="00893461" w:rsidRPr="00666CDF" w:rsidRDefault="00893461" w:rsidP="00ED07AE">
      <w:pPr>
        <w:ind w:left="360" w:hanging="360"/>
        <w:rPr>
          <w:rFonts w:ascii="Times New Roman" w:hAnsi="Times New Roman"/>
          <w:b/>
          <w:bCs/>
          <w:u w:val="single"/>
        </w:rPr>
      </w:pPr>
    </w:p>
    <w:p w14:paraId="0C1C5876" w14:textId="14DC25BD" w:rsidR="00893461" w:rsidRPr="00666CDF" w:rsidRDefault="00893461" w:rsidP="00893461">
      <w:pPr>
        <w:ind w:left="720" w:hanging="360"/>
        <w:rPr>
          <w:rFonts w:ascii="Times New Roman" w:hAnsi="Times New Roman"/>
          <w:u w:val="single"/>
        </w:rPr>
      </w:pPr>
      <w:r w:rsidRPr="00666CDF">
        <w:rPr>
          <w:rFonts w:ascii="Times New Roman" w:hAnsi="Times New Roman"/>
          <w:u w:val="single"/>
        </w:rPr>
        <w:t>1.</w:t>
      </w:r>
      <w:r w:rsidR="00AF4C24" w:rsidRPr="00666CDF">
        <w:rPr>
          <w:rFonts w:ascii="Times New Roman" w:hAnsi="Times New Roman"/>
          <w:u w:val="single"/>
        </w:rPr>
        <w:tab/>
        <w:t>Voting.</w:t>
      </w:r>
    </w:p>
    <w:p w14:paraId="73C50087" w14:textId="77777777" w:rsidR="004E2A29" w:rsidRPr="00666CDF" w:rsidRDefault="004E2A29" w:rsidP="00014C3D">
      <w:pPr>
        <w:ind w:left="720" w:hanging="360"/>
        <w:jc w:val="both"/>
        <w:rPr>
          <w:rFonts w:ascii="Times New Roman" w:hAnsi="Times New Roman"/>
          <w:u w:val="single"/>
        </w:rPr>
      </w:pPr>
    </w:p>
    <w:p w14:paraId="47970520" w14:textId="034D2160" w:rsidR="004E2A29" w:rsidRPr="00666CDF" w:rsidRDefault="004E2A29" w:rsidP="00014C3D">
      <w:pPr>
        <w:ind w:left="1170" w:hanging="450"/>
        <w:jc w:val="both"/>
        <w:rPr>
          <w:rFonts w:ascii="Times New Roman" w:hAnsi="Times New Roman"/>
          <w:u w:val="single"/>
        </w:rPr>
      </w:pPr>
      <w:r w:rsidRPr="00666CDF">
        <w:rPr>
          <w:rFonts w:ascii="Times New Roman" w:hAnsi="Times New Roman"/>
          <w:u w:val="single"/>
        </w:rPr>
        <w:t>a.</w:t>
      </w:r>
      <w:r w:rsidRPr="00666CDF">
        <w:rPr>
          <w:u w:val="single"/>
        </w:rPr>
        <w:tab/>
      </w:r>
      <w:r w:rsidRPr="00666CDF">
        <w:rPr>
          <w:rFonts w:ascii="Times New Roman" w:hAnsi="Times New Roman"/>
          <w:u w:val="single"/>
        </w:rPr>
        <w:t>A board acts by a simple majority of at least one more than half of the eligible votes cast. The chair has a vote.</w:t>
      </w:r>
    </w:p>
    <w:p w14:paraId="07AC7199" w14:textId="77777777" w:rsidR="004E2A29" w:rsidRPr="00666CDF" w:rsidRDefault="004E2A29" w:rsidP="00014C3D">
      <w:pPr>
        <w:ind w:left="1170" w:hanging="450"/>
        <w:jc w:val="both"/>
        <w:rPr>
          <w:rFonts w:ascii="Times New Roman" w:hAnsi="Times New Roman"/>
          <w:u w:val="single"/>
        </w:rPr>
      </w:pPr>
    </w:p>
    <w:p w14:paraId="7D8EAD4E" w14:textId="563AA994" w:rsidR="004E2A29" w:rsidRPr="00666CDF" w:rsidRDefault="004E2A29" w:rsidP="00014C3D">
      <w:pPr>
        <w:ind w:left="1170" w:hanging="450"/>
        <w:jc w:val="both"/>
        <w:rPr>
          <w:rFonts w:ascii="Times New Roman" w:hAnsi="Times New Roman"/>
          <w:u w:val="single"/>
        </w:rPr>
      </w:pPr>
      <w:r w:rsidRPr="00666CDF">
        <w:rPr>
          <w:rFonts w:ascii="Times New Roman" w:hAnsi="Times New Roman"/>
          <w:u w:val="single"/>
        </w:rPr>
        <w:t>b.</w:t>
      </w:r>
      <w:r w:rsidRPr="00666CDF">
        <w:rPr>
          <w:rFonts w:ascii="Times New Roman" w:hAnsi="Times New Roman"/>
          <w:u w:val="single"/>
        </w:rPr>
        <w:tab/>
        <w:t>Votes are cast by voice unless a board member requests a recorded vote</w:t>
      </w:r>
      <w:r w:rsidR="005B3D9D" w:rsidRPr="00666CDF">
        <w:rPr>
          <w:rFonts w:ascii="Times New Roman" w:hAnsi="Times New Roman"/>
          <w:u w:val="single"/>
        </w:rPr>
        <w:t>.</w:t>
      </w:r>
      <w:r w:rsidRPr="00666CDF">
        <w:rPr>
          <w:rFonts w:ascii="Times New Roman" w:hAnsi="Times New Roman"/>
          <w:u w:val="single"/>
        </w:rPr>
        <w:t xml:space="preserve"> </w:t>
      </w:r>
      <w:r w:rsidR="005B3D9D" w:rsidRPr="00666CDF">
        <w:rPr>
          <w:rFonts w:ascii="Times New Roman" w:hAnsi="Times New Roman"/>
          <w:u w:val="single"/>
        </w:rPr>
        <w:t xml:space="preserve">In a recorded vote, </w:t>
      </w:r>
      <w:r w:rsidRPr="00666CDF">
        <w:rPr>
          <w:rFonts w:ascii="Times New Roman" w:hAnsi="Times New Roman"/>
          <w:u w:val="single"/>
        </w:rPr>
        <w:t xml:space="preserve">the number </w:t>
      </w:r>
      <w:r w:rsidR="00235383" w:rsidRPr="00666CDF">
        <w:rPr>
          <w:rFonts w:ascii="Times New Roman" w:hAnsi="Times New Roman"/>
          <w:u w:val="single"/>
        </w:rPr>
        <w:t xml:space="preserve">and names </w:t>
      </w:r>
      <w:r w:rsidRPr="00666CDF">
        <w:rPr>
          <w:rFonts w:ascii="Times New Roman" w:hAnsi="Times New Roman"/>
          <w:u w:val="single"/>
        </w:rPr>
        <w:t xml:space="preserve">of members voting for and against the motion or other item, </w:t>
      </w:r>
      <w:r w:rsidR="00621B4B" w:rsidRPr="00666CDF">
        <w:rPr>
          <w:rFonts w:ascii="Times New Roman" w:hAnsi="Times New Roman"/>
          <w:u w:val="single"/>
        </w:rPr>
        <w:t xml:space="preserve">or </w:t>
      </w:r>
      <w:r w:rsidRPr="00666CDF">
        <w:rPr>
          <w:rFonts w:ascii="Times New Roman" w:hAnsi="Times New Roman"/>
          <w:u w:val="single"/>
        </w:rPr>
        <w:t>abstaining</w:t>
      </w:r>
      <w:r w:rsidR="00621B4B" w:rsidRPr="00666CDF">
        <w:rPr>
          <w:rFonts w:ascii="Times New Roman" w:hAnsi="Times New Roman"/>
          <w:u w:val="single"/>
        </w:rPr>
        <w:t xml:space="preserve"> from voting</w:t>
      </w:r>
      <w:r w:rsidRPr="00666CDF">
        <w:rPr>
          <w:rFonts w:ascii="Times New Roman" w:hAnsi="Times New Roman"/>
          <w:u w:val="single"/>
        </w:rPr>
        <w:t xml:space="preserve">, are stated on the record. </w:t>
      </w:r>
      <w:r w:rsidR="007D30F4" w:rsidRPr="00666CDF">
        <w:rPr>
          <w:rFonts w:ascii="Times New Roman" w:hAnsi="Times New Roman"/>
          <w:u w:val="single"/>
        </w:rPr>
        <w:t>If the</w:t>
      </w:r>
      <w:r w:rsidRPr="00666CDF">
        <w:rPr>
          <w:rFonts w:ascii="Times New Roman" w:hAnsi="Times New Roman"/>
          <w:u w:val="single"/>
        </w:rPr>
        <w:t xml:space="preserve"> vote</w:t>
      </w:r>
      <w:r w:rsidR="00431497" w:rsidRPr="00666CDF">
        <w:rPr>
          <w:rFonts w:ascii="Times New Roman" w:hAnsi="Times New Roman"/>
          <w:u w:val="single"/>
        </w:rPr>
        <w:t xml:space="preserve"> for and against is tied</w:t>
      </w:r>
      <w:r w:rsidRPr="00666CDF">
        <w:rPr>
          <w:rFonts w:ascii="Times New Roman" w:hAnsi="Times New Roman"/>
          <w:u w:val="single"/>
        </w:rPr>
        <w:t xml:space="preserve">, the motion or item </w:t>
      </w:r>
      <w:r w:rsidR="00431497" w:rsidRPr="00666CDF">
        <w:rPr>
          <w:rFonts w:ascii="Times New Roman" w:hAnsi="Times New Roman"/>
          <w:u w:val="single"/>
        </w:rPr>
        <w:t xml:space="preserve">that is the subject of the vote </w:t>
      </w:r>
      <w:r w:rsidRPr="00666CDF">
        <w:rPr>
          <w:rFonts w:ascii="Times New Roman" w:hAnsi="Times New Roman"/>
          <w:u w:val="single"/>
        </w:rPr>
        <w:t xml:space="preserve">is defeated.  </w:t>
      </w:r>
    </w:p>
    <w:p w14:paraId="4B5437DD" w14:textId="2275AC49" w:rsidR="004E2A29" w:rsidRPr="00666CDF" w:rsidRDefault="004E2A29" w:rsidP="00014C3D">
      <w:pPr>
        <w:spacing w:before="240"/>
        <w:ind w:left="1170" w:hanging="450"/>
        <w:jc w:val="both"/>
        <w:rPr>
          <w:rFonts w:ascii="Times New Roman" w:hAnsi="Times New Roman"/>
          <w:u w:val="single"/>
        </w:rPr>
      </w:pPr>
      <w:r w:rsidRPr="00666CDF">
        <w:rPr>
          <w:rFonts w:ascii="Times New Roman" w:hAnsi="Times New Roman"/>
          <w:u w:val="single"/>
        </w:rPr>
        <w:t>c.</w:t>
      </w:r>
      <w:r w:rsidRPr="00666CDF">
        <w:rPr>
          <w:rFonts w:ascii="Times New Roman" w:hAnsi="Times New Roman"/>
          <w:u w:val="single"/>
        </w:rPr>
        <w:tab/>
        <w:t>A declaration by the chair that a motion is carried or defeated</w:t>
      </w:r>
      <w:r w:rsidR="0025362A" w:rsidRPr="00666CDF">
        <w:rPr>
          <w:rFonts w:ascii="Times New Roman" w:hAnsi="Times New Roman"/>
          <w:u w:val="single"/>
        </w:rPr>
        <w:t>, which declaration</w:t>
      </w:r>
      <w:r w:rsidRPr="00666CDF">
        <w:rPr>
          <w:rFonts w:ascii="Times New Roman" w:hAnsi="Times New Roman"/>
          <w:u w:val="single"/>
        </w:rPr>
        <w:t xml:space="preserve"> is reflected in the recording or minutes of the meeting</w:t>
      </w:r>
      <w:r w:rsidR="008239DE" w:rsidRPr="00666CDF">
        <w:rPr>
          <w:rFonts w:ascii="Times New Roman" w:hAnsi="Times New Roman"/>
          <w:u w:val="single"/>
        </w:rPr>
        <w:t>,</w:t>
      </w:r>
      <w:r w:rsidRPr="00666CDF">
        <w:rPr>
          <w:rFonts w:ascii="Times New Roman" w:hAnsi="Times New Roman"/>
          <w:u w:val="single"/>
        </w:rPr>
        <w:t xml:space="preserve"> is conclusive evidence of the board action.</w:t>
      </w:r>
    </w:p>
    <w:p w14:paraId="78F00840" w14:textId="77777777" w:rsidR="004E2A29" w:rsidRPr="00666CDF" w:rsidRDefault="004E2A29" w:rsidP="00014C3D">
      <w:pPr>
        <w:ind w:left="720"/>
        <w:jc w:val="both"/>
        <w:rPr>
          <w:rFonts w:ascii="Times New Roman" w:hAnsi="Times New Roman"/>
        </w:rPr>
      </w:pPr>
    </w:p>
    <w:p w14:paraId="2B797FD4" w14:textId="747483B3" w:rsidR="004E2A29" w:rsidRPr="00666CDF" w:rsidRDefault="004E2A29" w:rsidP="00014C3D">
      <w:pPr>
        <w:ind w:left="720" w:hanging="450"/>
        <w:jc w:val="both"/>
        <w:rPr>
          <w:rFonts w:ascii="Times New Roman" w:hAnsi="Times New Roman"/>
        </w:rPr>
      </w:pPr>
      <w:r w:rsidRPr="0A08BE33">
        <w:rPr>
          <w:rFonts w:ascii="Times New Roman" w:hAnsi="Times New Roman"/>
          <w:u w:val="single"/>
        </w:rPr>
        <w:t>2.</w:t>
      </w:r>
      <w:r>
        <w:tab/>
      </w:r>
      <w:r w:rsidRPr="0A08BE33">
        <w:rPr>
          <w:rFonts w:ascii="Times New Roman" w:hAnsi="Times New Roman"/>
          <w:u w:val="single"/>
        </w:rPr>
        <w:t xml:space="preserve">Recusal. </w:t>
      </w:r>
      <w:r w:rsidR="00CD6E3D" w:rsidRPr="0A08BE33">
        <w:rPr>
          <w:rFonts w:ascii="Times New Roman" w:hAnsi="Times New Roman"/>
          <w:u w:val="single"/>
        </w:rPr>
        <w:t xml:space="preserve"> </w:t>
      </w:r>
      <w:del w:id="242" w:author="Hauser, Lisa" w:date="2026-01-20T01:28:00Z">
        <w:r w:rsidRPr="001636F6" w:rsidDel="004E2A29">
          <w:rPr>
            <w:rFonts w:ascii="Times New Roman" w:hAnsi="Times New Roman"/>
            <w:highlight w:val="yellow"/>
            <w:u w:val="single"/>
          </w:rPr>
          <w:delText>As court volunteers, b</w:delText>
        </w:r>
      </w:del>
      <w:ins w:id="243" w:author="Hauser, Lisa" w:date="2026-01-20T01:28:00Z">
        <w:r w:rsidR="4DE3D9CC" w:rsidRPr="001636F6">
          <w:rPr>
            <w:rFonts w:ascii="Times New Roman" w:hAnsi="Times New Roman"/>
            <w:highlight w:val="yellow"/>
            <w:u w:val="single"/>
          </w:rPr>
          <w:t>B</w:t>
        </w:r>
      </w:ins>
      <w:del w:id="244" w:author="Hauser, Lisa" w:date="2026-01-28T18:13:00Z">
        <w:r w:rsidRPr="001636F6" w:rsidDel="002C2A90">
          <w:rPr>
            <w:rFonts w:ascii="Times New Roman" w:hAnsi="Times New Roman"/>
            <w:highlight w:val="yellow"/>
            <w:u w:val="single"/>
          </w:rPr>
          <w:delText>oard members must comply with</w:delText>
        </w:r>
        <w:r w:rsidRPr="0A08BE33" w:rsidDel="002C2A90">
          <w:rPr>
            <w:rFonts w:ascii="Times New Roman" w:hAnsi="Times New Roman"/>
            <w:u w:val="single"/>
          </w:rPr>
          <w:delText xml:space="preserve"> </w:delText>
        </w:r>
      </w:del>
      <w:r w:rsidR="004E48C7" w:rsidRPr="0A08BE33">
        <w:rPr>
          <w:rFonts w:ascii="Times New Roman" w:hAnsi="Times New Roman"/>
          <w:u w:val="single"/>
        </w:rPr>
        <w:t xml:space="preserve">Rule 2.11 (Personal Interests) of </w:t>
      </w:r>
      <w:r w:rsidR="002C2A90" w:rsidRPr="0A08BE33">
        <w:rPr>
          <w:rFonts w:ascii="Times New Roman" w:hAnsi="Times New Roman"/>
          <w:u w:val="single"/>
        </w:rPr>
        <w:t>ACJA § 1-303, Code of Conduct for Judicial Employees</w:t>
      </w:r>
      <w:ins w:id="245" w:author="Hauser, Lisa" w:date="2026-01-28T18:13:00Z">
        <w:r w:rsidR="2B996E53" w:rsidRPr="0A08BE33">
          <w:rPr>
            <w:rFonts w:ascii="Times New Roman" w:hAnsi="Times New Roman"/>
            <w:u w:val="single"/>
          </w:rPr>
          <w:t xml:space="preserve"> </w:t>
        </w:r>
      </w:ins>
      <w:ins w:id="246" w:author="Hauser, Lisa" w:date="2026-01-28T18:14:00Z">
        <w:r w:rsidR="0252272D" w:rsidRPr="001636F6">
          <w:rPr>
            <w:rFonts w:ascii="Times New Roman" w:hAnsi="Times New Roman"/>
            <w:highlight w:val="yellow"/>
            <w:u w:val="single"/>
          </w:rPr>
          <w:t>is incorporated in this chapter and made applicable to board members</w:t>
        </w:r>
      </w:ins>
      <w:r w:rsidR="004E48C7" w:rsidRPr="0A08BE33">
        <w:rPr>
          <w:rFonts w:ascii="Times New Roman" w:hAnsi="Times New Roman"/>
          <w:u w:val="single"/>
        </w:rPr>
        <w:t>.</w:t>
      </w:r>
      <w:r w:rsidR="000112D3" w:rsidRPr="0A08BE33">
        <w:rPr>
          <w:rFonts w:ascii="Times New Roman" w:hAnsi="Times New Roman"/>
          <w:u w:val="single"/>
        </w:rPr>
        <w:t xml:space="preserve"> </w:t>
      </w:r>
      <w:r w:rsidR="00452AA0" w:rsidRPr="0A08BE33">
        <w:rPr>
          <w:rFonts w:ascii="Times New Roman" w:hAnsi="Times New Roman"/>
          <w:u w:val="single"/>
        </w:rPr>
        <w:t>Under this rule, a</w:t>
      </w:r>
      <w:r w:rsidRPr="0A08BE33">
        <w:rPr>
          <w:rFonts w:ascii="Times New Roman" w:hAnsi="Times New Roman"/>
          <w:u w:val="single"/>
        </w:rPr>
        <w:t xml:space="preserve"> board member </w:t>
      </w:r>
      <w:r w:rsidR="000220C7" w:rsidRPr="0A08BE33">
        <w:rPr>
          <w:rFonts w:ascii="Times New Roman" w:hAnsi="Times New Roman"/>
          <w:u w:val="single"/>
        </w:rPr>
        <w:t xml:space="preserve">must withdraw from </w:t>
      </w:r>
      <w:r w:rsidR="00BC78C4" w:rsidRPr="0A08BE33">
        <w:rPr>
          <w:rFonts w:ascii="Times New Roman" w:hAnsi="Times New Roman"/>
          <w:u w:val="single"/>
        </w:rPr>
        <w:t xml:space="preserve">all </w:t>
      </w:r>
      <w:r w:rsidR="000220C7" w:rsidRPr="0A08BE33">
        <w:rPr>
          <w:rFonts w:ascii="Times New Roman" w:hAnsi="Times New Roman"/>
          <w:u w:val="single"/>
        </w:rPr>
        <w:t>parti</w:t>
      </w:r>
      <w:r w:rsidR="000525CF" w:rsidRPr="0A08BE33">
        <w:rPr>
          <w:rFonts w:ascii="Times New Roman" w:hAnsi="Times New Roman"/>
          <w:u w:val="single"/>
        </w:rPr>
        <w:t>cipati</w:t>
      </w:r>
      <w:r w:rsidR="00BC78C4" w:rsidRPr="0A08BE33">
        <w:rPr>
          <w:rFonts w:ascii="Times New Roman" w:hAnsi="Times New Roman"/>
          <w:u w:val="single"/>
        </w:rPr>
        <w:t>on</w:t>
      </w:r>
      <w:r w:rsidR="000525CF" w:rsidRPr="0A08BE33">
        <w:rPr>
          <w:rFonts w:ascii="Times New Roman" w:hAnsi="Times New Roman"/>
          <w:u w:val="single"/>
        </w:rPr>
        <w:t xml:space="preserve"> on </w:t>
      </w:r>
      <w:r w:rsidR="00431497" w:rsidRPr="0A08BE33">
        <w:rPr>
          <w:rFonts w:ascii="Times New Roman" w:hAnsi="Times New Roman"/>
          <w:u w:val="single"/>
        </w:rPr>
        <w:t>a matter</w:t>
      </w:r>
      <w:r w:rsidR="000525CF" w:rsidRPr="0A08BE33">
        <w:rPr>
          <w:rFonts w:ascii="Times New Roman" w:hAnsi="Times New Roman"/>
          <w:u w:val="single"/>
        </w:rPr>
        <w:t xml:space="preserve"> </w:t>
      </w:r>
      <w:r w:rsidR="007E5919" w:rsidRPr="0A08BE33">
        <w:rPr>
          <w:rFonts w:ascii="Times New Roman" w:hAnsi="Times New Roman"/>
          <w:u w:val="single"/>
        </w:rPr>
        <w:t xml:space="preserve">that is or may be before the board in </w:t>
      </w:r>
      <w:r w:rsidR="000525CF" w:rsidRPr="0A08BE33">
        <w:rPr>
          <w:rFonts w:ascii="Times New Roman" w:hAnsi="Times New Roman"/>
          <w:u w:val="single"/>
        </w:rPr>
        <w:t>which the member has a</w:t>
      </w:r>
      <w:r w:rsidR="003A540E" w:rsidRPr="0A08BE33">
        <w:rPr>
          <w:rFonts w:ascii="Times New Roman" w:hAnsi="Times New Roman"/>
          <w:u w:val="single"/>
        </w:rPr>
        <w:t>n</w:t>
      </w:r>
      <w:r w:rsidR="000525CF" w:rsidRPr="0A08BE33">
        <w:rPr>
          <w:rFonts w:ascii="Times New Roman" w:hAnsi="Times New Roman"/>
          <w:u w:val="single"/>
        </w:rPr>
        <w:t xml:space="preserve"> </w:t>
      </w:r>
      <w:r w:rsidR="003A540E" w:rsidRPr="0A08BE33">
        <w:rPr>
          <w:rFonts w:ascii="Times New Roman" w:hAnsi="Times New Roman"/>
          <w:u w:val="single"/>
        </w:rPr>
        <w:t xml:space="preserve">actual </w:t>
      </w:r>
      <w:r w:rsidR="009F78C9" w:rsidRPr="0A08BE33">
        <w:rPr>
          <w:rFonts w:ascii="Times New Roman" w:hAnsi="Times New Roman"/>
          <w:u w:val="single"/>
        </w:rPr>
        <w:t xml:space="preserve">or </w:t>
      </w:r>
      <w:r w:rsidR="003A540E" w:rsidRPr="0A08BE33">
        <w:rPr>
          <w:rFonts w:ascii="Times New Roman" w:hAnsi="Times New Roman"/>
          <w:u w:val="single"/>
        </w:rPr>
        <w:t xml:space="preserve">potential </w:t>
      </w:r>
      <w:r w:rsidR="000525CF" w:rsidRPr="0A08BE33">
        <w:rPr>
          <w:rFonts w:ascii="Times New Roman" w:hAnsi="Times New Roman"/>
          <w:u w:val="single"/>
        </w:rPr>
        <w:t>conflict of interest or where the member’s voting or participation may result in the appearance of impropriety</w:t>
      </w:r>
      <w:r w:rsidR="00B12528" w:rsidRPr="0A08BE33">
        <w:rPr>
          <w:rFonts w:ascii="Times New Roman" w:hAnsi="Times New Roman"/>
          <w:u w:val="single"/>
        </w:rPr>
        <w:t xml:space="preserve">. </w:t>
      </w:r>
      <w:r w:rsidR="000525CF" w:rsidRPr="0A08BE33">
        <w:rPr>
          <w:rFonts w:ascii="Times New Roman" w:hAnsi="Times New Roman"/>
          <w:u w:val="single"/>
        </w:rPr>
        <w:t xml:space="preserve"> </w:t>
      </w:r>
      <w:r w:rsidRPr="0A08BE33">
        <w:rPr>
          <w:rFonts w:ascii="Times New Roman" w:hAnsi="Times New Roman"/>
        </w:rPr>
        <w:t xml:space="preserve">  </w:t>
      </w:r>
    </w:p>
    <w:p w14:paraId="6F29B62A" w14:textId="77777777" w:rsidR="004E2A29" w:rsidRDefault="004E2A29" w:rsidP="00014C3D">
      <w:pPr>
        <w:jc w:val="both"/>
        <w:rPr>
          <w:rFonts w:ascii="Times New Roman" w:hAnsi="Times New Roman"/>
        </w:rPr>
      </w:pPr>
    </w:p>
    <w:p w14:paraId="7752C7DB" w14:textId="77777777" w:rsidR="00DE5F76" w:rsidRDefault="00DE5F76" w:rsidP="00014C3D">
      <w:pPr>
        <w:jc w:val="both"/>
        <w:rPr>
          <w:rFonts w:ascii="Times New Roman" w:hAnsi="Times New Roman"/>
        </w:rPr>
      </w:pPr>
    </w:p>
    <w:p w14:paraId="28CAC9F4" w14:textId="77777777" w:rsidR="00DE5F76" w:rsidRPr="00666CDF" w:rsidRDefault="00DE5F76" w:rsidP="00014C3D">
      <w:pPr>
        <w:jc w:val="both"/>
        <w:rPr>
          <w:rFonts w:ascii="Times New Roman" w:hAnsi="Times New Roman"/>
        </w:rPr>
      </w:pPr>
    </w:p>
    <w:p w14:paraId="2E3E5468" w14:textId="5DD4486B" w:rsidR="004E2A29" w:rsidRPr="00666CDF" w:rsidRDefault="004E2A29" w:rsidP="00014C3D">
      <w:pPr>
        <w:ind w:left="1080" w:hanging="360"/>
        <w:jc w:val="both"/>
        <w:rPr>
          <w:rFonts w:ascii="Times New Roman" w:hAnsi="Times New Roman"/>
          <w:u w:val="single"/>
        </w:rPr>
      </w:pPr>
      <w:r w:rsidRPr="00666CDF">
        <w:rPr>
          <w:rFonts w:ascii="Times New Roman" w:hAnsi="Times New Roman"/>
          <w:u w:val="single"/>
        </w:rPr>
        <w:lastRenderedPageBreak/>
        <w:t>a.</w:t>
      </w:r>
      <w:r w:rsidRPr="00666CDF">
        <w:rPr>
          <w:rFonts w:ascii="Times New Roman" w:hAnsi="Times New Roman"/>
          <w:u w:val="single"/>
        </w:rPr>
        <w:tab/>
        <w:t>Recusal is required to preclude:</w:t>
      </w:r>
    </w:p>
    <w:p w14:paraId="2838EA08" w14:textId="77777777" w:rsidR="004E2A29" w:rsidRPr="00666CDF" w:rsidRDefault="004E2A29" w:rsidP="00014C3D">
      <w:pPr>
        <w:ind w:left="1080" w:hanging="360"/>
        <w:jc w:val="both"/>
        <w:rPr>
          <w:rFonts w:ascii="Times New Roman" w:hAnsi="Times New Roman"/>
          <w:u w:val="single"/>
        </w:rPr>
      </w:pPr>
    </w:p>
    <w:p w14:paraId="2A76FCFD" w14:textId="7360A72E" w:rsidR="004E2A29" w:rsidRPr="00666CDF" w:rsidRDefault="004E2A29" w:rsidP="0069401D">
      <w:pPr>
        <w:ind w:left="1440" w:hanging="360"/>
        <w:jc w:val="both"/>
        <w:rPr>
          <w:rFonts w:ascii="Times New Roman" w:hAnsi="Times New Roman"/>
          <w:u w:val="single"/>
        </w:rPr>
      </w:pPr>
      <w:r w:rsidRPr="00666CDF">
        <w:rPr>
          <w:rFonts w:ascii="Times New Roman" w:hAnsi="Times New Roman"/>
          <w:u w:val="single"/>
        </w:rPr>
        <w:t xml:space="preserve">(1) </w:t>
      </w:r>
      <w:r w:rsidR="00673FB2" w:rsidRPr="00666CDF">
        <w:rPr>
          <w:rFonts w:ascii="Times New Roman" w:hAnsi="Times New Roman"/>
          <w:u w:val="single"/>
        </w:rPr>
        <w:t>T</w:t>
      </w:r>
      <w:r w:rsidRPr="00666CDF">
        <w:rPr>
          <w:rFonts w:ascii="Times New Roman" w:hAnsi="Times New Roman"/>
          <w:u w:val="single"/>
        </w:rPr>
        <w:t xml:space="preserve">he possibility of a member’s personal interests, relationships, or influences from impacting the member’s ability to impartially perform board duties; </w:t>
      </w:r>
      <w:r w:rsidR="00CD6E3D" w:rsidRPr="00666CDF">
        <w:rPr>
          <w:rFonts w:ascii="Times New Roman" w:hAnsi="Times New Roman"/>
          <w:u w:val="single"/>
        </w:rPr>
        <w:t>and</w:t>
      </w:r>
      <w:r w:rsidRPr="00666CDF">
        <w:rPr>
          <w:rFonts w:ascii="Times New Roman" w:hAnsi="Times New Roman"/>
          <w:u w:val="single"/>
        </w:rPr>
        <w:t xml:space="preserve"> </w:t>
      </w:r>
    </w:p>
    <w:p w14:paraId="31D445B6" w14:textId="5517835A" w:rsidR="004E2A29" w:rsidRPr="00666CDF" w:rsidRDefault="004E2A29" w:rsidP="0069401D">
      <w:pPr>
        <w:ind w:left="1440" w:hanging="360"/>
        <w:jc w:val="both"/>
        <w:rPr>
          <w:rFonts w:ascii="Times New Roman" w:hAnsi="Times New Roman"/>
          <w:u w:val="single"/>
        </w:rPr>
      </w:pPr>
      <w:r w:rsidRPr="00666CDF">
        <w:rPr>
          <w:rFonts w:ascii="Times New Roman" w:hAnsi="Times New Roman"/>
          <w:u w:val="single"/>
        </w:rPr>
        <w:t xml:space="preserve">(2) </w:t>
      </w:r>
      <w:r w:rsidR="00673FB2" w:rsidRPr="00666CDF">
        <w:rPr>
          <w:rFonts w:ascii="Times New Roman" w:hAnsi="Times New Roman"/>
          <w:u w:val="single"/>
        </w:rPr>
        <w:t>T</w:t>
      </w:r>
      <w:r w:rsidRPr="00666CDF">
        <w:rPr>
          <w:rFonts w:ascii="Times New Roman" w:hAnsi="Times New Roman"/>
          <w:u w:val="single"/>
        </w:rPr>
        <w:t>he appearance of a conflict of interest from lowering public confidence in board actions.</w:t>
      </w:r>
    </w:p>
    <w:p w14:paraId="37831BC1" w14:textId="77777777" w:rsidR="004E2A29" w:rsidRPr="00666CDF" w:rsidRDefault="004E2A29" w:rsidP="00014C3D">
      <w:pPr>
        <w:ind w:left="1080"/>
        <w:jc w:val="both"/>
        <w:rPr>
          <w:rFonts w:ascii="Times New Roman" w:hAnsi="Times New Roman"/>
          <w:u w:val="single"/>
        </w:rPr>
      </w:pPr>
    </w:p>
    <w:p w14:paraId="2D0B7663" w14:textId="5DB8F6FF" w:rsidR="004E2A29" w:rsidRPr="00666CDF" w:rsidRDefault="003B1A4F" w:rsidP="00014C3D">
      <w:pPr>
        <w:ind w:left="1080" w:hanging="360"/>
        <w:jc w:val="both"/>
        <w:rPr>
          <w:rFonts w:ascii="Times New Roman" w:hAnsi="Times New Roman"/>
          <w:u w:val="single"/>
        </w:rPr>
      </w:pPr>
      <w:r w:rsidRPr="00666CDF">
        <w:rPr>
          <w:rFonts w:ascii="Times New Roman" w:hAnsi="Times New Roman"/>
          <w:u w:val="single"/>
        </w:rPr>
        <w:t>b</w:t>
      </w:r>
      <w:r w:rsidR="004E2A29" w:rsidRPr="00666CDF">
        <w:rPr>
          <w:rFonts w:ascii="Times New Roman" w:hAnsi="Times New Roman"/>
          <w:u w:val="single"/>
        </w:rPr>
        <w:t>.</w:t>
      </w:r>
      <w:r w:rsidR="004E2A29" w:rsidRPr="00666CDF">
        <w:rPr>
          <w:rFonts w:ascii="Times New Roman" w:hAnsi="Times New Roman"/>
          <w:u w:val="single"/>
        </w:rPr>
        <w:tab/>
      </w:r>
      <w:r w:rsidR="00CD6E3D" w:rsidRPr="00666CDF">
        <w:rPr>
          <w:rFonts w:ascii="Times New Roman" w:hAnsi="Times New Roman"/>
          <w:u w:val="single"/>
        </w:rPr>
        <w:t>Procedure</w:t>
      </w:r>
      <w:r w:rsidR="004E2A29" w:rsidRPr="00666CDF">
        <w:rPr>
          <w:rFonts w:ascii="Times New Roman" w:hAnsi="Times New Roman"/>
          <w:u w:val="single"/>
        </w:rPr>
        <w:t xml:space="preserve">. </w:t>
      </w:r>
    </w:p>
    <w:p w14:paraId="2BC97946" w14:textId="77777777" w:rsidR="004E2A29" w:rsidRPr="00666CDF" w:rsidRDefault="004E2A29" w:rsidP="00014C3D">
      <w:pPr>
        <w:ind w:left="1080" w:hanging="360"/>
        <w:jc w:val="both"/>
        <w:rPr>
          <w:rFonts w:ascii="Times New Roman" w:hAnsi="Times New Roman"/>
          <w:u w:val="single"/>
        </w:rPr>
      </w:pPr>
    </w:p>
    <w:p w14:paraId="6B3E4CF1" w14:textId="3ED61544" w:rsidR="004E2A29" w:rsidRPr="00666CDF" w:rsidRDefault="004E2A29" w:rsidP="00014C3D">
      <w:pPr>
        <w:ind w:left="1440" w:hanging="360"/>
        <w:jc w:val="both"/>
        <w:rPr>
          <w:rFonts w:ascii="Times New Roman" w:hAnsi="Times New Roman"/>
          <w:u w:val="single"/>
        </w:rPr>
      </w:pPr>
      <w:r w:rsidRPr="00666CDF">
        <w:rPr>
          <w:rFonts w:ascii="Times New Roman" w:hAnsi="Times New Roman"/>
          <w:u w:val="single"/>
        </w:rPr>
        <w:t>(1)</w:t>
      </w:r>
      <w:r w:rsidRPr="00666CDF">
        <w:rPr>
          <w:rFonts w:ascii="Times New Roman" w:hAnsi="Times New Roman"/>
          <w:u w:val="single"/>
        </w:rPr>
        <w:tab/>
        <w:t xml:space="preserve">As soon as a member becomes aware that they may have an actual or potential conflict of interest involving a matter within the board’s authority or becomes aware that the member’s participation in a matter might give the appearance of impropriety, the member must </w:t>
      </w:r>
      <w:r w:rsidR="004B5C8A" w:rsidRPr="00666CDF">
        <w:rPr>
          <w:rFonts w:ascii="Times New Roman" w:hAnsi="Times New Roman"/>
          <w:u w:val="single"/>
        </w:rPr>
        <w:t xml:space="preserve">disclose the circumstances of the actual or potential conflict </w:t>
      </w:r>
      <w:r w:rsidR="007E3F84" w:rsidRPr="00666CDF">
        <w:rPr>
          <w:rFonts w:ascii="Times New Roman" w:hAnsi="Times New Roman"/>
          <w:u w:val="single"/>
        </w:rPr>
        <w:t>to</w:t>
      </w:r>
      <w:r w:rsidRPr="00666CDF">
        <w:rPr>
          <w:rFonts w:ascii="Times New Roman" w:hAnsi="Times New Roman"/>
          <w:u w:val="single"/>
        </w:rPr>
        <w:t xml:space="preserve"> division staff</w:t>
      </w:r>
      <w:r w:rsidR="007E3F84" w:rsidRPr="00666CDF">
        <w:rPr>
          <w:rFonts w:ascii="Times New Roman" w:hAnsi="Times New Roman"/>
          <w:u w:val="single"/>
        </w:rPr>
        <w:t xml:space="preserve"> </w:t>
      </w:r>
      <w:r w:rsidR="008B03D5" w:rsidRPr="00666CDF">
        <w:rPr>
          <w:rFonts w:ascii="Times New Roman" w:hAnsi="Times New Roman"/>
          <w:u w:val="single"/>
        </w:rPr>
        <w:t>and the chair and must then refrain from voting on or participating in the matter whether during or outside of a board meeting</w:t>
      </w:r>
      <w:r w:rsidRPr="00666CDF">
        <w:rPr>
          <w:rFonts w:ascii="Times New Roman" w:hAnsi="Times New Roman"/>
          <w:u w:val="single"/>
        </w:rPr>
        <w:t xml:space="preserve">. </w:t>
      </w:r>
    </w:p>
    <w:p w14:paraId="501AA393" w14:textId="1D313C20" w:rsidR="004E2A29" w:rsidRPr="00666CDF" w:rsidRDefault="004E2A29" w:rsidP="00014C3D">
      <w:pPr>
        <w:ind w:left="1440" w:hanging="360"/>
        <w:jc w:val="both"/>
        <w:rPr>
          <w:rFonts w:ascii="Times New Roman" w:hAnsi="Times New Roman"/>
          <w:u w:val="single"/>
        </w:rPr>
      </w:pPr>
      <w:r w:rsidRPr="00666CDF">
        <w:rPr>
          <w:rFonts w:ascii="Times New Roman" w:hAnsi="Times New Roman"/>
          <w:u w:val="single"/>
        </w:rPr>
        <w:t>(2)</w:t>
      </w:r>
      <w:r w:rsidRPr="00666CDF">
        <w:rPr>
          <w:rFonts w:ascii="Times New Roman" w:hAnsi="Times New Roman"/>
          <w:u w:val="single"/>
        </w:rPr>
        <w:tab/>
        <w:t xml:space="preserve">For the duration of an actual or potential conflict of interest or the circumstances that may give the appearance of impropriety, division staff </w:t>
      </w:r>
      <w:r w:rsidR="008B03D5" w:rsidRPr="00666CDF">
        <w:rPr>
          <w:rFonts w:ascii="Times New Roman" w:hAnsi="Times New Roman"/>
          <w:u w:val="single"/>
        </w:rPr>
        <w:t xml:space="preserve">and the chair </w:t>
      </w:r>
      <w:r w:rsidRPr="00666CDF">
        <w:rPr>
          <w:rFonts w:ascii="Times New Roman" w:hAnsi="Times New Roman"/>
          <w:u w:val="single"/>
        </w:rPr>
        <w:t xml:space="preserve">must ensure that the member does not receive or have access to non-public materials concerning the matter and that the member does not participate in discussion or voting on the matter. </w:t>
      </w:r>
    </w:p>
    <w:p w14:paraId="29021924" w14:textId="567E88DA" w:rsidR="004E2A29" w:rsidRPr="00666CDF" w:rsidRDefault="004E2A29" w:rsidP="00014C3D">
      <w:pPr>
        <w:ind w:left="1440" w:hanging="360"/>
        <w:jc w:val="both"/>
        <w:rPr>
          <w:rFonts w:ascii="Times New Roman" w:hAnsi="Times New Roman"/>
          <w:u w:val="single"/>
        </w:rPr>
      </w:pPr>
      <w:r w:rsidRPr="00666CDF">
        <w:rPr>
          <w:rFonts w:ascii="Times New Roman" w:hAnsi="Times New Roman"/>
          <w:u w:val="single"/>
        </w:rPr>
        <w:t>(3)</w:t>
      </w:r>
      <w:r w:rsidRPr="00666CDF">
        <w:rPr>
          <w:rFonts w:ascii="Times New Roman" w:hAnsi="Times New Roman"/>
          <w:u w:val="single"/>
        </w:rPr>
        <w:tab/>
        <w:t>Even if a member has reported to division staff the existence of a conflict of interest or circumstances that may give the appearance of impropriety, the member must state their recusal on the record at the beginning of the meeting at which the matter appears on the agenda or, at the latest, when the chair calls the agenda item. The member must not participate in the board discussion or action on the agenda item.</w:t>
      </w:r>
      <w:r w:rsidR="00747B6B" w:rsidRPr="00666CDF">
        <w:rPr>
          <w:rFonts w:ascii="Times New Roman" w:hAnsi="Times New Roman"/>
          <w:u w:val="single"/>
        </w:rPr>
        <w:t xml:space="preserve"> The member must step down from their board member seat but may remain in the meeting room during the board’s </w:t>
      </w:r>
      <w:r w:rsidR="00957CE1" w:rsidRPr="00666CDF">
        <w:rPr>
          <w:rFonts w:ascii="Times New Roman" w:hAnsi="Times New Roman"/>
          <w:u w:val="single"/>
        </w:rPr>
        <w:t xml:space="preserve">public </w:t>
      </w:r>
      <w:r w:rsidR="00747B6B" w:rsidRPr="00666CDF">
        <w:rPr>
          <w:rFonts w:ascii="Times New Roman" w:hAnsi="Times New Roman"/>
          <w:u w:val="single"/>
        </w:rPr>
        <w:t>consideration of the agenda item.</w:t>
      </w:r>
      <w:r w:rsidRPr="00666CDF">
        <w:rPr>
          <w:rFonts w:ascii="Times New Roman" w:hAnsi="Times New Roman"/>
          <w:u w:val="single"/>
        </w:rPr>
        <w:t xml:space="preserve"> </w:t>
      </w:r>
    </w:p>
    <w:p w14:paraId="508B52A5" w14:textId="77777777" w:rsidR="004E2A29" w:rsidRPr="00666CDF" w:rsidRDefault="004E2A29" w:rsidP="00014C3D">
      <w:pPr>
        <w:ind w:left="1440" w:hanging="360"/>
        <w:jc w:val="both"/>
        <w:rPr>
          <w:rFonts w:ascii="Times New Roman" w:hAnsi="Times New Roman"/>
          <w:u w:val="single"/>
        </w:rPr>
      </w:pPr>
      <w:r w:rsidRPr="00666CDF">
        <w:rPr>
          <w:rFonts w:ascii="Times New Roman" w:hAnsi="Times New Roman"/>
          <w:u w:val="single"/>
        </w:rPr>
        <w:t>(4)</w:t>
      </w:r>
      <w:r w:rsidRPr="00666CDF">
        <w:rPr>
          <w:rFonts w:ascii="Times New Roman" w:hAnsi="Times New Roman"/>
          <w:u w:val="single"/>
        </w:rPr>
        <w:tab/>
        <w:t xml:space="preserve">If the agenda item in which a member has a conflict or in which the member’s participation would give rise to an appearance of impropriety is the subject of an executive session, the member’s attendance at that executive session is prohibited.  </w:t>
      </w:r>
    </w:p>
    <w:p w14:paraId="0BEE523F" w14:textId="77777777" w:rsidR="004E2A29" w:rsidRPr="00666CDF" w:rsidRDefault="004E2A29" w:rsidP="00014C3D">
      <w:pPr>
        <w:ind w:left="1440" w:hanging="360"/>
        <w:jc w:val="both"/>
        <w:rPr>
          <w:rFonts w:ascii="Times New Roman" w:hAnsi="Times New Roman"/>
          <w:u w:val="single"/>
        </w:rPr>
      </w:pPr>
    </w:p>
    <w:p w14:paraId="50D5E73E" w14:textId="0782158D" w:rsidR="004E2A29" w:rsidRPr="00666CDF" w:rsidRDefault="00E6614E" w:rsidP="00014C3D">
      <w:pPr>
        <w:ind w:left="1080" w:hanging="360"/>
        <w:jc w:val="both"/>
        <w:rPr>
          <w:rFonts w:ascii="Times New Roman" w:hAnsi="Times New Roman"/>
        </w:rPr>
      </w:pPr>
      <w:r w:rsidRPr="00666CDF">
        <w:rPr>
          <w:rFonts w:ascii="Times New Roman" w:hAnsi="Times New Roman"/>
          <w:u w:val="single"/>
        </w:rPr>
        <w:t>c</w:t>
      </w:r>
      <w:r w:rsidR="004E2A29" w:rsidRPr="00666CDF">
        <w:rPr>
          <w:rFonts w:ascii="Times New Roman" w:hAnsi="Times New Roman"/>
          <w:u w:val="single"/>
        </w:rPr>
        <w:t>.</w:t>
      </w:r>
      <w:r w:rsidR="004E2A29" w:rsidRPr="00666CDF">
        <w:rPr>
          <w:rFonts w:ascii="Times New Roman" w:hAnsi="Times New Roman"/>
          <w:u w:val="single"/>
        </w:rPr>
        <w:tab/>
        <w:t xml:space="preserve">The question of the existence of a conflict of interest or circumstances that may give the appearance of impropriety may be submitted to the AOC legal counsel for advice or determination. The determination of legal counsel is subject to review by the director on the request of the member whose recusal is at issue or </w:t>
      </w:r>
      <w:r w:rsidR="00DA7D51" w:rsidRPr="00666CDF">
        <w:rPr>
          <w:rFonts w:ascii="Times New Roman" w:hAnsi="Times New Roman"/>
          <w:u w:val="single"/>
        </w:rPr>
        <w:t xml:space="preserve">of </w:t>
      </w:r>
      <w:r w:rsidR="004E2A29" w:rsidRPr="00666CDF">
        <w:rPr>
          <w:rFonts w:ascii="Times New Roman" w:hAnsi="Times New Roman"/>
          <w:u w:val="single"/>
        </w:rPr>
        <w:t>the chair.</w:t>
      </w:r>
    </w:p>
    <w:p w14:paraId="391523BE" w14:textId="77777777" w:rsidR="004E2A29" w:rsidRPr="00666CDF" w:rsidRDefault="004E2A29" w:rsidP="00014C3D">
      <w:pPr>
        <w:ind w:left="1080" w:hanging="360"/>
        <w:jc w:val="both"/>
        <w:rPr>
          <w:rFonts w:ascii="Times New Roman" w:hAnsi="Times New Roman"/>
          <w:u w:val="single"/>
        </w:rPr>
      </w:pPr>
    </w:p>
    <w:p w14:paraId="7B091147" w14:textId="72EA716D" w:rsidR="004E2A29" w:rsidRPr="00666CDF" w:rsidRDefault="00E6614E" w:rsidP="00014C3D">
      <w:pPr>
        <w:ind w:left="1080" w:hanging="360"/>
        <w:jc w:val="both"/>
        <w:rPr>
          <w:rFonts w:ascii="Times New Roman" w:hAnsi="Times New Roman"/>
        </w:rPr>
      </w:pPr>
      <w:r w:rsidRPr="00666CDF">
        <w:rPr>
          <w:rFonts w:ascii="Times New Roman" w:hAnsi="Times New Roman"/>
          <w:u w:val="single"/>
        </w:rPr>
        <w:t>d</w:t>
      </w:r>
      <w:r w:rsidR="004E2A29" w:rsidRPr="00666CDF">
        <w:rPr>
          <w:rFonts w:ascii="Times New Roman" w:hAnsi="Times New Roman"/>
          <w:u w:val="single"/>
        </w:rPr>
        <w:t>.</w:t>
      </w:r>
      <w:r w:rsidR="00F93DDB" w:rsidRPr="00666CDF">
        <w:rPr>
          <w:rFonts w:ascii="Times New Roman" w:hAnsi="Times New Roman"/>
          <w:u w:val="single"/>
        </w:rPr>
        <w:t xml:space="preserve"> </w:t>
      </w:r>
      <w:r w:rsidR="009C099A" w:rsidRPr="00666CDF">
        <w:rPr>
          <w:rFonts w:ascii="Times New Roman" w:hAnsi="Times New Roman"/>
          <w:u w:val="single"/>
        </w:rPr>
        <w:t xml:space="preserve"> </w:t>
      </w:r>
      <w:r w:rsidR="00F93DDB" w:rsidRPr="00666CDF">
        <w:rPr>
          <w:rFonts w:ascii="Times New Roman" w:hAnsi="Times New Roman"/>
          <w:u w:val="single"/>
        </w:rPr>
        <w:t xml:space="preserve">The provisions of this section should be interpreted in a manner consistent with ACJA § 1-303 and A.R.S. §§ 38-501, </w:t>
      </w:r>
      <w:r w:rsidR="00F93DDB" w:rsidRPr="00666CDF">
        <w:rPr>
          <w:rFonts w:ascii="Times New Roman" w:hAnsi="Times New Roman"/>
          <w:i/>
          <w:iCs/>
          <w:u w:val="single"/>
        </w:rPr>
        <w:t>et seq.</w:t>
      </w:r>
      <w:r w:rsidR="00F93DDB" w:rsidRPr="00666CDF">
        <w:rPr>
          <w:rFonts w:ascii="Times New Roman" w:hAnsi="Times New Roman"/>
          <w:u w:val="single"/>
        </w:rPr>
        <w:t xml:space="preserve"> (Arizona’s conflict of interest laws). This section controls </w:t>
      </w:r>
      <w:r w:rsidR="00563EEC" w:rsidRPr="00666CDF">
        <w:rPr>
          <w:rFonts w:ascii="Times New Roman" w:hAnsi="Times New Roman"/>
          <w:u w:val="single"/>
        </w:rPr>
        <w:t>if</w:t>
      </w:r>
      <w:r w:rsidR="00F93DDB" w:rsidRPr="00666CDF">
        <w:rPr>
          <w:rFonts w:ascii="Times New Roman" w:hAnsi="Times New Roman"/>
          <w:u w:val="single"/>
        </w:rPr>
        <w:t xml:space="preserve"> it is more restrictive.</w:t>
      </w:r>
    </w:p>
    <w:p w14:paraId="3C06928B" w14:textId="77777777" w:rsidR="004E2A29" w:rsidRPr="00666CDF" w:rsidRDefault="004E2A29" w:rsidP="005B1B68">
      <w:pPr>
        <w:jc w:val="both"/>
        <w:rPr>
          <w:rFonts w:ascii="Times New Roman" w:hAnsi="Times New Roman"/>
          <w:b/>
        </w:rPr>
      </w:pPr>
    </w:p>
    <w:p w14:paraId="6330B57C" w14:textId="5096E107" w:rsidR="004E2A29" w:rsidRDefault="004E2A29" w:rsidP="00014C3D">
      <w:pPr>
        <w:ind w:left="720" w:hanging="450"/>
        <w:jc w:val="both"/>
        <w:rPr>
          <w:rFonts w:ascii="Times New Roman" w:hAnsi="Times New Roman"/>
          <w:u w:val="single"/>
        </w:rPr>
      </w:pPr>
      <w:r w:rsidRPr="00666CDF">
        <w:rPr>
          <w:rFonts w:ascii="Times New Roman" w:hAnsi="Times New Roman"/>
          <w:u w:val="single"/>
        </w:rPr>
        <w:t>3.</w:t>
      </w:r>
      <w:r w:rsidRPr="00666CDF">
        <w:rPr>
          <w:rFonts w:ascii="Times New Roman" w:hAnsi="Times New Roman"/>
          <w:u w:val="single"/>
        </w:rPr>
        <w:tab/>
        <w:t>Member attendance or voting by proxy is prohibited.</w:t>
      </w:r>
    </w:p>
    <w:p w14:paraId="5981111B" w14:textId="77777777" w:rsidR="00DE5F76" w:rsidRPr="00666CDF" w:rsidRDefault="00DE5F76" w:rsidP="00014C3D">
      <w:pPr>
        <w:ind w:left="720" w:hanging="450"/>
        <w:jc w:val="both"/>
        <w:rPr>
          <w:rFonts w:ascii="Times New Roman" w:hAnsi="Times New Roman"/>
          <w:u w:val="single"/>
        </w:rPr>
      </w:pPr>
    </w:p>
    <w:p w14:paraId="76A0BE9E" w14:textId="77777777" w:rsidR="00C66319" w:rsidRDefault="00C66319" w:rsidP="0027646E">
      <w:pPr>
        <w:rPr>
          <w:rFonts w:ascii="Times New Roman" w:hAnsi="Times New Roman"/>
          <w:color w:val="FF0000"/>
          <w:u w:val="single"/>
        </w:rPr>
      </w:pPr>
    </w:p>
    <w:p w14:paraId="62DFC188" w14:textId="77777777" w:rsidR="00DE5F76" w:rsidRDefault="00DE5F76" w:rsidP="0027646E">
      <w:pPr>
        <w:rPr>
          <w:rFonts w:ascii="Times New Roman" w:hAnsi="Times New Roman"/>
          <w:color w:val="FF0000"/>
          <w:u w:val="single"/>
        </w:rPr>
      </w:pPr>
    </w:p>
    <w:p w14:paraId="50A15DCB" w14:textId="77777777" w:rsidR="00DE5F76" w:rsidRDefault="00DE5F76" w:rsidP="0027646E">
      <w:pPr>
        <w:rPr>
          <w:rFonts w:ascii="Times New Roman" w:hAnsi="Times New Roman"/>
          <w:color w:val="FF0000"/>
          <w:u w:val="single"/>
        </w:rPr>
      </w:pPr>
    </w:p>
    <w:p w14:paraId="4EF3F4EB" w14:textId="77777777" w:rsidR="00DE5F76" w:rsidRPr="00666CDF" w:rsidRDefault="00DE5F76" w:rsidP="0027646E">
      <w:pPr>
        <w:rPr>
          <w:rFonts w:ascii="Times New Roman" w:hAnsi="Times New Roman"/>
          <w:color w:val="FF0000"/>
          <w:u w:val="single"/>
        </w:rPr>
      </w:pPr>
    </w:p>
    <w:tbl>
      <w:tblPr>
        <w:tblStyle w:val="TableGrid"/>
        <w:tblW w:w="9625" w:type="dxa"/>
        <w:tblLook w:val="04A0" w:firstRow="1" w:lastRow="0" w:firstColumn="1" w:lastColumn="0" w:noHBand="0" w:noVBand="1"/>
      </w:tblPr>
      <w:tblGrid>
        <w:gridCol w:w="9625"/>
      </w:tblGrid>
      <w:tr w:rsidR="00A97177" w:rsidRPr="00666CDF" w14:paraId="23FC261A" w14:textId="77777777" w:rsidTr="0A08BE33">
        <w:tc>
          <w:tcPr>
            <w:tcW w:w="9625" w:type="dxa"/>
            <w:tcBorders>
              <w:top w:val="single" w:sz="18" w:space="0" w:color="0070C0"/>
              <w:left w:val="single" w:sz="18" w:space="0" w:color="0070C0"/>
              <w:bottom w:val="single" w:sz="18" w:space="0" w:color="0070C0"/>
              <w:right w:val="single" w:sz="18" w:space="0" w:color="0070C0"/>
            </w:tcBorders>
          </w:tcPr>
          <w:p w14:paraId="566F99C5" w14:textId="77777777" w:rsidR="00AD4541" w:rsidRPr="00666CDF" w:rsidRDefault="00AD4541" w:rsidP="00E84F44">
            <w:pPr>
              <w:ind w:left="450" w:hanging="450"/>
              <w:jc w:val="center"/>
              <w:rPr>
                <w:rFonts w:ascii="Times New Roman" w:hAnsi="Times New Roman"/>
                <w:b/>
                <w:bCs/>
                <w:color w:val="0070C0"/>
              </w:rPr>
            </w:pPr>
          </w:p>
          <w:p w14:paraId="2D08B1EF" w14:textId="6ACC87CA" w:rsidR="00C56FAB" w:rsidRPr="00666CDF" w:rsidRDefault="00A97177" w:rsidP="000D0247">
            <w:pPr>
              <w:ind w:left="450" w:right="181" w:hanging="450"/>
              <w:jc w:val="center"/>
              <w:rPr>
                <w:rFonts w:ascii="Times New Roman" w:hAnsi="Times New Roman"/>
                <w:b/>
                <w:bCs/>
                <w:color w:val="0070C0"/>
                <w:sz w:val="22"/>
                <w:szCs w:val="22"/>
              </w:rPr>
            </w:pPr>
            <w:r w:rsidRPr="00666CDF">
              <w:rPr>
                <w:rFonts w:ascii="Times New Roman" w:hAnsi="Times New Roman"/>
                <w:b/>
                <w:bCs/>
                <w:color w:val="0070C0"/>
                <w:sz w:val="22"/>
                <w:szCs w:val="22"/>
              </w:rPr>
              <w:t>SHOWING How Proposed § 7-201.0</w:t>
            </w:r>
            <w:r w:rsidR="007939B2" w:rsidRPr="00666CDF">
              <w:rPr>
                <w:rFonts w:ascii="Times New Roman" w:hAnsi="Times New Roman"/>
                <w:b/>
                <w:bCs/>
                <w:color w:val="0070C0"/>
                <w:sz w:val="22"/>
                <w:szCs w:val="22"/>
              </w:rPr>
              <w:t>5</w:t>
            </w:r>
            <w:r w:rsidRPr="00666CDF">
              <w:rPr>
                <w:rFonts w:ascii="Times New Roman" w:hAnsi="Times New Roman"/>
                <w:b/>
                <w:bCs/>
                <w:color w:val="0070C0"/>
                <w:sz w:val="22"/>
                <w:szCs w:val="22"/>
              </w:rPr>
              <w:t>(</w:t>
            </w:r>
            <w:r w:rsidR="007939B2" w:rsidRPr="00666CDF">
              <w:rPr>
                <w:rFonts w:ascii="Times New Roman" w:hAnsi="Times New Roman"/>
                <w:b/>
                <w:bCs/>
                <w:color w:val="0070C0"/>
                <w:sz w:val="22"/>
                <w:szCs w:val="22"/>
              </w:rPr>
              <w:t>B</w:t>
            </w:r>
            <w:r w:rsidRPr="00666CDF">
              <w:rPr>
                <w:rFonts w:ascii="Times New Roman" w:hAnsi="Times New Roman"/>
                <w:b/>
                <w:bCs/>
                <w:color w:val="0070C0"/>
                <w:sz w:val="22"/>
                <w:szCs w:val="22"/>
              </w:rPr>
              <w:t>) Revises Current § 7-201(I)(</w:t>
            </w:r>
            <w:r w:rsidR="00D054FA" w:rsidRPr="00666CDF">
              <w:rPr>
                <w:rFonts w:ascii="Times New Roman" w:hAnsi="Times New Roman"/>
                <w:b/>
                <w:bCs/>
                <w:color w:val="0070C0"/>
                <w:sz w:val="22"/>
                <w:szCs w:val="22"/>
              </w:rPr>
              <w:t>5</w:t>
            </w:r>
            <w:r w:rsidRPr="00666CDF">
              <w:rPr>
                <w:rFonts w:ascii="Times New Roman" w:hAnsi="Times New Roman"/>
                <w:b/>
                <w:bCs/>
                <w:color w:val="0070C0"/>
                <w:sz w:val="22"/>
                <w:szCs w:val="22"/>
              </w:rPr>
              <w:t>)</w:t>
            </w:r>
          </w:p>
          <w:p w14:paraId="60967898" w14:textId="77777777" w:rsidR="000D0247" w:rsidRPr="00666CDF" w:rsidRDefault="000D0247" w:rsidP="000D0247">
            <w:pPr>
              <w:ind w:left="450" w:right="181" w:hanging="450"/>
              <w:jc w:val="center"/>
              <w:rPr>
                <w:rFonts w:ascii="Times New Roman" w:hAnsi="Times New Roman"/>
                <w:b/>
                <w:bCs/>
                <w:sz w:val="22"/>
                <w:szCs w:val="22"/>
              </w:rPr>
            </w:pPr>
          </w:p>
          <w:p w14:paraId="56CA10FC" w14:textId="77777777" w:rsidR="002B27C4" w:rsidRPr="00666CDF" w:rsidRDefault="002B27C4" w:rsidP="000D0247">
            <w:pPr>
              <w:ind w:left="360" w:right="181" w:hanging="360"/>
              <w:rPr>
                <w:rFonts w:ascii="Times New Roman" w:hAnsi="Times New Roman"/>
                <w:b/>
                <w:sz w:val="22"/>
                <w:szCs w:val="22"/>
              </w:rPr>
            </w:pPr>
            <w:r w:rsidRPr="00666CDF">
              <w:rPr>
                <w:rFonts w:ascii="Times New Roman" w:hAnsi="Times New Roman"/>
                <w:strike/>
                <w:sz w:val="22"/>
                <w:szCs w:val="22"/>
              </w:rPr>
              <w:t>5</w:t>
            </w:r>
            <w:r w:rsidRPr="00666CDF">
              <w:rPr>
                <w:rFonts w:ascii="Times New Roman" w:hAnsi="Times New Roman"/>
                <w:b/>
                <w:bCs/>
                <w:sz w:val="22"/>
                <w:szCs w:val="22"/>
                <w:u w:val="single"/>
              </w:rPr>
              <w:t>B</w:t>
            </w:r>
            <w:r w:rsidRPr="00666CDF">
              <w:rPr>
                <w:rFonts w:ascii="Times New Roman" w:hAnsi="Times New Roman"/>
                <w:b/>
                <w:bCs/>
                <w:sz w:val="22"/>
                <w:szCs w:val="22"/>
              </w:rPr>
              <w:t>.</w:t>
            </w:r>
            <w:r w:rsidRPr="00666CDF">
              <w:rPr>
                <w:rFonts w:ascii="Times New Roman" w:hAnsi="Times New Roman"/>
                <w:sz w:val="22"/>
                <w:szCs w:val="22"/>
              </w:rPr>
              <w:tab/>
              <w:t xml:space="preserve"> </w:t>
            </w:r>
            <w:r w:rsidRPr="00666CDF">
              <w:rPr>
                <w:rFonts w:ascii="Times New Roman" w:hAnsi="Times New Roman"/>
                <w:b/>
                <w:bCs/>
                <w:sz w:val="22"/>
                <w:szCs w:val="22"/>
              </w:rPr>
              <w:t>Actions.</w:t>
            </w:r>
          </w:p>
          <w:p w14:paraId="20FA86DD" w14:textId="77777777" w:rsidR="002B27C4" w:rsidRPr="00666CDF" w:rsidRDefault="002B27C4" w:rsidP="000D0247">
            <w:pPr>
              <w:ind w:left="720" w:right="181"/>
              <w:rPr>
                <w:rFonts w:ascii="Times New Roman" w:hAnsi="Times New Roman"/>
                <w:sz w:val="22"/>
                <w:szCs w:val="22"/>
              </w:rPr>
            </w:pPr>
          </w:p>
          <w:p w14:paraId="461494AA" w14:textId="77777777" w:rsidR="002B27C4" w:rsidRPr="00666CDF" w:rsidRDefault="002B27C4" w:rsidP="000D0247">
            <w:pPr>
              <w:ind w:left="720" w:right="181" w:hanging="450"/>
              <w:jc w:val="both"/>
              <w:rPr>
                <w:rFonts w:ascii="Times New Roman" w:hAnsi="Times New Roman"/>
                <w:sz w:val="22"/>
                <w:szCs w:val="22"/>
              </w:rPr>
            </w:pPr>
            <w:r w:rsidRPr="00666CDF">
              <w:rPr>
                <w:rFonts w:ascii="Times New Roman" w:hAnsi="Times New Roman"/>
                <w:strike/>
                <w:sz w:val="22"/>
                <w:szCs w:val="22"/>
              </w:rPr>
              <w:t>a</w:t>
            </w:r>
            <w:r w:rsidRPr="00666CDF">
              <w:rPr>
                <w:rFonts w:ascii="Times New Roman" w:hAnsi="Times New Roman"/>
                <w:sz w:val="22"/>
                <w:szCs w:val="22"/>
                <w:u w:val="single"/>
              </w:rPr>
              <w:t>1</w:t>
            </w:r>
            <w:r w:rsidRPr="00666CDF">
              <w:rPr>
                <w:rFonts w:ascii="Times New Roman" w:hAnsi="Times New Roman"/>
                <w:sz w:val="22"/>
                <w:szCs w:val="22"/>
              </w:rPr>
              <w:t>.</w:t>
            </w:r>
            <w:r w:rsidRPr="00666CDF">
              <w:rPr>
                <w:rFonts w:ascii="Times New Roman" w:hAnsi="Times New Roman"/>
                <w:sz w:val="22"/>
                <w:szCs w:val="22"/>
              </w:rPr>
              <w:tab/>
              <w:t xml:space="preserve">Voting.  </w:t>
            </w:r>
          </w:p>
          <w:p w14:paraId="1E98296F" w14:textId="77777777" w:rsidR="002B27C4" w:rsidRPr="00666CDF" w:rsidRDefault="002B27C4" w:rsidP="000D0247">
            <w:pPr>
              <w:ind w:left="1170" w:right="181" w:hanging="450"/>
              <w:jc w:val="both"/>
              <w:rPr>
                <w:rFonts w:ascii="Times New Roman" w:hAnsi="Times New Roman"/>
                <w:sz w:val="22"/>
                <w:szCs w:val="22"/>
              </w:rPr>
            </w:pPr>
          </w:p>
          <w:p w14:paraId="4E7A3B79" w14:textId="77777777" w:rsidR="002B27C4" w:rsidRPr="00666CDF" w:rsidRDefault="002B27C4" w:rsidP="000D0247">
            <w:pPr>
              <w:ind w:left="1170" w:right="181" w:hanging="450"/>
              <w:jc w:val="both"/>
              <w:rPr>
                <w:rFonts w:ascii="Times New Roman" w:hAnsi="Times New Roman"/>
                <w:sz w:val="22"/>
                <w:szCs w:val="22"/>
              </w:rPr>
            </w:pPr>
            <w:r w:rsidRPr="00666CDF">
              <w:rPr>
                <w:rFonts w:ascii="Times New Roman" w:hAnsi="Times New Roman"/>
                <w:sz w:val="22"/>
                <w:szCs w:val="22"/>
                <w:u w:val="single"/>
              </w:rPr>
              <w:t>a.</w:t>
            </w:r>
            <w:r w:rsidRPr="00666CDF">
              <w:rPr>
                <w:rFonts w:ascii="Times New Roman" w:hAnsi="Times New Roman"/>
                <w:sz w:val="22"/>
                <w:szCs w:val="22"/>
                <w:u w:val="single"/>
              </w:rPr>
              <w:tab/>
            </w:r>
            <w:r w:rsidRPr="00666CDF">
              <w:rPr>
                <w:rFonts w:ascii="Times New Roman" w:hAnsi="Times New Roman"/>
                <w:sz w:val="22"/>
                <w:szCs w:val="22"/>
              </w:rPr>
              <w:t xml:space="preserve">A </w:t>
            </w:r>
            <w:r w:rsidRPr="00666CDF">
              <w:rPr>
                <w:rFonts w:ascii="Times New Roman" w:hAnsi="Times New Roman"/>
                <w:sz w:val="22"/>
                <w:szCs w:val="22"/>
                <w:u w:val="single"/>
              </w:rPr>
              <w:t xml:space="preserve">board acts by a simple </w:t>
            </w:r>
            <w:r w:rsidRPr="00666CDF">
              <w:rPr>
                <w:rFonts w:ascii="Times New Roman" w:hAnsi="Times New Roman"/>
                <w:sz w:val="22"/>
                <w:szCs w:val="22"/>
              </w:rPr>
              <w:t xml:space="preserve">majority of </w:t>
            </w:r>
            <w:r w:rsidRPr="00666CDF">
              <w:rPr>
                <w:rFonts w:ascii="Times New Roman" w:hAnsi="Times New Roman"/>
                <w:sz w:val="22"/>
                <w:szCs w:val="22"/>
                <w:u w:val="single"/>
              </w:rPr>
              <w:t xml:space="preserve">at least one more than half of </w:t>
            </w:r>
            <w:r w:rsidRPr="00666CDF">
              <w:rPr>
                <w:rFonts w:ascii="Times New Roman" w:hAnsi="Times New Roman"/>
                <w:sz w:val="22"/>
                <w:szCs w:val="22"/>
              </w:rPr>
              <w:t xml:space="preserve">the </w:t>
            </w:r>
            <w:r w:rsidRPr="00666CDF">
              <w:rPr>
                <w:rFonts w:ascii="Times New Roman" w:hAnsi="Times New Roman"/>
                <w:sz w:val="22"/>
                <w:szCs w:val="22"/>
                <w:u w:val="single"/>
              </w:rPr>
              <w:t xml:space="preserve">eligible </w:t>
            </w:r>
            <w:r w:rsidRPr="00666CDF">
              <w:rPr>
                <w:rFonts w:ascii="Times New Roman" w:hAnsi="Times New Roman"/>
                <w:sz w:val="22"/>
                <w:szCs w:val="22"/>
              </w:rPr>
              <w:t xml:space="preserve">votes </w:t>
            </w:r>
            <w:r w:rsidRPr="00666CDF">
              <w:rPr>
                <w:rFonts w:ascii="Times New Roman" w:hAnsi="Times New Roman"/>
                <w:sz w:val="22"/>
                <w:szCs w:val="22"/>
                <w:u w:val="single"/>
              </w:rPr>
              <w:t xml:space="preserve">cast. </w:t>
            </w:r>
            <w:r w:rsidRPr="00666CDF">
              <w:rPr>
                <w:rFonts w:ascii="Times New Roman" w:hAnsi="Times New Roman"/>
                <w:strike/>
                <w:sz w:val="22"/>
                <w:szCs w:val="22"/>
              </w:rPr>
              <w:t>shall decide motions arising at any meeting of the board.  All members may vote on any motion.</w:t>
            </w:r>
            <w:r w:rsidRPr="00666CDF">
              <w:rPr>
                <w:rFonts w:ascii="Times New Roman" w:hAnsi="Times New Roman"/>
                <w:sz w:val="22"/>
                <w:szCs w:val="22"/>
                <w:u w:val="single"/>
              </w:rPr>
              <w:t xml:space="preserve"> The chair has a vote.</w:t>
            </w:r>
          </w:p>
          <w:p w14:paraId="42487AFB" w14:textId="77777777" w:rsidR="002B27C4" w:rsidRPr="00666CDF" w:rsidRDefault="002B27C4" w:rsidP="000D0247">
            <w:pPr>
              <w:ind w:left="1170" w:right="181" w:hanging="450"/>
              <w:jc w:val="both"/>
              <w:rPr>
                <w:rFonts w:ascii="Times New Roman" w:hAnsi="Times New Roman"/>
                <w:sz w:val="22"/>
                <w:szCs w:val="22"/>
              </w:rPr>
            </w:pPr>
          </w:p>
          <w:p w14:paraId="71A2C9D8" w14:textId="53941716" w:rsidR="002B27C4" w:rsidRPr="00666CDF" w:rsidRDefault="002B27C4" w:rsidP="000D0247">
            <w:pPr>
              <w:ind w:left="1170" w:right="181" w:hanging="450"/>
              <w:jc w:val="both"/>
              <w:rPr>
                <w:rFonts w:ascii="Times New Roman" w:hAnsi="Times New Roman"/>
                <w:sz w:val="22"/>
                <w:szCs w:val="22"/>
              </w:rPr>
            </w:pPr>
            <w:r w:rsidRPr="00666CDF">
              <w:rPr>
                <w:rFonts w:ascii="Times New Roman" w:hAnsi="Times New Roman"/>
                <w:sz w:val="22"/>
                <w:szCs w:val="22"/>
                <w:u w:val="single"/>
              </w:rPr>
              <w:t>b.</w:t>
            </w:r>
            <w:r w:rsidRPr="00666CDF">
              <w:rPr>
                <w:rFonts w:ascii="Times New Roman" w:hAnsi="Times New Roman"/>
                <w:sz w:val="22"/>
                <w:szCs w:val="22"/>
                <w:u w:val="single"/>
              </w:rPr>
              <w:tab/>
            </w:r>
            <w:r w:rsidRPr="00666CDF">
              <w:rPr>
                <w:rFonts w:ascii="Times New Roman" w:hAnsi="Times New Roman"/>
                <w:strike/>
                <w:sz w:val="22"/>
                <w:szCs w:val="22"/>
              </w:rPr>
              <w:t xml:space="preserve">All votes </w:t>
            </w:r>
            <w:r w:rsidRPr="00666CDF">
              <w:rPr>
                <w:rFonts w:ascii="Times New Roman" w:hAnsi="Times New Roman"/>
                <w:sz w:val="22"/>
                <w:szCs w:val="22"/>
                <w:u w:val="single"/>
              </w:rPr>
              <w:t xml:space="preserve">Votes are </w:t>
            </w:r>
            <w:r w:rsidRPr="00666CDF">
              <w:rPr>
                <w:rFonts w:ascii="Times New Roman" w:hAnsi="Times New Roman"/>
                <w:strike/>
                <w:sz w:val="22"/>
                <w:szCs w:val="22"/>
              </w:rPr>
              <w:t xml:space="preserve">shall be taken </w:t>
            </w:r>
            <w:r w:rsidRPr="00666CDF">
              <w:rPr>
                <w:rFonts w:ascii="Times New Roman" w:hAnsi="Times New Roman"/>
                <w:sz w:val="22"/>
                <w:szCs w:val="22"/>
                <w:u w:val="single"/>
              </w:rPr>
              <w:t xml:space="preserve">cast </w:t>
            </w:r>
            <w:r w:rsidRPr="00666CDF">
              <w:rPr>
                <w:rFonts w:ascii="Times New Roman" w:hAnsi="Times New Roman"/>
                <w:sz w:val="22"/>
                <w:szCs w:val="22"/>
              </w:rPr>
              <w:t xml:space="preserve">by voice </w:t>
            </w:r>
            <w:r w:rsidRPr="00666CDF">
              <w:rPr>
                <w:rFonts w:ascii="Times New Roman" w:hAnsi="Times New Roman"/>
                <w:strike/>
                <w:sz w:val="22"/>
                <w:szCs w:val="22"/>
              </w:rPr>
              <w:t xml:space="preserve">vote, signified by “aye” or “nay.”  Any </w:t>
            </w:r>
            <w:r w:rsidRPr="00666CDF">
              <w:rPr>
                <w:rFonts w:ascii="Times New Roman" w:hAnsi="Times New Roman"/>
                <w:sz w:val="22"/>
                <w:szCs w:val="22"/>
                <w:u w:val="single"/>
              </w:rPr>
              <w:t xml:space="preserve">unless a </w:t>
            </w:r>
            <w:r w:rsidRPr="00666CDF">
              <w:rPr>
                <w:rFonts w:ascii="Times New Roman" w:hAnsi="Times New Roman"/>
                <w:sz w:val="22"/>
                <w:szCs w:val="22"/>
              </w:rPr>
              <w:t xml:space="preserve">board member </w:t>
            </w:r>
            <w:r w:rsidRPr="00666CDF">
              <w:rPr>
                <w:rFonts w:ascii="Times New Roman" w:hAnsi="Times New Roman"/>
                <w:strike/>
                <w:sz w:val="22"/>
                <w:szCs w:val="22"/>
              </w:rPr>
              <w:t xml:space="preserve">may require </w:t>
            </w:r>
            <w:r w:rsidRPr="00666CDF">
              <w:rPr>
                <w:rFonts w:ascii="Times New Roman" w:hAnsi="Times New Roman"/>
                <w:sz w:val="22"/>
                <w:szCs w:val="22"/>
                <w:u w:val="single"/>
              </w:rPr>
              <w:t xml:space="preserve">requests </w:t>
            </w:r>
            <w:r w:rsidRPr="00666CDF">
              <w:rPr>
                <w:rFonts w:ascii="Times New Roman" w:hAnsi="Times New Roman"/>
                <w:sz w:val="22"/>
                <w:szCs w:val="22"/>
              </w:rPr>
              <w:t>a recorded vote</w:t>
            </w:r>
            <w:r w:rsidRPr="00666CDF">
              <w:rPr>
                <w:rFonts w:ascii="Times New Roman" w:hAnsi="Times New Roman"/>
                <w:strike/>
                <w:sz w:val="22"/>
                <w:szCs w:val="22"/>
              </w:rPr>
              <w:t>,</w:t>
            </w:r>
            <w:r w:rsidR="00F34C48" w:rsidRPr="00666CDF">
              <w:rPr>
                <w:rFonts w:ascii="Times New Roman" w:hAnsi="Times New Roman"/>
                <w:sz w:val="22"/>
                <w:szCs w:val="22"/>
                <w:u w:val="single"/>
              </w:rPr>
              <w:t>. In a recorded vote</w:t>
            </w:r>
            <w:r w:rsidR="006C75BC" w:rsidRPr="00666CDF">
              <w:rPr>
                <w:rFonts w:ascii="Times New Roman" w:hAnsi="Times New Roman"/>
                <w:sz w:val="22"/>
                <w:szCs w:val="22"/>
                <w:u w:val="single"/>
              </w:rPr>
              <w:t xml:space="preserve">, </w:t>
            </w:r>
            <w:r w:rsidRPr="00666CDF">
              <w:rPr>
                <w:rFonts w:ascii="Times New Roman" w:hAnsi="Times New Roman"/>
                <w:strike/>
                <w:sz w:val="22"/>
                <w:szCs w:val="22"/>
              </w:rPr>
              <w:t xml:space="preserve">to include </w:t>
            </w:r>
            <w:r w:rsidRPr="00666CDF">
              <w:rPr>
                <w:rFonts w:ascii="Times New Roman" w:hAnsi="Times New Roman"/>
                <w:sz w:val="22"/>
                <w:szCs w:val="22"/>
              </w:rPr>
              <w:t xml:space="preserve">the number </w:t>
            </w:r>
            <w:r w:rsidR="00B255FD" w:rsidRPr="00666CDF">
              <w:rPr>
                <w:rFonts w:ascii="Times New Roman" w:hAnsi="Times New Roman"/>
                <w:sz w:val="22"/>
                <w:szCs w:val="22"/>
                <w:u w:val="single"/>
              </w:rPr>
              <w:t>and names</w:t>
            </w:r>
            <w:r w:rsidR="00B255FD" w:rsidRPr="00666CDF">
              <w:rPr>
                <w:rFonts w:ascii="Times New Roman" w:hAnsi="Times New Roman"/>
                <w:sz w:val="22"/>
                <w:szCs w:val="22"/>
              </w:rPr>
              <w:t xml:space="preserve"> </w:t>
            </w:r>
            <w:r w:rsidRPr="00666CDF">
              <w:rPr>
                <w:rFonts w:ascii="Times New Roman" w:hAnsi="Times New Roman"/>
                <w:sz w:val="22"/>
                <w:szCs w:val="22"/>
              </w:rPr>
              <w:t xml:space="preserve">of </w:t>
            </w:r>
            <w:r w:rsidRPr="00666CDF">
              <w:rPr>
                <w:rFonts w:ascii="Times New Roman" w:hAnsi="Times New Roman"/>
                <w:strike/>
                <w:sz w:val="22"/>
                <w:szCs w:val="22"/>
              </w:rPr>
              <w:t xml:space="preserve">“ayes” or “nays” and the specific vote of the member </w:t>
            </w:r>
            <w:r w:rsidRPr="00666CDF">
              <w:rPr>
                <w:rFonts w:ascii="Times New Roman" w:hAnsi="Times New Roman"/>
                <w:sz w:val="22"/>
                <w:szCs w:val="22"/>
                <w:u w:val="single"/>
              </w:rPr>
              <w:t xml:space="preserve">members voting for and against the motion or other item, </w:t>
            </w:r>
            <w:r w:rsidR="00C5510D" w:rsidRPr="00666CDF">
              <w:rPr>
                <w:rFonts w:ascii="Times New Roman" w:hAnsi="Times New Roman"/>
                <w:sz w:val="22"/>
                <w:szCs w:val="22"/>
                <w:u w:val="single"/>
              </w:rPr>
              <w:t>or</w:t>
            </w:r>
            <w:r w:rsidRPr="00666CDF">
              <w:rPr>
                <w:rFonts w:ascii="Times New Roman" w:hAnsi="Times New Roman"/>
                <w:sz w:val="22"/>
                <w:szCs w:val="22"/>
                <w:u w:val="single"/>
              </w:rPr>
              <w:t xml:space="preserve"> abstaining</w:t>
            </w:r>
            <w:r w:rsidR="00C5510D" w:rsidRPr="00666CDF">
              <w:rPr>
                <w:rFonts w:ascii="Times New Roman" w:hAnsi="Times New Roman"/>
                <w:sz w:val="22"/>
                <w:szCs w:val="22"/>
                <w:u w:val="single"/>
              </w:rPr>
              <w:t xml:space="preserve"> from voting</w:t>
            </w:r>
            <w:r w:rsidRPr="00666CDF">
              <w:rPr>
                <w:rFonts w:ascii="Times New Roman" w:hAnsi="Times New Roman"/>
                <w:sz w:val="22"/>
                <w:szCs w:val="22"/>
                <w:u w:val="single"/>
              </w:rPr>
              <w:t xml:space="preserve">, are </w:t>
            </w:r>
            <w:r w:rsidRPr="00666CDF">
              <w:rPr>
                <w:rFonts w:ascii="Times New Roman" w:hAnsi="Times New Roman"/>
                <w:strike/>
                <w:sz w:val="22"/>
                <w:szCs w:val="22"/>
              </w:rPr>
              <w:t xml:space="preserve">requesting the recorded vote </w:t>
            </w:r>
            <w:r w:rsidRPr="00666CDF">
              <w:rPr>
                <w:rFonts w:ascii="Times New Roman" w:hAnsi="Times New Roman"/>
                <w:sz w:val="22"/>
                <w:szCs w:val="22"/>
                <w:u w:val="single"/>
              </w:rPr>
              <w:t>stated on the record</w:t>
            </w:r>
            <w:r w:rsidRPr="00666CDF">
              <w:rPr>
                <w:rFonts w:ascii="Times New Roman" w:hAnsi="Times New Roman"/>
                <w:sz w:val="22"/>
                <w:szCs w:val="22"/>
              </w:rPr>
              <w:t xml:space="preserve">. </w:t>
            </w:r>
            <w:r w:rsidRPr="00666CDF">
              <w:rPr>
                <w:rFonts w:ascii="Times New Roman" w:hAnsi="Times New Roman"/>
                <w:strike/>
                <w:sz w:val="22"/>
                <w:szCs w:val="22"/>
              </w:rPr>
              <w:t xml:space="preserve">In the case of an equality of votes </w:t>
            </w:r>
            <w:r w:rsidR="0011154F" w:rsidRPr="00666CDF">
              <w:rPr>
                <w:rFonts w:ascii="Times New Roman" w:hAnsi="Times New Roman"/>
                <w:sz w:val="22"/>
                <w:szCs w:val="22"/>
                <w:u w:val="single"/>
              </w:rPr>
              <w:t>If the</w:t>
            </w:r>
            <w:r w:rsidRPr="00666CDF">
              <w:rPr>
                <w:rFonts w:ascii="Times New Roman" w:hAnsi="Times New Roman"/>
                <w:sz w:val="22"/>
                <w:szCs w:val="22"/>
                <w:u w:val="single"/>
              </w:rPr>
              <w:t xml:space="preserve"> vote</w:t>
            </w:r>
            <w:r w:rsidR="00C157E2" w:rsidRPr="00666CDF">
              <w:rPr>
                <w:rFonts w:ascii="Times New Roman" w:hAnsi="Times New Roman"/>
                <w:sz w:val="22"/>
                <w:szCs w:val="22"/>
                <w:u w:val="single"/>
              </w:rPr>
              <w:t xml:space="preserve"> for and against is tied</w:t>
            </w:r>
            <w:r w:rsidRPr="00666CDF">
              <w:rPr>
                <w:rFonts w:ascii="Times New Roman" w:hAnsi="Times New Roman"/>
                <w:sz w:val="22"/>
                <w:szCs w:val="22"/>
                <w:u w:val="single"/>
              </w:rPr>
              <w:t xml:space="preserve">, </w:t>
            </w:r>
            <w:r w:rsidRPr="00666CDF">
              <w:rPr>
                <w:rFonts w:ascii="Times New Roman" w:hAnsi="Times New Roman"/>
                <w:sz w:val="22"/>
                <w:szCs w:val="22"/>
              </w:rPr>
              <w:t xml:space="preserve">the motion </w:t>
            </w:r>
            <w:r w:rsidRPr="00666CDF">
              <w:rPr>
                <w:rFonts w:ascii="Times New Roman" w:hAnsi="Times New Roman"/>
                <w:sz w:val="22"/>
                <w:szCs w:val="22"/>
                <w:u w:val="single"/>
              </w:rPr>
              <w:t>or item</w:t>
            </w:r>
            <w:r w:rsidR="00C157E2" w:rsidRPr="00666CDF">
              <w:rPr>
                <w:rFonts w:ascii="Times New Roman" w:hAnsi="Times New Roman"/>
                <w:sz w:val="22"/>
                <w:szCs w:val="22"/>
                <w:u w:val="single"/>
              </w:rPr>
              <w:t xml:space="preserve"> that is the subject of the vote</w:t>
            </w:r>
            <w:r w:rsidRPr="00666CDF">
              <w:rPr>
                <w:rFonts w:ascii="Times New Roman" w:hAnsi="Times New Roman"/>
                <w:sz w:val="22"/>
                <w:szCs w:val="22"/>
              </w:rPr>
              <w:t xml:space="preserve"> is defeated.  </w:t>
            </w:r>
          </w:p>
          <w:p w14:paraId="138E5D76" w14:textId="175F3A13" w:rsidR="002B27C4" w:rsidRPr="00666CDF" w:rsidRDefault="002B27C4" w:rsidP="000D0247">
            <w:pPr>
              <w:spacing w:before="240"/>
              <w:ind w:left="1170" w:right="181" w:hanging="450"/>
              <w:jc w:val="both"/>
              <w:rPr>
                <w:rFonts w:ascii="Times New Roman" w:hAnsi="Times New Roman"/>
                <w:sz w:val="22"/>
                <w:szCs w:val="22"/>
              </w:rPr>
            </w:pPr>
            <w:r w:rsidRPr="00666CDF">
              <w:rPr>
                <w:rFonts w:ascii="Times New Roman" w:hAnsi="Times New Roman"/>
                <w:sz w:val="22"/>
                <w:szCs w:val="22"/>
                <w:u w:val="single"/>
              </w:rPr>
              <w:t>c.</w:t>
            </w:r>
            <w:r w:rsidRPr="00666CDF">
              <w:rPr>
                <w:rFonts w:ascii="Times New Roman" w:hAnsi="Times New Roman"/>
                <w:sz w:val="22"/>
                <w:szCs w:val="22"/>
                <w:u w:val="single"/>
              </w:rPr>
              <w:tab/>
            </w:r>
            <w:r w:rsidRPr="00666CDF">
              <w:rPr>
                <w:rFonts w:ascii="Times New Roman" w:hAnsi="Times New Roman"/>
                <w:sz w:val="22"/>
                <w:szCs w:val="22"/>
              </w:rPr>
              <w:t xml:space="preserve">A declaration by the chair </w:t>
            </w:r>
            <w:r w:rsidRPr="00666CDF">
              <w:rPr>
                <w:rFonts w:ascii="Times New Roman" w:hAnsi="Times New Roman"/>
                <w:sz w:val="22"/>
                <w:szCs w:val="22"/>
                <w:u w:val="single"/>
              </w:rPr>
              <w:t xml:space="preserve">that </w:t>
            </w:r>
            <w:r w:rsidRPr="00666CDF">
              <w:rPr>
                <w:rFonts w:ascii="Times New Roman" w:hAnsi="Times New Roman"/>
                <w:sz w:val="22"/>
                <w:szCs w:val="22"/>
              </w:rPr>
              <w:t xml:space="preserve">a motion </w:t>
            </w:r>
            <w:r w:rsidRPr="00666CDF">
              <w:rPr>
                <w:rFonts w:ascii="Times New Roman" w:hAnsi="Times New Roman"/>
                <w:strike/>
                <w:sz w:val="22"/>
                <w:szCs w:val="22"/>
              </w:rPr>
              <w:t xml:space="preserve">has </w:t>
            </w:r>
            <w:r w:rsidRPr="00666CDF">
              <w:rPr>
                <w:rFonts w:ascii="Times New Roman" w:hAnsi="Times New Roman"/>
                <w:sz w:val="22"/>
                <w:szCs w:val="22"/>
                <w:u w:val="single"/>
              </w:rPr>
              <w:t xml:space="preserve">is </w:t>
            </w:r>
            <w:r w:rsidRPr="00666CDF">
              <w:rPr>
                <w:rFonts w:ascii="Times New Roman" w:hAnsi="Times New Roman"/>
                <w:sz w:val="22"/>
                <w:szCs w:val="22"/>
              </w:rPr>
              <w:t xml:space="preserve">carried </w:t>
            </w:r>
            <w:r w:rsidRPr="00666CDF">
              <w:rPr>
                <w:rFonts w:ascii="Times New Roman" w:hAnsi="Times New Roman"/>
                <w:sz w:val="22"/>
                <w:szCs w:val="22"/>
                <w:u w:val="single"/>
              </w:rPr>
              <w:t>or defeated</w:t>
            </w:r>
            <w:r w:rsidR="008239DE" w:rsidRPr="00666CDF">
              <w:rPr>
                <w:rFonts w:ascii="Times New Roman" w:hAnsi="Times New Roman"/>
                <w:sz w:val="22"/>
                <w:szCs w:val="22"/>
                <w:u w:val="single"/>
              </w:rPr>
              <w:t>,</w:t>
            </w:r>
            <w:r w:rsidRPr="00666CDF">
              <w:rPr>
                <w:rFonts w:ascii="Times New Roman" w:hAnsi="Times New Roman"/>
                <w:sz w:val="22"/>
                <w:szCs w:val="22"/>
                <w:u w:val="single"/>
              </w:rPr>
              <w:t xml:space="preserve"> </w:t>
            </w:r>
            <w:r w:rsidR="008239DE" w:rsidRPr="00666CDF">
              <w:rPr>
                <w:rFonts w:ascii="Times New Roman" w:hAnsi="Times New Roman"/>
                <w:sz w:val="22"/>
                <w:szCs w:val="22"/>
                <w:u w:val="single"/>
              </w:rPr>
              <w:t>which declaration</w:t>
            </w:r>
            <w:r w:rsidRPr="00666CDF">
              <w:rPr>
                <w:rFonts w:ascii="Times New Roman" w:hAnsi="Times New Roman"/>
                <w:sz w:val="22"/>
                <w:szCs w:val="22"/>
                <w:u w:val="single"/>
              </w:rPr>
              <w:t xml:space="preserve"> is reflected in the recording or minutes of the meeting</w:t>
            </w:r>
            <w:r w:rsidR="008239DE" w:rsidRPr="00666CDF">
              <w:rPr>
                <w:rFonts w:ascii="Times New Roman" w:hAnsi="Times New Roman"/>
                <w:sz w:val="22"/>
                <w:szCs w:val="22"/>
                <w:u w:val="single"/>
              </w:rPr>
              <w:t>,</w:t>
            </w:r>
            <w:r w:rsidRPr="00666CDF">
              <w:rPr>
                <w:rFonts w:ascii="Times New Roman" w:hAnsi="Times New Roman"/>
                <w:sz w:val="22"/>
                <w:szCs w:val="22"/>
                <w:u w:val="single"/>
              </w:rPr>
              <w:t xml:space="preserve"> </w:t>
            </w:r>
            <w:r w:rsidRPr="00666CDF">
              <w:rPr>
                <w:rFonts w:ascii="Times New Roman" w:hAnsi="Times New Roman"/>
                <w:strike/>
                <w:sz w:val="22"/>
                <w:szCs w:val="22"/>
              </w:rPr>
              <w:t xml:space="preserve"> and an entry to that effect in the minutes is admissible in evidence as prima facie proof of the fact without proof of the number or proportion of the votes recorded in favor of or against such resolution being necessary </w:t>
            </w:r>
            <w:r w:rsidRPr="00666CDF">
              <w:rPr>
                <w:rFonts w:ascii="Times New Roman" w:hAnsi="Times New Roman"/>
                <w:sz w:val="22"/>
                <w:szCs w:val="22"/>
                <w:u w:val="single"/>
              </w:rPr>
              <w:t>is conclusive evidence of the board action</w:t>
            </w:r>
            <w:r w:rsidRPr="00666CDF">
              <w:rPr>
                <w:rFonts w:ascii="Times New Roman" w:hAnsi="Times New Roman"/>
                <w:sz w:val="22"/>
                <w:szCs w:val="22"/>
              </w:rPr>
              <w:t>.</w:t>
            </w:r>
          </w:p>
          <w:p w14:paraId="500B818C" w14:textId="676433DE" w:rsidR="002B27C4" w:rsidRPr="00666CDF" w:rsidRDefault="4C22EA48" w:rsidP="00B25A62">
            <w:pPr>
              <w:spacing w:before="240" w:after="120"/>
              <w:ind w:left="720" w:right="187" w:hanging="446"/>
              <w:jc w:val="both"/>
              <w:rPr>
                <w:rFonts w:ascii="Times New Roman" w:hAnsi="Times New Roman"/>
                <w:sz w:val="22"/>
                <w:szCs w:val="22"/>
              </w:rPr>
            </w:pPr>
            <w:r w:rsidRPr="0A08BE33">
              <w:rPr>
                <w:rFonts w:ascii="Times New Roman" w:hAnsi="Times New Roman"/>
                <w:strike/>
                <w:sz w:val="22"/>
                <w:szCs w:val="22"/>
              </w:rPr>
              <w:t>b</w:t>
            </w:r>
            <w:r w:rsidRPr="0A08BE33">
              <w:rPr>
                <w:rFonts w:ascii="Times New Roman" w:hAnsi="Times New Roman"/>
                <w:sz w:val="22"/>
                <w:szCs w:val="22"/>
                <w:u w:val="single"/>
              </w:rPr>
              <w:t>2</w:t>
            </w:r>
            <w:r w:rsidRPr="0A08BE33">
              <w:rPr>
                <w:rFonts w:ascii="Times New Roman" w:hAnsi="Times New Roman"/>
                <w:sz w:val="22"/>
                <w:szCs w:val="22"/>
              </w:rPr>
              <w:t>.</w:t>
            </w:r>
            <w:r w:rsidR="002B27C4">
              <w:tab/>
            </w:r>
            <w:r w:rsidRPr="0A08BE33">
              <w:rPr>
                <w:rFonts w:ascii="Times New Roman" w:hAnsi="Times New Roman"/>
                <w:sz w:val="22"/>
                <w:szCs w:val="22"/>
              </w:rPr>
              <w:t xml:space="preserve">Recusal. </w:t>
            </w:r>
            <w:del w:id="247" w:author="Hauser, Lisa" w:date="2026-01-20T01:28:00Z">
              <w:r w:rsidR="002B27C4" w:rsidRPr="00847E8B" w:rsidDel="27664CF4">
                <w:rPr>
                  <w:rFonts w:ascii="Times New Roman" w:hAnsi="Times New Roman"/>
                  <w:sz w:val="22"/>
                  <w:szCs w:val="22"/>
                  <w:highlight w:val="yellow"/>
                  <w:u w:val="single"/>
                  <w:rPrChange w:id="248" w:author="Hauser, Lisa" w:date="2026-01-28T18:13:00Z" w16du:dateUtc="2026-01-29T01:13:00Z">
                    <w:rPr>
                      <w:rFonts w:ascii="Times New Roman" w:hAnsi="Times New Roman"/>
                      <w:sz w:val="22"/>
                      <w:szCs w:val="22"/>
                      <w:u w:val="single"/>
                    </w:rPr>
                  </w:rPrChange>
                </w:rPr>
                <w:delText>As court volunteers, b</w:delText>
              </w:r>
            </w:del>
            <w:del w:id="249" w:author="Hauser, Lisa" w:date="2026-01-28T18:11:00Z">
              <w:r w:rsidR="002B27C4" w:rsidRPr="00847E8B" w:rsidDel="4C22EA48">
                <w:rPr>
                  <w:rFonts w:ascii="Times New Roman" w:hAnsi="Times New Roman"/>
                  <w:sz w:val="22"/>
                  <w:szCs w:val="22"/>
                  <w:highlight w:val="yellow"/>
                  <w:u w:val="single"/>
                  <w:rPrChange w:id="250" w:author="Hauser, Lisa" w:date="2026-01-28T18:13:00Z" w16du:dateUtc="2026-01-29T01:13:00Z">
                    <w:rPr>
                      <w:rFonts w:ascii="Times New Roman" w:hAnsi="Times New Roman"/>
                      <w:sz w:val="22"/>
                      <w:szCs w:val="22"/>
                      <w:u w:val="single"/>
                    </w:rPr>
                  </w:rPrChange>
                </w:rPr>
                <w:delText xml:space="preserve">oard </w:delText>
              </w:r>
              <w:r w:rsidR="002B27C4" w:rsidRPr="00847E8B" w:rsidDel="5918E9B3">
                <w:rPr>
                  <w:rFonts w:ascii="Times New Roman" w:hAnsi="Times New Roman"/>
                  <w:strike/>
                  <w:sz w:val="22"/>
                  <w:szCs w:val="22"/>
                  <w:highlight w:val="yellow"/>
                  <w:rPrChange w:id="251" w:author="Hauser, Lisa" w:date="2026-01-28T18:13:00Z" w16du:dateUtc="2026-01-29T01:13:00Z">
                    <w:rPr>
                      <w:rFonts w:ascii="Times New Roman" w:hAnsi="Times New Roman"/>
                      <w:strike/>
                      <w:sz w:val="22"/>
                      <w:szCs w:val="22"/>
                    </w:rPr>
                  </w:rPrChange>
                </w:rPr>
                <w:delText xml:space="preserve">A </w:delText>
              </w:r>
              <w:r w:rsidR="002B27C4" w:rsidRPr="00847E8B" w:rsidDel="4C22EA48">
                <w:rPr>
                  <w:rFonts w:ascii="Times New Roman" w:hAnsi="Times New Roman"/>
                  <w:strike/>
                  <w:sz w:val="22"/>
                  <w:szCs w:val="22"/>
                  <w:highlight w:val="yellow"/>
                  <w:rPrChange w:id="252" w:author="Hauser, Lisa" w:date="2026-01-28T18:13:00Z" w16du:dateUtc="2026-01-29T01:13:00Z">
                    <w:rPr>
                      <w:rFonts w:ascii="Times New Roman" w:hAnsi="Times New Roman"/>
                      <w:strike/>
                      <w:sz w:val="22"/>
                      <w:szCs w:val="22"/>
                    </w:rPr>
                  </w:rPrChange>
                </w:rPr>
                <w:delText xml:space="preserve">member </w:delText>
              </w:r>
              <w:r w:rsidR="002B27C4" w:rsidRPr="00847E8B" w:rsidDel="2811B07A">
                <w:rPr>
                  <w:rFonts w:ascii="Times New Roman" w:hAnsi="Times New Roman"/>
                  <w:sz w:val="22"/>
                  <w:szCs w:val="22"/>
                  <w:highlight w:val="yellow"/>
                  <w:u w:val="single"/>
                  <w:rPrChange w:id="253" w:author="Hauser, Lisa" w:date="2026-01-28T18:13:00Z" w16du:dateUtc="2026-01-29T01:13:00Z">
                    <w:rPr>
                      <w:rFonts w:ascii="Times New Roman" w:hAnsi="Times New Roman"/>
                      <w:sz w:val="22"/>
                      <w:szCs w:val="22"/>
                      <w:u w:val="single"/>
                    </w:rPr>
                  </w:rPrChange>
                </w:rPr>
                <w:delText xml:space="preserve">members </w:delText>
              </w:r>
              <w:r w:rsidR="002B27C4" w:rsidRPr="00847E8B" w:rsidDel="5291BBA7">
                <w:rPr>
                  <w:rFonts w:ascii="Times New Roman" w:hAnsi="Times New Roman"/>
                  <w:sz w:val="22"/>
                  <w:szCs w:val="22"/>
                  <w:highlight w:val="yellow"/>
                  <w:u w:val="single"/>
                  <w:rPrChange w:id="254" w:author="Hauser, Lisa" w:date="2026-01-28T18:13:00Z" w16du:dateUtc="2026-01-29T01:13:00Z">
                    <w:rPr>
                      <w:rFonts w:ascii="Times New Roman" w:hAnsi="Times New Roman"/>
                      <w:sz w:val="22"/>
                      <w:szCs w:val="22"/>
                      <w:u w:val="single"/>
                    </w:rPr>
                  </w:rPrChange>
                </w:rPr>
                <w:delText xml:space="preserve">must comply with </w:delText>
              </w:r>
            </w:del>
            <w:r w:rsidR="5291BBA7" w:rsidRPr="00847E8B">
              <w:rPr>
                <w:rFonts w:ascii="Times New Roman" w:hAnsi="Times New Roman"/>
                <w:sz w:val="22"/>
                <w:szCs w:val="22"/>
                <w:highlight w:val="yellow"/>
                <w:u w:val="single"/>
                <w:rPrChange w:id="255" w:author="Hauser, Lisa" w:date="2026-01-28T18:13:00Z" w16du:dateUtc="2026-01-29T01:13:00Z">
                  <w:rPr>
                    <w:rFonts w:ascii="Times New Roman" w:hAnsi="Times New Roman"/>
                    <w:sz w:val="22"/>
                    <w:szCs w:val="22"/>
                    <w:u w:val="single"/>
                  </w:rPr>
                </w:rPrChange>
              </w:rPr>
              <w:t>Rule 2.11 (Personal Interests) of ACJA § 1-303, Code of Conduct for Judicial Employees</w:t>
            </w:r>
            <w:ins w:id="256" w:author="Hauser, Lisa" w:date="2026-01-28T18:12:00Z">
              <w:r w:rsidR="330097F4" w:rsidRPr="00847E8B">
                <w:rPr>
                  <w:rFonts w:ascii="Times New Roman" w:hAnsi="Times New Roman"/>
                  <w:sz w:val="22"/>
                  <w:szCs w:val="22"/>
                  <w:highlight w:val="yellow"/>
                  <w:u w:val="single"/>
                  <w:rPrChange w:id="257" w:author="Hauser, Lisa" w:date="2026-01-28T18:13:00Z" w16du:dateUtc="2026-01-29T01:13:00Z">
                    <w:rPr>
                      <w:rFonts w:ascii="Times New Roman" w:hAnsi="Times New Roman"/>
                      <w:sz w:val="22"/>
                      <w:szCs w:val="22"/>
                      <w:u w:val="single"/>
                    </w:rPr>
                  </w:rPrChange>
                </w:rPr>
                <w:t xml:space="preserve"> is incorporated in this </w:t>
              </w:r>
            </w:ins>
            <w:ins w:id="258" w:author="Hauser, Lisa" w:date="2026-01-28T18:14:00Z">
              <w:r w:rsidR="44358820" w:rsidRPr="00847E8B">
                <w:rPr>
                  <w:rFonts w:ascii="Times New Roman" w:hAnsi="Times New Roman"/>
                  <w:sz w:val="22"/>
                  <w:szCs w:val="22"/>
                  <w:highlight w:val="yellow"/>
                  <w:u w:val="single"/>
                  <w:rPrChange w:id="259" w:author="Hauser, Lisa" w:date="2026-01-28T18:13:00Z" w16du:dateUtc="2026-01-29T01:13:00Z">
                    <w:rPr>
                      <w:rFonts w:ascii="Times New Roman" w:hAnsi="Times New Roman"/>
                      <w:sz w:val="22"/>
                      <w:szCs w:val="22"/>
                      <w:u w:val="single"/>
                    </w:rPr>
                  </w:rPrChange>
                </w:rPr>
                <w:t>chapter</w:t>
              </w:r>
            </w:ins>
            <w:ins w:id="260" w:author="Hauser, Lisa" w:date="2026-01-28T18:12:00Z">
              <w:r w:rsidR="330097F4" w:rsidRPr="00847E8B">
                <w:rPr>
                  <w:rFonts w:ascii="Times New Roman" w:hAnsi="Times New Roman"/>
                  <w:sz w:val="22"/>
                  <w:szCs w:val="22"/>
                  <w:highlight w:val="yellow"/>
                  <w:u w:val="single"/>
                  <w:rPrChange w:id="261" w:author="Hauser, Lisa" w:date="2026-01-28T18:13:00Z" w16du:dateUtc="2026-01-29T01:13:00Z">
                    <w:rPr>
                      <w:rFonts w:ascii="Times New Roman" w:hAnsi="Times New Roman"/>
                      <w:sz w:val="22"/>
                      <w:szCs w:val="22"/>
                      <w:u w:val="single"/>
                    </w:rPr>
                  </w:rPrChange>
                </w:rPr>
                <w:t xml:space="preserve"> and made applicable to board members</w:t>
              </w:r>
            </w:ins>
            <w:r w:rsidR="5291BBA7" w:rsidRPr="00847E8B">
              <w:rPr>
                <w:rFonts w:ascii="Times New Roman" w:hAnsi="Times New Roman"/>
                <w:sz w:val="22"/>
                <w:szCs w:val="22"/>
                <w:highlight w:val="yellow"/>
                <w:u w:val="single"/>
                <w:rPrChange w:id="262" w:author="Hauser, Lisa" w:date="2026-01-28T18:13:00Z" w16du:dateUtc="2026-01-29T01:13:00Z">
                  <w:rPr>
                    <w:rFonts w:ascii="Times New Roman" w:hAnsi="Times New Roman"/>
                    <w:sz w:val="22"/>
                    <w:szCs w:val="22"/>
                    <w:u w:val="single"/>
                  </w:rPr>
                </w:rPrChange>
              </w:rPr>
              <w:t>.</w:t>
            </w:r>
            <w:r w:rsidR="5291BBA7" w:rsidRPr="0A08BE33">
              <w:rPr>
                <w:rFonts w:ascii="Times New Roman" w:hAnsi="Times New Roman"/>
                <w:sz w:val="22"/>
                <w:szCs w:val="22"/>
                <w:u w:val="single"/>
              </w:rPr>
              <w:t xml:space="preserve"> </w:t>
            </w:r>
            <w:r w:rsidR="3CFF0BD8" w:rsidRPr="0A08BE33">
              <w:rPr>
                <w:rFonts w:ascii="Times New Roman" w:hAnsi="Times New Roman"/>
                <w:sz w:val="22"/>
                <w:szCs w:val="22"/>
                <w:u w:val="single"/>
              </w:rPr>
              <w:t xml:space="preserve">Under this rule, a board member </w:t>
            </w:r>
            <w:r w:rsidR="4A38DE48" w:rsidRPr="0A08BE33">
              <w:rPr>
                <w:rFonts w:ascii="Times New Roman" w:hAnsi="Times New Roman"/>
                <w:strike/>
                <w:sz w:val="22"/>
                <w:szCs w:val="22"/>
              </w:rPr>
              <w:t xml:space="preserve">shall recuse </w:t>
            </w:r>
            <w:r w:rsidR="3CFF0BD8" w:rsidRPr="0A08BE33">
              <w:rPr>
                <w:rFonts w:ascii="Times New Roman" w:hAnsi="Times New Roman"/>
                <w:sz w:val="22"/>
                <w:szCs w:val="22"/>
                <w:u w:val="single"/>
              </w:rPr>
              <w:t xml:space="preserve">must withdraw </w:t>
            </w:r>
            <w:r w:rsidR="3CFF0BD8" w:rsidRPr="0A08BE33">
              <w:rPr>
                <w:rFonts w:ascii="Times New Roman" w:hAnsi="Times New Roman"/>
                <w:sz w:val="22"/>
                <w:szCs w:val="22"/>
              </w:rPr>
              <w:t xml:space="preserve">from </w:t>
            </w:r>
            <w:r w:rsidR="495FED85" w:rsidRPr="0A08BE33">
              <w:rPr>
                <w:rFonts w:ascii="Times New Roman" w:hAnsi="Times New Roman"/>
                <w:strike/>
                <w:sz w:val="22"/>
                <w:szCs w:val="22"/>
              </w:rPr>
              <w:t>discussing</w:t>
            </w:r>
            <w:r w:rsidR="495FED85" w:rsidRPr="0A08BE33">
              <w:rPr>
                <w:rFonts w:ascii="Times New Roman" w:hAnsi="Times New Roman"/>
                <w:sz w:val="22"/>
                <w:szCs w:val="22"/>
              </w:rPr>
              <w:t xml:space="preserve"> </w:t>
            </w:r>
            <w:r w:rsidR="495FED85" w:rsidRPr="0A08BE33">
              <w:rPr>
                <w:rFonts w:ascii="Times New Roman" w:hAnsi="Times New Roman"/>
                <w:strike/>
                <w:sz w:val="22"/>
                <w:szCs w:val="22"/>
              </w:rPr>
              <w:t xml:space="preserve">and voting </w:t>
            </w:r>
            <w:r w:rsidR="3CFF0BD8" w:rsidRPr="0A08BE33">
              <w:rPr>
                <w:rFonts w:ascii="Times New Roman" w:hAnsi="Times New Roman"/>
                <w:sz w:val="22"/>
                <w:szCs w:val="22"/>
                <w:u w:val="single"/>
              </w:rPr>
              <w:t xml:space="preserve">all participation </w:t>
            </w:r>
            <w:r w:rsidR="3CFF0BD8" w:rsidRPr="0A08BE33">
              <w:rPr>
                <w:rFonts w:ascii="Times New Roman" w:hAnsi="Times New Roman"/>
                <w:sz w:val="22"/>
                <w:szCs w:val="22"/>
              </w:rPr>
              <w:t xml:space="preserve">on </w:t>
            </w:r>
            <w:r w:rsidR="3CFF0BD8" w:rsidRPr="0A08BE33">
              <w:rPr>
                <w:rFonts w:ascii="Times New Roman" w:hAnsi="Times New Roman"/>
                <w:strike/>
                <w:sz w:val="22"/>
                <w:szCs w:val="22"/>
              </w:rPr>
              <w:t xml:space="preserve">an issue </w:t>
            </w:r>
            <w:r w:rsidR="3CFF0BD8" w:rsidRPr="0A08BE33">
              <w:rPr>
                <w:rFonts w:ascii="Times New Roman" w:hAnsi="Times New Roman"/>
                <w:sz w:val="22"/>
                <w:szCs w:val="22"/>
                <w:u w:val="single"/>
              </w:rPr>
              <w:t xml:space="preserve">a matter that is or may be before the board </w:t>
            </w:r>
            <w:r w:rsidR="4E2930BE" w:rsidRPr="0A08BE33">
              <w:rPr>
                <w:rFonts w:ascii="Times New Roman" w:hAnsi="Times New Roman"/>
                <w:strike/>
                <w:sz w:val="22"/>
                <w:szCs w:val="22"/>
              </w:rPr>
              <w:t>pertaining to an applicant or certificate holder who is related to</w:t>
            </w:r>
            <w:r w:rsidR="4E2930BE" w:rsidRPr="0A08BE33">
              <w:rPr>
                <w:rFonts w:ascii="Times New Roman" w:hAnsi="Times New Roman"/>
                <w:sz w:val="22"/>
                <w:szCs w:val="22"/>
              </w:rPr>
              <w:t xml:space="preserve"> </w:t>
            </w:r>
            <w:r w:rsidR="3CFF0BD8" w:rsidRPr="0A08BE33">
              <w:rPr>
                <w:rFonts w:ascii="Times New Roman" w:hAnsi="Times New Roman"/>
                <w:sz w:val="22"/>
                <w:szCs w:val="22"/>
                <w:u w:val="single"/>
              </w:rPr>
              <w:t xml:space="preserve">in which </w:t>
            </w:r>
            <w:r w:rsidR="3CFF0BD8" w:rsidRPr="0A08BE33">
              <w:rPr>
                <w:rFonts w:ascii="Times New Roman" w:hAnsi="Times New Roman"/>
                <w:sz w:val="22"/>
                <w:szCs w:val="22"/>
              </w:rPr>
              <w:t>the member</w:t>
            </w:r>
            <w:r w:rsidR="3CFF0BD8" w:rsidRPr="0A08BE33">
              <w:rPr>
                <w:rFonts w:ascii="Times New Roman" w:hAnsi="Times New Roman"/>
                <w:sz w:val="22"/>
                <w:szCs w:val="22"/>
                <w:u w:val="single"/>
              </w:rPr>
              <w:t xml:space="preserve"> has an actual or potential </w:t>
            </w:r>
            <w:r w:rsidR="2808200E" w:rsidRPr="0A08BE33">
              <w:rPr>
                <w:rFonts w:ascii="Times New Roman" w:hAnsi="Times New Roman"/>
                <w:strike/>
                <w:sz w:val="22"/>
                <w:szCs w:val="22"/>
              </w:rPr>
              <w:t xml:space="preserve">or in any other situations where there is a </w:t>
            </w:r>
            <w:r w:rsidR="2808200E" w:rsidRPr="0A08BE33">
              <w:rPr>
                <w:rFonts w:ascii="Times New Roman" w:hAnsi="Times New Roman"/>
                <w:sz w:val="22"/>
                <w:szCs w:val="22"/>
              </w:rPr>
              <w:t>conflict of interest</w:t>
            </w:r>
            <w:r w:rsidR="2808200E" w:rsidRPr="0A08BE33">
              <w:rPr>
                <w:rFonts w:ascii="Times New Roman" w:hAnsi="Times New Roman"/>
                <w:strike/>
                <w:sz w:val="22"/>
                <w:szCs w:val="22"/>
              </w:rPr>
              <w:t>,</w:t>
            </w:r>
            <w:r w:rsidR="2808200E" w:rsidRPr="0A08BE33">
              <w:rPr>
                <w:rFonts w:ascii="Times New Roman" w:hAnsi="Times New Roman"/>
                <w:sz w:val="22"/>
                <w:szCs w:val="22"/>
              </w:rPr>
              <w:t xml:space="preserve"> </w:t>
            </w:r>
            <w:r w:rsidRPr="0A08BE33">
              <w:rPr>
                <w:rFonts w:ascii="Times New Roman" w:hAnsi="Times New Roman"/>
                <w:sz w:val="22"/>
                <w:szCs w:val="22"/>
              </w:rPr>
              <w:t xml:space="preserve">or </w:t>
            </w:r>
            <w:r w:rsidRPr="0A08BE33">
              <w:rPr>
                <w:rFonts w:ascii="Times New Roman" w:hAnsi="Times New Roman"/>
                <w:sz w:val="22"/>
                <w:szCs w:val="22"/>
                <w:u w:val="single"/>
              </w:rPr>
              <w:t xml:space="preserve">where the member’s voting or participation  </w:t>
            </w:r>
            <w:r w:rsidRPr="0A08BE33">
              <w:rPr>
                <w:rFonts w:ascii="Times New Roman" w:hAnsi="Times New Roman"/>
                <w:sz w:val="22"/>
                <w:szCs w:val="22"/>
              </w:rPr>
              <w:t>may</w:t>
            </w:r>
            <w:r w:rsidR="046D7C48" w:rsidRPr="0A08BE33">
              <w:rPr>
                <w:rFonts w:ascii="Times New Roman" w:hAnsi="Times New Roman"/>
                <w:sz w:val="22"/>
                <w:szCs w:val="22"/>
              </w:rPr>
              <w:t xml:space="preserve"> </w:t>
            </w:r>
            <w:r w:rsidR="046D7C48" w:rsidRPr="0A08BE33">
              <w:rPr>
                <w:rFonts w:ascii="Times New Roman" w:hAnsi="Times New Roman"/>
                <w:strike/>
                <w:sz w:val="22"/>
                <w:szCs w:val="22"/>
              </w:rPr>
              <w:t>be</w:t>
            </w:r>
            <w:r w:rsidRPr="0A08BE33">
              <w:rPr>
                <w:rFonts w:ascii="Times New Roman" w:hAnsi="Times New Roman"/>
                <w:strike/>
                <w:sz w:val="22"/>
                <w:szCs w:val="22"/>
              </w:rPr>
              <w:t xml:space="preserve"> </w:t>
            </w:r>
            <w:r w:rsidRPr="0A08BE33">
              <w:rPr>
                <w:rFonts w:ascii="Times New Roman" w:hAnsi="Times New Roman"/>
                <w:sz w:val="22"/>
                <w:szCs w:val="22"/>
                <w:u w:val="single"/>
              </w:rPr>
              <w:t xml:space="preserve">result in </w:t>
            </w:r>
            <w:r w:rsidRPr="0A08BE33">
              <w:rPr>
                <w:rFonts w:ascii="Times New Roman" w:hAnsi="Times New Roman"/>
                <w:sz w:val="22"/>
                <w:szCs w:val="22"/>
              </w:rPr>
              <w:t xml:space="preserve">the appearance of </w:t>
            </w:r>
            <w:r w:rsidRPr="0A08BE33">
              <w:rPr>
                <w:rFonts w:ascii="Times New Roman" w:hAnsi="Times New Roman"/>
                <w:strike/>
                <w:sz w:val="22"/>
                <w:szCs w:val="22"/>
              </w:rPr>
              <w:t xml:space="preserve">a conflict of interest </w:t>
            </w:r>
            <w:r w:rsidR="002B27C4" w:rsidRPr="0A08BE33">
              <w:rPr>
                <w:rFonts w:ascii="Times New Roman" w:hAnsi="Times New Roman"/>
                <w:sz w:val="22"/>
                <w:szCs w:val="22"/>
                <w:u w:val="single"/>
              </w:rPr>
              <w:t>impropriety</w:t>
            </w:r>
            <w:r w:rsidR="002B27C4" w:rsidRPr="0A08BE33">
              <w:rPr>
                <w:rFonts w:ascii="Times New Roman" w:hAnsi="Times New Roman"/>
                <w:sz w:val="22"/>
                <w:szCs w:val="22"/>
              </w:rPr>
              <w:t xml:space="preserve">.  </w:t>
            </w:r>
          </w:p>
          <w:p w14:paraId="10B0A2E7" w14:textId="036F113F" w:rsidR="002B27C4" w:rsidRPr="00666CDF" w:rsidRDefault="002B27C4" w:rsidP="000D0247">
            <w:pPr>
              <w:spacing w:before="240"/>
              <w:ind w:left="1080" w:right="181" w:hanging="360"/>
              <w:jc w:val="both"/>
              <w:rPr>
                <w:rFonts w:ascii="Times New Roman" w:hAnsi="Times New Roman"/>
                <w:sz w:val="22"/>
                <w:szCs w:val="22"/>
                <w:u w:val="single"/>
              </w:rPr>
            </w:pPr>
            <w:r w:rsidRPr="00666CDF">
              <w:rPr>
                <w:rFonts w:ascii="Times New Roman" w:hAnsi="Times New Roman"/>
                <w:sz w:val="22"/>
                <w:szCs w:val="22"/>
                <w:u w:val="single"/>
              </w:rPr>
              <w:t>a.</w:t>
            </w:r>
            <w:r w:rsidRPr="00666CDF">
              <w:rPr>
                <w:rFonts w:ascii="Times New Roman" w:hAnsi="Times New Roman"/>
                <w:sz w:val="22"/>
                <w:szCs w:val="22"/>
                <w:u w:val="single"/>
              </w:rPr>
              <w:tab/>
              <w:t>Recusal is required to preclude:</w:t>
            </w:r>
          </w:p>
          <w:p w14:paraId="193C5515" w14:textId="77777777" w:rsidR="005B3E45" w:rsidRPr="00666CDF" w:rsidRDefault="005B3E45" w:rsidP="000D0247">
            <w:pPr>
              <w:ind w:left="1080" w:right="181" w:hanging="360"/>
              <w:jc w:val="both"/>
              <w:rPr>
                <w:rFonts w:ascii="Times New Roman" w:hAnsi="Times New Roman"/>
                <w:sz w:val="22"/>
                <w:szCs w:val="22"/>
                <w:u w:val="single"/>
              </w:rPr>
            </w:pPr>
          </w:p>
          <w:p w14:paraId="2B078228" w14:textId="5484B5D6" w:rsidR="00302C4B" w:rsidRPr="00666CDF" w:rsidRDefault="002B27C4" w:rsidP="00E154C0">
            <w:pPr>
              <w:ind w:left="1425" w:right="181" w:hanging="360"/>
              <w:jc w:val="both"/>
              <w:rPr>
                <w:rFonts w:ascii="Times New Roman" w:hAnsi="Times New Roman"/>
                <w:sz w:val="22"/>
                <w:szCs w:val="22"/>
                <w:u w:val="single"/>
              </w:rPr>
            </w:pPr>
            <w:r w:rsidRPr="00666CDF">
              <w:rPr>
                <w:rFonts w:ascii="Times New Roman" w:hAnsi="Times New Roman"/>
                <w:sz w:val="22"/>
                <w:szCs w:val="22"/>
                <w:u w:val="single"/>
              </w:rPr>
              <w:t xml:space="preserve">(1) </w:t>
            </w:r>
            <w:r w:rsidR="002E4157" w:rsidRPr="00666CDF">
              <w:rPr>
                <w:rFonts w:ascii="Times New Roman" w:hAnsi="Times New Roman"/>
                <w:sz w:val="22"/>
                <w:szCs w:val="22"/>
                <w:u w:val="single"/>
              </w:rPr>
              <w:t>T</w:t>
            </w:r>
            <w:r w:rsidRPr="00666CDF">
              <w:rPr>
                <w:rFonts w:ascii="Times New Roman" w:hAnsi="Times New Roman"/>
                <w:sz w:val="22"/>
                <w:szCs w:val="22"/>
                <w:u w:val="single"/>
              </w:rPr>
              <w:t xml:space="preserve">he possibility of a member’s personal interests, relationships, or influences from impacting the member’s ability to impartially perform board duties; or </w:t>
            </w:r>
          </w:p>
          <w:p w14:paraId="653982C2" w14:textId="3947ED2F" w:rsidR="002B27C4" w:rsidRPr="00666CDF" w:rsidRDefault="002B27C4" w:rsidP="00986B14">
            <w:pPr>
              <w:spacing w:before="240"/>
              <w:ind w:left="1425" w:right="181" w:hanging="360"/>
              <w:jc w:val="both"/>
              <w:rPr>
                <w:rFonts w:ascii="Times New Roman" w:hAnsi="Times New Roman"/>
                <w:sz w:val="22"/>
                <w:szCs w:val="22"/>
                <w:u w:val="single"/>
              </w:rPr>
            </w:pPr>
            <w:r w:rsidRPr="00666CDF">
              <w:rPr>
                <w:rFonts w:ascii="Times New Roman" w:hAnsi="Times New Roman"/>
                <w:sz w:val="22"/>
                <w:szCs w:val="22"/>
                <w:u w:val="single"/>
              </w:rPr>
              <w:t xml:space="preserve">(2) </w:t>
            </w:r>
            <w:r w:rsidR="002934AB" w:rsidRPr="00666CDF">
              <w:rPr>
                <w:rFonts w:ascii="Times New Roman" w:hAnsi="Times New Roman"/>
                <w:sz w:val="22"/>
                <w:szCs w:val="22"/>
                <w:u w:val="single"/>
              </w:rPr>
              <w:t>T</w:t>
            </w:r>
            <w:r w:rsidRPr="00666CDF">
              <w:rPr>
                <w:rFonts w:ascii="Times New Roman" w:hAnsi="Times New Roman"/>
                <w:sz w:val="22"/>
                <w:szCs w:val="22"/>
                <w:u w:val="single"/>
              </w:rPr>
              <w:t>he appearance of a conflict of interest from lowering public confidence in board actions.</w:t>
            </w:r>
          </w:p>
          <w:p w14:paraId="1FE9FE2F" w14:textId="26E01D9B" w:rsidR="002B27C4" w:rsidRPr="00666CDF" w:rsidRDefault="00485251" w:rsidP="00986B14">
            <w:pPr>
              <w:ind w:left="1425" w:right="187" w:hanging="360"/>
              <w:jc w:val="both"/>
              <w:rPr>
                <w:rFonts w:ascii="Times New Roman" w:hAnsi="Times New Roman"/>
                <w:strike/>
                <w:sz w:val="22"/>
                <w:szCs w:val="22"/>
                <w:u w:val="single"/>
              </w:rPr>
            </w:pPr>
            <w:r w:rsidRPr="00666CDF">
              <w:rPr>
                <w:rFonts w:ascii="Times New Roman" w:hAnsi="Times New Roman"/>
                <w:strike/>
                <w:sz w:val="22"/>
                <w:szCs w:val="22"/>
                <w:u w:val="single"/>
              </w:rPr>
              <w:t>(1)</w:t>
            </w:r>
            <w:r w:rsidR="00A66BDC" w:rsidRPr="00666CDF">
              <w:rPr>
                <w:rFonts w:ascii="Times New Roman" w:hAnsi="Times New Roman"/>
                <w:strike/>
                <w:sz w:val="22"/>
                <w:szCs w:val="22"/>
                <w:u w:val="single"/>
              </w:rPr>
              <w:t xml:space="preserve"> </w:t>
            </w:r>
            <w:r w:rsidR="002B27C4" w:rsidRPr="00666CDF">
              <w:rPr>
                <w:rFonts w:ascii="Times New Roman" w:hAnsi="Times New Roman"/>
                <w:strike/>
                <w:sz w:val="22"/>
                <w:szCs w:val="22"/>
              </w:rPr>
              <w:t>For purposes of this</w:t>
            </w:r>
            <w:r w:rsidR="00BD0A26" w:rsidRPr="00666CDF">
              <w:rPr>
                <w:rFonts w:ascii="Times New Roman" w:hAnsi="Times New Roman"/>
                <w:strike/>
                <w:sz w:val="22"/>
                <w:szCs w:val="22"/>
              </w:rPr>
              <w:t xml:space="preserve"> subsection</w:t>
            </w:r>
            <w:r w:rsidR="00611447" w:rsidRPr="00666CDF">
              <w:rPr>
                <w:rFonts w:ascii="Times New Roman" w:hAnsi="Times New Roman"/>
                <w:strike/>
                <w:sz w:val="22"/>
                <w:szCs w:val="22"/>
              </w:rPr>
              <w:t>:</w:t>
            </w:r>
          </w:p>
          <w:p w14:paraId="59E09124" w14:textId="77777777" w:rsidR="00A23B56" w:rsidRPr="00666CDF" w:rsidRDefault="00A23B56" w:rsidP="00986B14">
            <w:pPr>
              <w:ind w:left="1800" w:right="180" w:hanging="360"/>
              <w:jc w:val="both"/>
              <w:rPr>
                <w:rFonts w:ascii="Times New Roman" w:hAnsi="Times New Roman"/>
                <w:strike/>
                <w:sz w:val="22"/>
                <w:szCs w:val="22"/>
              </w:rPr>
            </w:pPr>
            <w:r w:rsidRPr="00666CDF">
              <w:rPr>
                <w:rFonts w:ascii="Times New Roman" w:hAnsi="Times New Roman"/>
                <w:strike/>
                <w:sz w:val="22"/>
                <w:szCs w:val="22"/>
              </w:rPr>
              <w:t>(a)</w:t>
            </w:r>
            <w:r w:rsidRPr="00666CDF">
              <w:rPr>
                <w:rFonts w:ascii="Times New Roman" w:hAnsi="Times New Roman"/>
                <w:strike/>
                <w:sz w:val="22"/>
                <w:szCs w:val="22"/>
              </w:rPr>
              <w:tab/>
              <w:t>“related” includes the relationships of parent, child, sibling, spouse or cohabitant;</w:t>
            </w:r>
          </w:p>
          <w:p w14:paraId="172CEDA5" w14:textId="77777777" w:rsidR="00A23B56" w:rsidRDefault="00A23B56" w:rsidP="00986B14">
            <w:pPr>
              <w:ind w:left="1800" w:right="180" w:hanging="360"/>
              <w:jc w:val="both"/>
              <w:rPr>
                <w:rFonts w:ascii="Times New Roman" w:hAnsi="Times New Roman"/>
                <w:strike/>
                <w:sz w:val="22"/>
                <w:szCs w:val="22"/>
              </w:rPr>
            </w:pPr>
            <w:r w:rsidRPr="00666CDF">
              <w:rPr>
                <w:rFonts w:ascii="Times New Roman" w:hAnsi="Times New Roman"/>
                <w:strike/>
                <w:sz w:val="22"/>
                <w:szCs w:val="22"/>
              </w:rPr>
              <w:t>(b)</w:t>
            </w:r>
            <w:r w:rsidRPr="00666CDF">
              <w:rPr>
                <w:rFonts w:ascii="Times New Roman" w:hAnsi="Times New Roman"/>
                <w:strike/>
                <w:sz w:val="22"/>
                <w:szCs w:val="22"/>
              </w:rPr>
              <w:tab/>
              <w:t>“conflict of interest” includes situations where the member has a direct or indirect substantial interest in any contract, sale, purchase or service to the board or the AOC or who has, or whose relative has, a substantial interest in any decision of the board, or the existence of any situation where there is, or may be an appearance that the relationship is one that would affect the member’s ability to be impartial.  The fact a member or the entire board has been named in a lawsuit by an applicant or certificate holder does not automatically constitute a conflict of interest requiring the recusal of the member in an issue relating to the applicant or certificate holder.</w:t>
            </w:r>
          </w:p>
          <w:p w14:paraId="49F9FF08" w14:textId="77777777" w:rsidR="00DE5F76" w:rsidRPr="00666CDF" w:rsidRDefault="00DE5F76" w:rsidP="00986B14">
            <w:pPr>
              <w:ind w:left="1800" w:right="180" w:hanging="360"/>
              <w:jc w:val="both"/>
              <w:rPr>
                <w:rFonts w:ascii="Times New Roman" w:hAnsi="Times New Roman"/>
                <w:strike/>
                <w:sz w:val="22"/>
                <w:szCs w:val="22"/>
              </w:rPr>
            </w:pPr>
          </w:p>
          <w:p w14:paraId="31A58512" w14:textId="77777777" w:rsidR="00A23B56" w:rsidRPr="00666CDF" w:rsidRDefault="00A23B56" w:rsidP="00DE5F76">
            <w:pPr>
              <w:spacing w:before="240"/>
              <w:ind w:left="1440" w:right="180" w:hanging="360"/>
              <w:jc w:val="both"/>
              <w:rPr>
                <w:rFonts w:ascii="Times New Roman" w:hAnsi="Times New Roman"/>
                <w:strike/>
                <w:sz w:val="22"/>
                <w:szCs w:val="22"/>
              </w:rPr>
            </w:pPr>
            <w:r w:rsidRPr="00666CDF">
              <w:rPr>
                <w:rFonts w:ascii="Times New Roman" w:hAnsi="Times New Roman"/>
                <w:strike/>
                <w:sz w:val="22"/>
                <w:szCs w:val="22"/>
              </w:rPr>
              <w:lastRenderedPageBreak/>
              <w:t>(2)</w:t>
            </w:r>
            <w:r w:rsidRPr="00666CDF">
              <w:rPr>
                <w:rFonts w:ascii="Times New Roman" w:hAnsi="Times New Roman"/>
                <w:strike/>
                <w:sz w:val="22"/>
                <w:szCs w:val="22"/>
              </w:rPr>
              <w:tab/>
              <w:t>The purpose of this recusal provision is to remove or limit the possibility of personal influence which might bear upon a member’s official decision, or provide the appearance of any impropriety in the member’s decision.</w:t>
            </w:r>
          </w:p>
          <w:p w14:paraId="35EECADF" w14:textId="77777777" w:rsidR="00A23B56" w:rsidRPr="00666CDF" w:rsidRDefault="00A23B56" w:rsidP="00302C4B">
            <w:pPr>
              <w:ind w:left="1440" w:right="180" w:hanging="360"/>
              <w:jc w:val="both"/>
              <w:rPr>
                <w:rFonts w:ascii="Times New Roman" w:hAnsi="Times New Roman"/>
                <w:strike/>
                <w:sz w:val="22"/>
                <w:szCs w:val="22"/>
              </w:rPr>
            </w:pPr>
            <w:r w:rsidRPr="00666CDF">
              <w:rPr>
                <w:rFonts w:ascii="Times New Roman" w:hAnsi="Times New Roman"/>
                <w:strike/>
                <w:sz w:val="22"/>
                <w:szCs w:val="22"/>
              </w:rPr>
              <w:t>(3)</w:t>
            </w:r>
            <w:r w:rsidRPr="00666CDF">
              <w:rPr>
                <w:rFonts w:ascii="Times New Roman" w:hAnsi="Times New Roman"/>
                <w:strike/>
                <w:sz w:val="22"/>
                <w:szCs w:val="22"/>
              </w:rPr>
              <w:tab/>
              <w:t>A member may seek legal advice regarding specific conflicts of interest or other ethical issues pertaining to membership and action from the AOC legal counsel.</w:t>
            </w:r>
          </w:p>
          <w:p w14:paraId="7CDC9B99" w14:textId="24E9A3DB" w:rsidR="002B27C4" w:rsidRPr="00666CDF" w:rsidRDefault="00A23B56" w:rsidP="00A23B56">
            <w:pPr>
              <w:ind w:left="1440" w:right="181" w:hanging="360"/>
              <w:jc w:val="both"/>
              <w:rPr>
                <w:rFonts w:ascii="Times New Roman" w:hAnsi="Times New Roman"/>
                <w:strike/>
                <w:sz w:val="22"/>
                <w:szCs w:val="22"/>
                <w:u w:val="single"/>
              </w:rPr>
            </w:pPr>
            <w:r w:rsidRPr="00666CDF">
              <w:rPr>
                <w:rFonts w:ascii="Times New Roman" w:hAnsi="Times New Roman"/>
                <w:strike/>
                <w:spacing w:val="-2"/>
                <w:sz w:val="22"/>
                <w:szCs w:val="22"/>
              </w:rPr>
              <w:t>(4)</w:t>
            </w:r>
            <w:r w:rsidRPr="00666CDF">
              <w:rPr>
                <w:rFonts w:ascii="Times New Roman" w:hAnsi="Times New Roman"/>
                <w:strike/>
                <w:spacing w:val="-2"/>
                <w:sz w:val="22"/>
                <w:szCs w:val="22"/>
              </w:rPr>
              <w:tab/>
              <w:t>The member shall recuse at the beginning of the discussion of the issue by the board, or at the first instance the member realizes the conflict.  The member shall not participate in the discussion by the board and shall leave the meeting room during board discussion of the issue in executive session.  The recusal shall be noted in the official minutes of the meeting.</w:t>
            </w:r>
            <w:r w:rsidR="002B27C4" w:rsidRPr="00666CDF">
              <w:rPr>
                <w:rFonts w:ascii="Times New Roman" w:hAnsi="Times New Roman"/>
                <w:strike/>
                <w:sz w:val="22"/>
                <w:szCs w:val="22"/>
                <w:u w:val="single"/>
              </w:rPr>
              <w:t xml:space="preserve">   </w:t>
            </w:r>
          </w:p>
          <w:p w14:paraId="58EDFE0F" w14:textId="3F12B4D9" w:rsidR="002B27C4" w:rsidRPr="00666CDF" w:rsidRDefault="00A66BDC" w:rsidP="007B29FB">
            <w:pPr>
              <w:spacing w:before="240"/>
              <w:ind w:left="1080" w:right="181" w:hanging="360"/>
              <w:jc w:val="both"/>
              <w:rPr>
                <w:rFonts w:ascii="Times New Roman" w:hAnsi="Times New Roman"/>
                <w:sz w:val="22"/>
                <w:szCs w:val="22"/>
                <w:u w:val="single"/>
              </w:rPr>
            </w:pPr>
            <w:r w:rsidRPr="00666CDF">
              <w:rPr>
                <w:rFonts w:ascii="Times New Roman" w:hAnsi="Times New Roman"/>
                <w:sz w:val="22"/>
                <w:szCs w:val="22"/>
                <w:u w:val="single"/>
              </w:rPr>
              <w:t>b</w:t>
            </w:r>
            <w:r w:rsidR="002B27C4" w:rsidRPr="00666CDF">
              <w:rPr>
                <w:rFonts w:ascii="Times New Roman" w:hAnsi="Times New Roman"/>
                <w:sz w:val="22"/>
                <w:szCs w:val="22"/>
                <w:u w:val="single"/>
              </w:rPr>
              <w:t>.</w:t>
            </w:r>
            <w:r w:rsidR="002B27C4" w:rsidRPr="00666CDF">
              <w:rPr>
                <w:rFonts w:ascii="Times New Roman" w:hAnsi="Times New Roman"/>
                <w:sz w:val="22"/>
                <w:szCs w:val="22"/>
                <w:u w:val="single"/>
              </w:rPr>
              <w:tab/>
            </w:r>
            <w:r w:rsidR="00FA6A07" w:rsidRPr="00666CDF">
              <w:rPr>
                <w:rFonts w:ascii="Times New Roman" w:hAnsi="Times New Roman"/>
                <w:sz w:val="22"/>
                <w:szCs w:val="22"/>
                <w:u w:val="single"/>
              </w:rPr>
              <w:t>Procedure</w:t>
            </w:r>
            <w:r w:rsidR="002B27C4" w:rsidRPr="00666CDF">
              <w:rPr>
                <w:rFonts w:ascii="Times New Roman" w:hAnsi="Times New Roman"/>
                <w:sz w:val="22"/>
                <w:szCs w:val="22"/>
                <w:u w:val="single"/>
              </w:rPr>
              <w:t xml:space="preserve">. </w:t>
            </w:r>
          </w:p>
          <w:p w14:paraId="3D3868A8" w14:textId="77777777" w:rsidR="002B27C4" w:rsidRPr="00666CDF" w:rsidRDefault="002B27C4" w:rsidP="000D0247">
            <w:pPr>
              <w:ind w:left="1080" w:right="181" w:hanging="360"/>
              <w:jc w:val="both"/>
              <w:rPr>
                <w:rFonts w:ascii="Times New Roman" w:hAnsi="Times New Roman"/>
                <w:sz w:val="22"/>
                <w:szCs w:val="22"/>
                <w:u w:val="single"/>
              </w:rPr>
            </w:pPr>
          </w:p>
          <w:p w14:paraId="3813BB64" w14:textId="77777777" w:rsidR="002B27C4" w:rsidRPr="00666CDF" w:rsidRDefault="002B27C4" w:rsidP="000D0247">
            <w:pPr>
              <w:ind w:left="1440" w:right="181" w:hanging="360"/>
              <w:jc w:val="both"/>
              <w:rPr>
                <w:rFonts w:ascii="Times New Roman" w:hAnsi="Times New Roman"/>
                <w:sz w:val="22"/>
                <w:szCs w:val="22"/>
                <w:u w:val="single"/>
              </w:rPr>
            </w:pPr>
            <w:r w:rsidRPr="00666CDF">
              <w:rPr>
                <w:rFonts w:ascii="Times New Roman" w:hAnsi="Times New Roman"/>
                <w:sz w:val="22"/>
                <w:szCs w:val="22"/>
                <w:u w:val="single"/>
              </w:rPr>
              <w:t>(1)</w:t>
            </w:r>
            <w:r w:rsidRPr="00666CDF">
              <w:rPr>
                <w:rFonts w:ascii="Times New Roman" w:hAnsi="Times New Roman"/>
                <w:sz w:val="22"/>
                <w:szCs w:val="22"/>
                <w:u w:val="single"/>
              </w:rPr>
              <w:tab/>
              <w:t xml:space="preserve">As soon as a member becomes aware that they may have an actual or potential conflict of interest involving a matter within the board’s authority or becomes aware that the member’s participation in a matter might give the appearance of impropriety, the member must notify division staff. </w:t>
            </w:r>
          </w:p>
          <w:p w14:paraId="6808B44E" w14:textId="646B684A" w:rsidR="002B27C4" w:rsidRPr="00666CDF" w:rsidRDefault="002B27C4" w:rsidP="000D0247">
            <w:pPr>
              <w:ind w:left="1440" w:right="181" w:hanging="360"/>
              <w:jc w:val="both"/>
              <w:rPr>
                <w:rFonts w:ascii="Times New Roman" w:hAnsi="Times New Roman"/>
                <w:sz w:val="22"/>
                <w:szCs w:val="22"/>
                <w:u w:val="single"/>
              </w:rPr>
            </w:pPr>
            <w:r w:rsidRPr="00666CDF">
              <w:rPr>
                <w:rFonts w:ascii="Times New Roman" w:hAnsi="Times New Roman"/>
                <w:sz w:val="22"/>
                <w:szCs w:val="22"/>
                <w:u w:val="single"/>
              </w:rPr>
              <w:t>(2)</w:t>
            </w:r>
            <w:r w:rsidRPr="00666CDF">
              <w:rPr>
                <w:rFonts w:ascii="Times New Roman" w:hAnsi="Times New Roman"/>
                <w:sz w:val="22"/>
                <w:szCs w:val="22"/>
                <w:u w:val="single"/>
              </w:rPr>
              <w:tab/>
              <w:t xml:space="preserve">For the duration of an actual or potential conflict of interest or the circumstances that may give the appearance of impropriety, division staff must ensure that the member does not receive or have access to non-public materials concerning the matter and that the member does not participate in discussion or voting on the matter. </w:t>
            </w:r>
          </w:p>
          <w:p w14:paraId="30FA1164" w14:textId="03C5904B" w:rsidR="002B27C4" w:rsidRPr="00666CDF" w:rsidRDefault="002B27C4" w:rsidP="00BA053A">
            <w:pPr>
              <w:ind w:left="1440" w:right="181" w:hanging="360"/>
              <w:jc w:val="both"/>
              <w:rPr>
                <w:rFonts w:ascii="Times New Roman" w:hAnsi="Times New Roman"/>
                <w:sz w:val="22"/>
                <w:szCs w:val="22"/>
                <w:u w:val="single"/>
              </w:rPr>
            </w:pPr>
            <w:r w:rsidRPr="00666CDF">
              <w:rPr>
                <w:rFonts w:ascii="Times New Roman" w:hAnsi="Times New Roman"/>
                <w:sz w:val="22"/>
                <w:szCs w:val="22"/>
                <w:u w:val="single"/>
              </w:rPr>
              <w:t>(3)</w:t>
            </w:r>
            <w:r w:rsidRPr="00666CDF">
              <w:rPr>
                <w:rFonts w:ascii="Times New Roman" w:hAnsi="Times New Roman"/>
                <w:sz w:val="22"/>
                <w:szCs w:val="22"/>
                <w:u w:val="single"/>
              </w:rPr>
              <w:tab/>
              <w:t>Even if a member has reported to division staff the existence of a conflict of interest or circumstances that may give the appearance of impropriety, the member must state their recusal on the record at the beginning of the meeting at which the matter appears on the agenda or, at the latest, when the chair calls the agenda item. The member must not participate in the board discussion or action on the agenda item.</w:t>
            </w:r>
            <w:r w:rsidR="00A252F7" w:rsidRPr="00666CDF">
              <w:rPr>
                <w:sz w:val="22"/>
                <w:szCs w:val="22"/>
                <w:u w:val="single"/>
              </w:rPr>
              <w:t xml:space="preserve"> </w:t>
            </w:r>
            <w:r w:rsidR="00A252F7" w:rsidRPr="00666CDF">
              <w:rPr>
                <w:rFonts w:ascii="Times New Roman" w:hAnsi="Times New Roman"/>
                <w:sz w:val="22"/>
                <w:szCs w:val="22"/>
                <w:u w:val="single"/>
              </w:rPr>
              <w:t xml:space="preserve">The member must step down from their board member seat but may remain in the meeting room during the board’s public consideration of the agenda item. </w:t>
            </w:r>
            <w:r w:rsidRPr="00666CDF">
              <w:rPr>
                <w:rFonts w:ascii="Times New Roman" w:hAnsi="Times New Roman"/>
                <w:sz w:val="22"/>
                <w:szCs w:val="22"/>
                <w:u w:val="single"/>
              </w:rPr>
              <w:t xml:space="preserve"> </w:t>
            </w:r>
          </w:p>
          <w:p w14:paraId="047A093E" w14:textId="77777777" w:rsidR="002B27C4" w:rsidRPr="00666CDF" w:rsidRDefault="002B27C4" w:rsidP="00BA053A">
            <w:pPr>
              <w:ind w:left="1440" w:right="181" w:hanging="360"/>
              <w:jc w:val="both"/>
              <w:rPr>
                <w:rFonts w:ascii="Times New Roman" w:hAnsi="Times New Roman"/>
                <w:sz w:val="22"/>
                <w:szCs w:val="22"/>
                <w:u w:val="single"/>
              </w:rPr>
            </w:pPr>
            <w:r w:rsidRPr="00666CDF">
              <w:rPr>
                <w:rFonts w:ascii="Times New Roman" w:hAnsi="Times New Roman"/>
                <w:sz w:val="22"/>
                <w:szCs w:val="22"/>
                <w:u w:val="single"/>
              </w:rPr>
              <w:t>(4)</w:t>
            </w:r>
            <w:r w:rsidRPr="00666CDF">
              <w:rPr>
                <w:rFonts w:ascii="Times New Roman" w:hAnsi="Times New Roman"/>
                <w:sz w:val="22"/>
                <w:szCs w:val="22"/>
                <w:u w:val="single"/>
              </w:rPr>
              <w:tab/>
              <w:t xml:space="preserve">If the agenda item in which a member has a conflict or in which the member’s participation would give rise to an appearance of impropriety is the subject of an executive session, the member’s attendance at that executive session is prohibited.  </w:t>
            </w:r>
          </w:p>
          <w:p w14:paraId="05EF5F70" w14:textId="77777777" w:rsidR="006D7468" w:rsidRPr="00666CDF" w:rsidRDefault="006D7468" w:rsidP="00BA053A">
            <w:pPr>
              <w:ind w:left="1080" w:right="181" w:hanging="360"/>
              <w:jc w:val="both"/>
              <w:rPr>
                <w:rFonts w:ascii="Times New Roman" w:hAnsi="Times New Roman"/>
                <w:sz w:val="22"/>
                <w:szCs w:val="22"/>
                <w:u w:val="single"/>
              </w:rPr>
            </w:pPr>
          </w:p>
          <w:p w14:paraId="065449C8" w14:textId="4F9799AD" w:rsidR="002B27C4" w:rsidRPr="00666CDF" w:rsidRDefault="007473A9" w:rsidP="00BA053A">
            <w:pPr>
              <w:ind w:left="1080" w:right="181" w:hanging="360"/>
              <w:jc w:val="both"/>
              <w:rPr>
                <w:rFonts w:ascii="Times New Roman" w:hAnsi="Times New Roman"/>
                <w:sz w:val="22"/>
                <w:szCs w:val="22"/>
              </w:rPr>
            </w:pPr>
            <w:r w:rsidRPr="00666CDF">
              <w:rPr>
                <w:rFonts w:ascii="Times New Roman" w:hAnsi="Times New Roman"/>
                <w:sz w:val="22"/>
                <w:szCs w:val="22"/>
                <w:u w:val="single"/>
              </w:rPr>
              <w:t>c</w:t>
            </w:r>
            <w:r w:rsidR="002B27C4" w:rsidRPr="00666CDF">
              <w:rPr>
                <w:rFonts w:ascii="Times New Roman" w:hAnsi="Times New Roman"/>
                <w:sz w:val="22"/>
                <w:szCs w:val="22"/>
                <w:u w:val="single"/>
              </w:rPr>
              <w:t>.</w:t>
            </w:r>
            <w:r w:rsidR="002B27C4" w:rsidRPr="00666CDF">
              <w:rPr>
                <w:rFonts w:ascii="Times New Roman" w:hAnsi="Times New Roman"/>
                <w:sz w:val="22"/>
                <w:szCs w:val="22"/>
                <w:u w:val="single"/>
              </w:rPr>
              <w:tab/>
              <w:t xml:space="preserve">The question of the existence of a conflict of interest or circumstances that may give the appearance of impropriety may be submitted to the AOC legal counsel for advice or determination. The determination of legal counsel is subject to review by the director on the request of the member whose recusal is at issue or </w:t>
            </w:r>
            <w:r w:rsidR="00867EF0" w:rsidRPr="00666CDF">
              <w:rPr>
                <w:rFonts w:ascii="Times New Roman" w:hAnsi="Times New Roman"/>
                <w:sz w:val="22"/>
                <w:szCs w:val="22"/>
                <w:u w:val="single"/>
              </w:rPr>
              <w:t xml:space="preserve">of </w:t>
            </w:r>
            <w:r w:rsidR="002B27C4" w:rsidRPr="00666CDF">
              <w:rPr>
                <w:rFonts w:ascii="Times New Roman" w:hAnsi="Times New Roman"/>
                <w:sz w:val="22"/>
                <w:szCs w:val="22"/>
                <w:u w:val="single"/>
              </w:rPr>
              <w:t>the chair.</w:t>
            </w:r>
          </w:p>
          <w:p w14:paraId="4DB44382" w14:textId="77777777" w:rsidR="00BF3570" w:rsidRPr="00666CDF" w:rsidRDefault="00BF3570" w:rsidP="00E154C0">
            <w:pPr>
              <w:ind w:right="181"/>
              <w:jc w:val="both"/>
              <w:rPr>
                <w:rFonts w:ascii="Times New Roman" w:hAnsi="Times New Roman"/>
                <w:sz w:val="22"/>
                <w:szCs w:val="22"/>
                <w:u w:val="single"/>
              </w:rPr>
            </w:pPr>
          </w:p>
          <w:p w14:paraId="7AFB56B0" w14:textId="12CFEC98" w:rsidR="002B27C4" w:rsidRPr="00666CDF" w:rsidRDefault="007473A9" w:rsidP="00BA053A">
            <w:pPr>
              <w:ind w:left="1080" w:right="181" w:hanging="360"/>
              <w:jc w:val="both"/>
              <w:rPr>
                <w:rFonts w:ascii="Times New Roman" w:hAnsi="Times New Roman"/>
                <w:sz w:val="22"/>
                <w:szCs w:val="22"/>
              </w:rPr>
            </w:pPr>
            <w:r w:rsidRPr="00666CDF">
              <w:rPr>
                <w:rFonts w:ascii="Times New Roman" w:hAnsi="Times New Roman"/>
                <w:sz w:val="22"/>
                <w:szCs w:val="22"/>
                <w:u w:val="single"/>
              </w:rPr>
              <w:t>d</w:t>
            </w:r>
            <w:r w:rsidR="002B27C4" w:rsidRPr="00666CDF">
              <w:rPr>
                <w:rFonts w:ascii="Times New Roman" w:hAnsi="Times New Roman"/>
                <w:sz w:val="22"/>
                <w:szCs w:val="22"/>
                <w:u w:val="single"/>
              </w:rPr>
              <w:t>.</w:t>
            </w:r>
            <w:r w:rsidR="00FA5944" w:rsidRPr="00666CDF">
              <w:rPr>
                <w:rFonts w:ascii="Times New Roman" w:hAnsi="Times New Roman"/>
                <w:sz w:val="22"/>
                <w:szCs w:val="22"/>
                <w:u w:val="single"/>
              </w:rPr>
              <w:t xml:space="preserve">   </w:t>
            </w:r>
            <w:r w:rsidR="002B27C4" w:rsidRPr="00666CDF">
              <w:rPr>
                <w:rFonts w:ascii="Times New Roman" w:hAnsi="Times New Roman"/>
                <w:sz w:val="22"/>
                <w:szCs w:val="22"/>
                <w:u w:val="single"/>
              </w:rPr>
              <w:t xml:space="preserve">The provisions of this section should be interpreted in a manner consistent with ACJA § 1-303 and A.R.S. §§ 38-501, </w:t>
            </w:r>
            <w:r w:rsidR="002B27C4" w:rsidRPr="00666CDF">
              <w:rPr>
                <w:rFonts w:ascii="Times New Roman" w:hAnsi="Times New Roman"/>
                <w:i/>
                <w:iCs/>
                <w:sz w:val="22"/>
                <w:szCs w:val="22"/>
                <w:u w:val="single"/>
              </w:rPr>
              <w:t>et seq.</w:t>
            </w:r>
            <w:r w:rsidR="002B27C4" w:rsidRPr="00666CDF">
              <w:rPr>
                <w:rFonts w:ascii="Times New Roman" w:hAnsi="Times New Roman"/>
                <w:sz w:val="22"/>
                <w:szCs w:val="22"/>
                <w:u w:val="single"/>
              </w:rPr>
              <w:t xml:space="preserve"> (Arizona’s conflict of interest laws)</w:t>
            </w:r>
            <w:r w:rsidR="008716E2" w:rsidRPr="00666CDF">
              <w:rPr>
                <w:rFonts w:ascii="Times New Roman" w:hAnsi="Times New Roman"/>
                <w:sz w:val="22"/>
                <w:szCs w:val="22"/>
                <w:u w:val="single"/>
              </w:rPr>
              <w:t>.</w:t>
            </w:r>
            <w:r w:rsidR="002B27C4" w:rsidRPr="00666CDF">
              <w:rPr>
                <w:rFonts w:ascii="Times New Roman" w:hAnsi="Times New Roman"/>
                <w:sz w:val="22"/>
                <w:szCs w:val="22"/>
                <w:u w:val="single"/>
              </w:rPr>
              <w:t xml:space="preserve"> </w:t>
            </w:r>
            <w:r w:rsidR="00AD6018" w:rsidRPr="00666CDF">
              <w:rPr>
                <w:rFonts w:ascii="Times New Roman" w:hAnsi="Times New Roman"/>
                <w:sz w:val="22"/>
                <w:szCs w:val="22"/>
                <w:u w:val="single"/>
              </w:rPr>
              <w:t>This section controls</w:t>
            </w:r>
            <w:r w:rsidR="002B27C4" w:rsidRPr="00666CDF">
              <w:rPr>
                <w:rFonts w:ascii="Times New Roman" w:hAnsi="Times New Roman"/>
                <w:u w:val="single"/>
              </w:rPr>
              <w:t xml:space="preserve"> </w:t>
            </w:r>
            <w:r w:rsidR="00806127" w:rsidRPr="00666CDF">
              <w:rPr>
                <w:rFonts w:ascii="Times New Roman" w:hAnsi="Times New Roman"/>
                <w:sz w:val="22"/>
                <w:szCs w:val="22"/>
                <w:u w:val="single"/>
              </w:rPr>
              <w:t>if</w:t>
            </w:r>
            <w:r w:rsidR="002B27C4" w:rsidRPr="00666CDF">
              <w:rPr>
                <w:rFonts w:ascii="Times New Roman" w:hAnsi="Times New Roman"/>
                <w:sz w:val="22"/>
                <w:szCs w:val="22"/>
                <w:u w:val="single"/>
              </w:rPr>
              <w:t xml:space="preserve"> </w:t>
            </w:r>
            <w:r w:rsidR="00AD6018" w:rsidRPr="00666CDF">
              <w:rPr>
                <w:rFonts w:ascii="Times New Roman" w:hAnsi="Times New Roman"/>
                <w:sz w:val="22"/>
                <w:szCs w:val="22"/>
                <w:u w:val="single"/>
              </w:rPr>
              <w:t>it</w:t>
            </w:r>
            <w:r w:rsidR="002B27C4" w:rsidRPr="00666CDF">
              <w:rPr>
                <w:rFonts w:ascii="Times New Roman" w:hAnsi="Times New Roman"/>
                <w:sz w:val="22"/>
                <w:szCs w:val="22"/>
                <w:u w:val="single"/>
              </w:rPr>
              <w:t xml:space="preserve"> is more restrictive.</w:t>
            </w:r>
          </w:p>
          <w:p w14:paraId="41846B62" w14:textId="77777777" w:rsidR="002B27C4" w:rsidRPr="00666CDF" w:rsidRDefault="002B27C4" w:rsidP="002F6DEF">
            <w:pPr>
              <w:ind w:right="181"/>
              <w:jc w:val="both"/>
              <w:rPr>
                <w:rFonts w:ascii="Times New Roman" w:hAnsi="Times New Roman"/>
                <w:b/>
                <w:sz w:val="22"/>
                <w:szCs w:val="22"/>
              </w:rPr>
            </w:pPr>
          </w:p>
          <w:p w14:paraId="18A59970" w14:textId="66CC609C" w:rsidR="00A97177" w:rsidRPr="00666CDF" w:rsidRDefault="002B27C4" w:rsidP="003C10C1">
            <w:pPr>
              <w:spacing w:after="240"/>
              <w:ind w:left="720" w:right="181" w:hanging="450"/>
              <w:jc w:val="both"/>
              <w:rPr>
                <w:rFonts w:ascii="Times New Roman" w:hAnsi="Times New Roman"/>
              </w:rPr>
            </w:pPr>
            <w:r w:rsidRPr="00666CDF">
              <w:rPr>
                <w:rFonts w:ascii="Times New Roman" w:hAnsi="Times New Roman"/>
                <w:strike/>
                <w:sz w:val="22"/>
                <w:szCs w:val="22"/>
              </w:rPr>
              <w:t>c</w:t>
            </w:r>
            <w:r w:rsidRPr="00666CDF">
              <w:rPr>
                <w:rFonts w:ascii="Times New Roman" w:hAnsi="Times New Roman"/>
                <w:sz w:val="22"/>
                <w:szCs w:val="22"/>
                <w:u w:val="single"/>
              </w:rPr>
              <w:t>3</w:t>
            </w:r>
            <w:r w:rsidRPr="00666CDF">
              <w:rPr>
                <w:rFonts w:ascii="Times New Roman" w:hAnsi="Times New Roman"/>
                <w:sz w:val="22"/>
                <w:szCs w:val="22"/>
              </w:rPr>
              <w:t>.</w:t>
            </w:r>
            <w:r w:rsidRPr="00666CDF">
              <w:rPr>
                <w:rFonts w:ascii="Times New Roman" w:hAnsi="Times New Roman"/>
                <w:sz w:val="22"/>
                <w:szCs w:val="22"/>
              </w:rPr>
              <w:tab/>
            </w:r>
            <w:r w:rsidRPr="00666CDF">
              <w:rPr>
                <w:rFonts w:ascii="Times New Roman" w:hAnsi="Times New Roman"/>
                <w:strike/>
                <w:sz w:val="22"/>
                <w:szCs w:val="22"/>
              </w:rPr>
              <w:t xml:space="preserve">A member </w:t>
            </w:r>
            <w:r w:rsidRPr="00666CDF">
              <w:rPr>
                <w:rFonts w:ascii="Times New Roman" w:hAnsi="Times New Roman"/>
                <w:sz w:val="22"/>
                <w:szCs w:val="22"/>
                <w:u w:val="single"/>
              </w:rPr>
              <w:t xml:space="preserve">Member attendance or voting </w:t>
            </w:r>
            <w:r w:rsidRPr="00666CDF">
              <w:rPr>
                <w:rFonts w:ascii="Times New Roman" w:hAnsi="Times New Roman"/>
                <w:strike/>
                <w:sz w:val="22"/>
                <w:szCs w:val="22"/>
              </w:rPr>
              <w:t xml:space="preserve">shall not designate a </w:t>
            </w:r>
            <w:r w:rsidRPr="00666CDF">
              <w:rPr>
                <w:rFonts w:ascii="Times New Roman" w:hAnsi="Times New Roman"/>
                <w:sz w:val="22"/>
                <w:szCs w:val="22"/>
                <w:u w:val="single"/>
              </w:rPr>
              <w:t xml:space="preserve">by </w:t>
            </w:r>
            <w:r w:rsidRPr="00666CDF">
              <w:rPr>
                <w:rFonts w:ascii="Times New Roman" w:hAnsi="Times New Roman"/>
                <w:sz w:val="22"/>
                <w:szCs w:val="22"/>
              </w:rPr>
              <w:t xml:space="preserve">proxy </w:t>
            </w:r>
            <w:r w:rsidRPr="00666CDF">
              <w:rPr>
                <w:rFonts w:ascii="Times New Roman" w:hAnsi="Times New Roman"/>
                <w:strike/>
                <w:sz w:val="22"/>
                <w:szCs w:val="22"/>
              </w:rPr>
              <w:t xml:space="preserve">for attendance or voting </w:t>
            </w:r>
            <w:r w:rsidRPr="00666CDF">
              <w:rPr>
                <w:rFonts w:ascii="Times New Roman" w:hAnsi="Times New Roman"/>
                <w:sz w:val="22"/>
                <w:szCs w:val="22"/>
                <w:u w:val="single"/>
              </w:rPr>
              <w:t>is prohibited</w:t>
            </w:r>
            <w:r w:rsidRPr="00666CDF">
              <w:rPr>
                <w:rFonts w:ascii="Times New Roman" w:hAnsi="Times New Roman"/>
                <w:sz w:val="22"/>
                <w:szCs w:val="22"/>
              </w:rPr>
              <w:t>.</w:t>
            </w:r>
          </w:p>
        </w:tc>
      </w:tr>
    </w:tbl>
    <w:p w14:paraId="5822602C" w14:textId="77777777" w:rsidR="00AF4C24" w:rsidRPr="00666CDF" w:rsidRDefault="00AF4C24" w:rsidP="00893461">
      <w:pPr>
        <w:ind w:left="720" w:hanging="360"/>
        <w:rPr>
          <w:rFonts w:ascii="Times New Roman" w:hAnsi="Times New Roman"/>
          <w:color w:val="FF0000"/>
          <w:u w:val="single"/>
        </w:rPr>
      </w:pPr>
    </w:p>
    <w:p w14:paraId="2C346D3A" w14:textId="77777777" w:rsidR="000C388E" w:rsidRDefault="000C388E" w:rsidP="001C7704">
      <w:pPr>
        <w:ind w:hanging="4"/>
        <w:jc w:val="center"/>
        <w:rPr>
          <w:rFonts w:ascii="Times New Roman" w:hAnsi="Times New Roman"/>
          <w:b/>
          <w:bCs/>
          <w:color w:val="FF0000"/>
          <w:u w:val="single"/>
        </w:rPr>
      </w:pPr>
    </w:p>
    <w:p w14:paraId="6EAF52F4" w14:textId="77777777" w:rsidR="000132C1" w:rsidRDefault="000132C1" w:rsidP="001C7704">
      <w:pPr>
        <w:ind w:hanging="4"/>
        <w:jc w:val="center"/>
        <w:rPr>
          <w:rFonts w:ascii="Times New Roman" w:hAnsi="Times New Roman"/>
          <w:b/>
          <w:bCs/>
          <w:color w:val="FF0000"/>
          <w:u w:val="single"/>
        </w:rPr>
      </w:pPr>
    </w:p>
    <w:p w14:paraId="551569E7" w14:textId="77777777" w:rsidR="000132C1" w:rsidRDefault="000132C1" w:rsidP="001C7704">
      <w:pPr>
        <w:ind w:hanging="4"/>
        <w:jc w:val="center"/>
        <w:rPr>
          <w:rFonts w:ascii="Times New Roman" w:hAnsi="Times New Roman"/>
          <w:b/>
          <w:bCs/>
          <w:color w:val="FF0000"/>
          <w:u w:val="single"/>
        </w:rPr>
      </w:pPr>
    </w:p>
    <w:p w14:paraId="5BCEA82D" w14:textId="77777777" w:rsidR="000132C1" w:rsidRPr="00666CDF" w:rsidRDefault="000132C1" w:rsidP="001C7704">
      <w:pPr>
        <w:ind w:hanging="4"/>
        <w:jc w:val="center"/>
        <w:rPr>
          <w:rFonts w:ascii="Times New Roman" w:hAnsi="Times New Roman"/>
          <w:b/>
          <w:bCs/>
          <w:color w:val="FF0000"/>
          <w:u w:val="single"/>
        </w:rPr>
      </w:pPr>
    </w:p>
    <w:p w14:paraId="17852899" w14:textId="77777777" w:rsidR="006D7468" w:rsidRPr="00666CDF" w:rsidRDefault="006D7468" w:rsidP="001C7704">
      <w:pPr>
        <w:ind w:hanging="4"/>
        <w:jc w:val="center"/>
        <w:rPr>
          <w:rFonts w:ascii="Times New Roman" w:hAnsi="Times New Roman"/>
          <w:b/>
          <w:bCs/>
          <w:u w:val="single"/>
        </w:rPr>
      </w:pPr>
    </w:p>
    <w:p w14:paraId="0859D9A9" w14:textId="4B2CFA25" w:rsidR="001C7704" w:rsidRPr="00666CDF" w:rsidRDefault="001C7704" w:rsidP="001C7704">
      <w:pPr>
        <w:ind w:hanging="4"/>
        <w:jc w:val="center"/>
        <w:rPr>
          <w:rFonts w:ascii="Times New Roman" w:hAnsi="Times New Roman"/>
          <w:b/>
          <w:bCs/>
          <w:u w:val="single"/>
        </w:rPr>
      </w:pPr>
      <w:r w:rsidRPr="00666CDF">
        <w:rPr>
          <w:rFonts w:ascii="Times New Roman" w:hAnsi="Times New Roman"/>
          <w:b/>
          <w:bCs/>
          <w:u w:val="single"/>
        </w:rPr>
        <w:lastRenderedPageBreak/>
        <w:t>Section 7-201.0</w:t>
      </w:r>
      <w:r w:rsidR="000646E0" w:rsidRPr="00666CDF">
        <w:rPr>
          <w:rFonts w:ascii="Times New Roman" w:hAnsi="Times New Roman"/>
          <w:b/>
          <w:bCs/>
          <w:u w:val="single"/>
        </w:rPr>
        <w:t>6</w:t>
      </w:r>
      <w:r w:rsidRPr="00666CDF">
        <w:rPr>
          <w:rFonts w:ascii="Times New Roman" w:hAnsi="Times New Roman"/>
          <w:b/>
          <w:bCs/>
          <w:u w:val="single"/>
        </w:rPr>
        <w:t xml:space="preserve">:  </w:t>
      </w:r>
      <w:r w:rsidR="000B0A63" w:rsidRPr="00666CDF">
        <w:rPr>
          <w:rFonts w:ascii="Times New Roman" w:hAnsi="Times New Roman"/>
          <w:b/>
          <w:bCs/>
          <w:u w:val="single"/>
        </w:rPr>
        <w:t xml:space="preserve">Board Member </w:t>
      </w:r>
      <w:r w:rsidR="00DA12D8" w:rsidRPr="00666CDF">
        <w:rPr>
          <w:rFonts w:ascii="Times New Roman" w:hAnsi="Times New Roman"/>
          <w:b/>
          <w:bCs/>
          <w:u w:val="single"/>
        </w:rPr>
        <w:t>Conduct</w:t>
      </w:r>
    </w:p>
    <w:p w14:paraId="4F1259B4" w14:textId="77777777" w:rsidR="00145E98" w:rsidRPr="00666CDF" w:rsidRDefault="00145E98" w:rsidP="001C7704">
      <w:pPr>
        <w:ind w:hanging="4"/>
        <w:jc w:val="center"/>
        <w:rPr>
          <w:rFonts w:ascii="Times New Roman" w:hAnsi="Times New Roman"/>
          <w:b/>
          <w:bCs/>
          <w:u w:val="single"/>
        </w:rPr>
      </w:pPr>
    </w:p>
    <w:p w14:paraId="5C88846F" w14:textId="4052CE11" w:rsidR="00DF40CC" w:rsidRPr="00666CDF" w:rsidRDefault="009D6107" w:rsidP="00DF40CC">
      <w:pPr>
        <w:widowControl/>
        <w:autoSpaceDE/>
        <w:autoSpaceDN/>
        <w:adjustRightInd/>
        <w:ind w:left="360" w:right="166" w:hanging="360"/>
        <w:jc w:val="both"/>
        <w:rPr>
          <w:rFonts w:ascii="Times New Roman" w:hAnsi="Times New Roman"/>
        </w:rPr>
      </w:pPr>
      <w:r w:rsidRPr="00666CDF">
        <w:rPr>
          <w:rFonts w:ascii="Times New Roman" w:hAnsi="Times New Roman"/>
          <w:b/>
          <w:bCs/>
          <w:u w:val="single"/>
        </w:rPr>
        <w:t>A.</w:t>
      </w:r>
      <w:r w:rsidRPr="00666CDF">
        <w:rPr>
          <w:rFonts w:ascii="Times New Roman" w:hAnsi="Times New Roman"/>
          <w:b/>
          <w:bCs/>
          <w:u w:val="single"/>
        </w:rPr>
        <w:tab/>
      </w:r>
      <w:r w:rsidR="00A30413" w:rsidRPr="00666CDF">
        <w:rPr>
          <w:rFonts w:ascii="Times New Roman" w:hAnsi="Times New Roman"/>
          <w:b/>
          <w:bCs/>
          <w:u w:val="single"/>
        </w:rPr>
        <w:t>Duty.</w:t>
      </w:r>
      <w:r w:rsidR="00692EDD" w:rsidRPr="00666CDF">
        <w:rPr>
          <w:rFonts w:ascii="Times New Roman" w:hAnsi="Times New Roman"/>
          <w:u w:val="single"/>
        </w:rPr>
        <w:t xml:space="preserve">  </w:t>
      </w:r>
      <w:r w:rsidR="00DF40CC" w:rsidRPr="00666CDF">
        <w:rPr>
          <w:rFonts w:ascii="Times New Roman" w:hAnsi="Times New Roman"/>
          <w:u w:val="single"/>
        </w:rPr>
        <w:t>It is the duty of each member of a professional or occupational board under this chapter to fairly and impartially apply the provisions of this chapter, court rules, and statutes for the protection of the public. I</w:t>
      </w:r>
      <w:r w:rsidR="004A780E" w:rsidRPr="00666CDF">
        <w:rPr>
          <w:rFonts w:ascii="Times New Roman" w:hAnsi="Times New Roman"/>
          <w:u w:val="single"/>
        </w:rPr>
        <w:t>n</w:t>
      </w:r>
      <w:r w:rsidR="00DF40CC" w:rsidRPr="00666CDF">
        <w:rPr>
          <w:rFonts w:ascii="Times New Roman" w:hAnsi="Times New Roman"/>
          <w:u w:val="single"/>
        </w:rPr>
        <w:t>formation members receive from the regulated community and other interested parties</w:t>
      </w:r>
      <w:r w:rsidR="00AB5CB7" w:rsidRPr="00666CDF">
        <w:rPr>
          <w:rFonts w:ascii="Times New Roman" w:hAnsi="Times New Roman"/>
          <w:u w:val="single"/>
        </w:rPr>
        <w:t xml:space="preserve"> </w:t>
      </w:r>
      <w:r w:rsidR="00DF40CC" w:rsidRPr="00666CDF">
        <w:rPr>
          <w:rFonts w:ascii="Times New Roman" w:hAnsi="Times New Roman"/>
          <w:u w:val="single"/>
        </w:rPr>
        <w:t>must not be given greater weight than protection of the public, which is the essential purpose of this chapter.</w:t>
      </w:r>
      <w:r w:rsidR="00DF40CC" w:rsidRPr="00666CDF">
        <w:rPr>
          <w:rFonts w:ascii="Times New Roman" w:hAnsi="Times New Roman"/>
        </w:rPr>
        <w:t xml:space="preserve"> </w:t>
      </w:r>
    </w:p>
    <w:p w14:paraId="5969ACD0" w14:textId="77777777" w:rsidR="00153ED9" w:rsidRPr="00666CDF" w:rsidRDefault="00153ED9" w:rsidP="00DF40CC">
      <w:pPr>
        <w:widowControl/>
        <w:autoSpaceDE/>
        <w:autoSpaceDN/>
        <w:adjustRightInd/>
        <w:ind w:left="360" w:right="166" w:hanging="360"/>
        <w:jc w:val="both"/>
        <w:rPr>
          <w:rFonts w:ascii="Times New Roman" w:hAnsi="Times New Roman"/>
        </w:rPr>
      </w:pPr>
    </w:p>
    <w:p w14:paraId="0DCC499A" w14:textId="2A19FB0A" w:rsidR="00153ED9" w:rsidRPr="00A06FAB" w:rsidRDefault="00BC383F" w:rsidP="00DF40CC">
      <w:pPr>
        <w:widowControl/>
        <w:autoSpaceDE/>
        <w:autoSpaceDN/>
        <w:adjustRightInd/>
        <w:ind w:left="360" w:right="166" w:hanging="360"/>
        <w:jc w:val="both"/>
        <w:rPr>
          <w:rFonts w:ascii="Times New Roman" w:hAnsi="Times New Roman"/>
        </w:rPr>
      </w:pPr>
      <w:r w:rsidRPr="001641AC">
        <w:rPr>
          <w:rFonts w:ascii="Times New Roman" w:hAnsi="Times New Roman"/>
          <w:b/>
          <w:bCs/>
          <w:highlight w:val="yellow"/>
          <w:u w:val="single"/>
        </w:rPr>
        <w:t>B.</w:t>
      </w:r>
      <w:r w:rsidRPr="001641AC">
        <w:rPr>
          <w:highlight w:val="yellow"/>
        </w:rPr>
        <w:tab/>
      </w:r>
      <w:r w:rsidRPr="001641AC">
        <w:rPr>
          <w:rFonts w:ascii="Times New Roman" w:hAnsi="Times New Roman"/>
          <w:b/>
          <w:bCs/>
          <w:highlight w:val="yellow"/>
          <w:u w:val="single"/>
        </w:rPr>
        <w:t>Attendance.</w:t>
      </w:r>
      <w:r w:rsidRPr="001641AC">
        <w:rPr>
          <w:rFonts w:ascii="Times New Roman" w:hAnsi="Times New Roman"/>
          <w:highlight w:val="yellow"/>
          <w:u w:val="single"/>
        </w:rPr>
        <w:t xml:space="preserve">  Members </w:t>
      </w:r>
      <w:del w:id="263" w:author="Hauser, Lisa" w:date="2026-01-28T18:15:00Z" w16du:dateUtc="2026-01-29T01:15:00Z">
        <w:r w:rsidRPr="001641AC" w:rsidDel="005C6628">
          <w:rPr>
            <w:rFonts w:ascii="Times New Roman" w:hAnsi="Times New Roman"/>
            <w:highlight w:val="yellow"/>
            <w:u w:val="single"/>
          </w:rPr>
          <w:delText>must regularly attend and actively participate in</w:delText>
        </w:r>
      </w:del>
      <w:ins w:id="264" w:author="Hauser, Lisa" w:date="2026-01-28T18:15:00Z" w16du:dateUtc="2026-01-29T01:15:00Z">
        <w:r w:rsidR="005C6628" w:rsidRPr="001641AC">
          <w:rPr>
            <w:rFonts w:ascii="Times New Roman" w:hAnsi="Times New Roman"/>
            <w:highlight w:val="yellow"/>
            <w:u w:val="single"/>
          </w:rPr>
          <w:t xml:space="preserve"> are expected </w:t>
        </w:r>
        <w:r w:rsidR="00556178" w:rsidRPr="001641AC">
          <w:rPr>
            <w:rFonts w:ascii="Times New Roman" w:hAnsi="Times New Roman"/>
            <w:highlight w:val="yellow"/>
            <w:u w:val="single"/>
          </w:rPr>
          <w:t>to attend</w:t>
        </w:r>
      </w:ins>
      <w:r w:rsidRPr="001641AC">
        <w:rPr>
          <w:rFonts w:ascii="Times New Roman" w:hAnsi="Times New Roman"/>
          <w:highlight w:val="yellow"/>
          <w:u w:val="single"/>
        </w:rPr>
        <w:t xml:space="preserve"> </w:t>
      </w:r>
      <w:ins w:id="265" w:author="Hauser, Lisa" w:date="2026-01-28T18:17:00Z" w16du:dateUtc="2026-01-29T01:17:00Z">
        <w:r w:rsidR="005F529F" w:rsidRPr="001641AC">
          <w:rPr>
            <w:rFonts w:ascii="Times New Roman" w:hAnsi="Times New Roman"/>
            <w:highlight w:val="yellow"/>
            <w:u w:val="single"/>
          </w:rPr>
          <w:t xml:space="preserve">and participate in </w:t>
        </w:r>
      </w:ins>
      <w:r w:rsidRPr="001641AC">
        <w:rPr>
          <w:rFonts w:ascii="Times New Roman" w:hAnsi="Times New Roman"/>
          <w:highlight w:val="yellow"/>
          <w:u w:val="single"/>
        </w:rPr>
        <w:t xml:space="preserve">board meetings and </w:t>
      </w:r>
      <w:del w:id="266" w:author="Hauser, Lisa" w:date="2026-01-28T18:16:00Z" w16du:dateUtc="2026-01-29T01:16:00Z">
        <w:r w:rsidRPr="001641AC" w:rsidDel="00AC320E">
          <w:rPr>
            <w:rFonts w:ascii="Times New Roman" w:hAnsi="Times New Roman"/>
            <w:highlight w:val="yellow"/>
            <w:u w:val="single"/>
          </w:rPr>
          <w:delText>assist with the administration of board affairs at the chair’s request</w:delText>
        </w:r>
      </w:del>
      <w:ins w:id="267" w:author="Hauser, Lisa" w:date="2026-01-28T18:16:00Z" w16du:dateUtc="2026-01-29T01:16:00Z">
        <w:r w:rsidR="00AC320E" w:rsidRPr="001641AC">
          <w:rPr>
            <w:rFonts w:ascii="Times New Roman" w:hAnsi="Times New Roman"/>
            <w:highlight w:val="yellow"/>
            <w:u w:val="single"/>
          </w:rPr>
          <w:t xml:space="preserve"> notify division staff of planned absences</w:t>
        </w:r>
      </w:ins>
      <w:r w:rsidRPr="001641AC">
        <w:rPr>
          <w:rFonts w:ascii="Times New Roman" w:hAnsi="Times New Roman"/>
          <w:highlight w:val="yellow"/>
          <w:u w:val="single"/>
        </w:rPr>
        <w:t>.</w:t>
      </w:r>
      <w:ins w:id="268" w:author="Hauser, Lisa" w:date="2026-01-28T18:16:00Z" w16du:dateUtc="2026-01-29T01:16:00Z">
        <w:r w:rsidR="005F529F" w:rsidRPr="001641AC">
          <w:rPr>
            <w:rFonts w:ascii="Times New Roman" w:hAnsi="Times New Roman"/>
            <w:highlight w:val="yellow"/>
            <w:u w:val="single"/>
          </w:rPr>
          <w:t xml:space="preserve">  If a mem</w:t>
        </w:r>
      </w:ins>
      <w:ins w:id="269" w:author="Hauser, Lisa" w:date="2026-01-28T18:17:00Z" w16du:dateUtc="2026-01-29T01:17:00Z">
        <w:r w:rsidR="005F529F" w:rsidRPr="001641AC">
          <w:rPr>
            <w:rFonts w:ascii="Times New Roman" w:hAnsi="Times New Roman"/>
            <w:highlight w:val="yellow"/>
            <w:u w:val="single"/>
          </w:rPr>
          <w:t>ber</w:t>
        </w:r>
      </w:ins>
      <w:ins w:id="270" w:author="Hauser, Lisa" w:date="2026-01-28T18:18:00Z" w16du:dateUtc="2026-01-29T01:18:00Z">
        <w:r w:rsidR="00957708" w:rsidRPr="001641AC">
          <w:rPr>
            <w:rFonts w:ascii="Times New Roman" w:hAnsi="Times New Roman"/>
            <w:highlight w:val="yellow"/>
            <w:u w:val="single"/>
          </w:rPr>
          <w:t xml:space="preserve"> does not</w:t>
        </w:r>
      </w:ins>
      <w:ins w:id="271" w:author="Hauser, Lisa" w:date="2026-01-28T18:19:00Z" w16du:dateUtc="2026-01-29T01:19:00Z">
        <w:r w:rsidR="00957708" w:rsidRPr="001641AC">
          <w:rPr>
            <w:rFonts w:ascii="Times New Roman" w:hAnsi="Times New Roman"/>
            <w:highlight w:val="yellow"/>
            <w:u w:val="single"/>
          </w:rPr>
          <w:t xml:space="preserve"> </w:t>
        </w:r>
        <w:r w:rsidR="0081379B" w:rsidRPr="001641AC">
          <w:rPr>
            <w:rFonts w:ascii="Times New Roman" w:hAnsi="Times New Roman"/>
            <w:highlight w:val="yellow"/>
            <w:u w:val="single"/>
          </w:rPr>
          <w:t>regularly attend and participate in board meeti</w:t>
        </w:r>
        <w:r w:rsidR="00A4761A" w:rsidRPr="001641AC">
          <w:rPr>
            <w:rFonts w:ascii="Times New Roman" w:hAnsi="Times New Roman"/>
            <w:highlight w:val="yellow"/>
            <w:u w:val="single"/>
          </w:rPr>
          <w:t>ngs, the</w:t>
        </w:r>
      </w:ins>
      <w:ins w:id="272" w:author="Hauser, Lisa" w:date="2026-01-28T18:20:00Z" w16du:dateUtc="2026-01-29T01:20:00Z">
        <w:r w:rsidR="00A4761A" w:rsidRPr="001641AC">
          <w:rPr>
            <w:rFonts w:ascii="Times New Roman" w:hAnsi="Times New Roman"/>
            <w:highlight w:val="yellow"/>
            <w:u w:val="single"/>
          </w:rPr>
          <w:t>y may removed.</w:t>
        </w:r>
      </w:ins>
      <w:ins w:id="273" w:author="Hauser, Lisa" w:date="2026-01-28T18:18:00Z" w16du:dateUtc="2026-01-29T01:18:00Z">
        <w:r w:rsidR="00957708" w:rsidRPr="00A06FAB">
          <w:rPr>
            <w:rFonts w:ascii="Times New Roman" w:hAnsi="Times New Roman"/>
            <w:u w:val="single"/>
          </w:rPr>
          <w:t xml:space="preserve"> </w:t>
        </w:r>
      </w:ins>
      <w:ins w:id="274" w:author="Hauser, Lisa" w:date="2026-01-28T18:17:00Z" w16du:dateUtc="2026-01-29T01:17:00Z">
        <w:r w:rsidR="005F529F" w:rsidRPr="00A06FAB">
          <w:rPr>
            <w:rFonts w:ascii="Times New Roman" w:hAnsi="Times New Roman"/>
            <w:u w:val="single"/>
          </w:rPr>
          <w:t xml:space="preserve"> </w:t>
        </w:r>
      </w:ins>
      <w:r w:rsidRPr="00A06FAB">
        <w:rPr>
          <w:rFonts w:ascii="Times New Roman" w:hAnsi="Times New Roman"/>
        </w:rPr>
        <w:t xml:space="preserve">  </w:t>
      </w:r>
    </w:p>
    <w:p w14:paraId="7734F293" w14:textId="77777777" w:rsidR="002E4D0A" w:rsidRPr="00A06FAB" w:rsidRDefault="002E4D0A" w:rsidP="00DF40CC">
      <w:pPr>
        <w:widowControl/>
        <w:autoSpaceDE/>
        <w:autoSpaceDN/>
        <w:adjustRightInd/>
        <w:ind w:left="360" w:right="166" w:hanging="360"/>
        <w:jc w:val="both"/>
        <w:rPr>
          <w:rFonts w:ascii="Times New Roman" w:hAnsi="Times New Roman"/>
          <w:u w:val="single"/>
        </w:rPr>
      </w:pPr>
    </w:p>
    <w:p w14:paraId="6690FF93" w14:textId="6F48BAA2" w:rsidR="002E4D0A" w:rsidRPr="003003D0" w:rsidDel="00A4761A" w:rsidRDefault="002E4D0A" w:rsidP="002E4D0A">
      <w:pPr>
        <w:widowControl/>
        <w:autoSpaceDE/>
        <w:autoSpaceDN/>
        <w:adjustRightInd/>
        <w:ind w:left="720" w:right="166" w:hanging="360"/>
        <w:jc w:val="both"/>
        <w:rPr>
          <w:del w:id="275" w:author="Hauser, Lisa" w:date="2026-01-28T18:20:00Z" w16du:dateUtc="2026-01-29T01:20:00Z"/>
          <w:rFonts w:ascii="Times New Roman" w:hAnsi="Times New Roman"/>
          <w:strike/>
          <w:highlight w:val="yellow"/>
          <w:u w:val="single"/>
          <w:rPrChange w:id="276" w:author="Hauser, Lisa" w:date="2026-01-28T18:20:00Z" w16du:dateUtc="2026-01-29T01:20:00Z">
            <w:rPr>
              <w:del w:id="277" w:author="Hauser, Lisa" w:date="2026-01-28T18:20:00Z" w16du:dateUtc="2026-01-29T01:20:00Z"/>
              <w:rFonts w:ascii="Times New Roman" w:hAnsi="Times New Roman"/>
              <w:u w:val="single"/>
            </w:rPr>
          </w:rPrChange>
        </w:rPr>
      </w:pPr>
      <w:del w:id="278" w:author="Hauser, Lisa" w:date="2026-01-28T18:20:00Z" w16du:dateUtc="2026-01-29T01:20:00Z">
        <w:r w:rsidRPr="003003D0" w:rsidDel="00A4761A">
          <w:rPr>
            <w:rFonts w:ascii="Times New Roman" w:hAnsi="Times New Roman"/>
            <w:strike/>
            <w:highlight w:val="yellow"/>
            <w:u w:val="single"/>
            <w:rPrChange w:id="279" w:author="Hauser, Lisa" w:date="2026-01-28T18:20:00Z" w16du:dateUtc="2026-01-29T01:20:00Z">
              <w:rPr>
                <w:rFonts w:ascii="Times New Roman" w:hAnsi="Times New Roman"/>
                <w:u w:val="single"/>
              </w:rPr>
            </w:rPrChange>
          </w:rPr>
          <w:delText>1.</w:delText>
        </w:r>
        <w:r w:rsidRPr="003003D0" w:rsidDel="00A4761A">
          <w:rPr>
            <w:rFonts w:ascii="Times New Roman" w:hAnsi="Times New Roman"/>
            <w:strike/>
            <w:highlight w:val="yellow"/>
            <w:u w:val="single"/>
            <w:rPrChange w:id="280" w:author="Hauser, Lisa" w:date="2026-01-28T18:20:00Z" w16du:dateUtc="2026-01-29T01:20:00Z">
              <w:rPr>
                <w:rFonts w:ascii="Times New Roman" w:hAnsi="Times New Roman"/>
                <w:u w:val="single"/>
              </w:rPr>
            </w:rPrChange>
          </w:rPr>
          <w:tab/>
        </w:r>
        <w:r w:rsidR="00B32E0B" w:rsidRPr="003003D0" w:rsidDel="00A4761A">
          <w:rPr>
            <w:rFonts w:ascii="Times New Roman" w:hAnsi="Times New Roman"/>
            <w:strike/>
            <w:highlight w:val="yellow"/>
            <w:u w:val="single"/>
            <w:rPrChange w:id="281" w:author="Hauser, Lisa" w:date="2026-01-28T18:20:00Z" w16du:dateUtc="2026-01-29T01:20:00Z">
              <w:rPr>
                <w:rFonts w:ascii="Times New Roman" w:hAnsi="Times New Roman"/>
                <w:u w:val="single"/>
              </w:rPr>
            </w:rPrChange>
          </w:rPr>
          <w:delText>A member has an attendance problem if they:</w:delText>
        </w:r>
      </w:del>
    </w:p>
    <w:p w14:paraId="1E27994A" w14:textId="542CDC33" w:rsidR="00B32E0B" w:rsidRPr="003003D0" w:rsidDel="00A4761A" w:rsidRDefault="00B32E0B" w:rsidP="002E4D0A">
      <w:pPr>
        <w:widowControl/>
        <w:autoSpaceDE/>
        <w:autoSpaceDN/>
        <w:adjustRightInd/>
        <w:ind w:left="720" w:right="166" w:hanging="360"/>
        <w:jc w:val="both"/>
        <w:rPr>
          <w:del w:id="282" w:author="Hauser, Lisa" w:date="2026-01-28T18:20:00Z" w16du:dateUtc="2026-01-29T01:20:00Z"/>
          <w:rFonts w:ascii="Times New Roman" w:hAnsi="Times New Roman"/>
          <w:strike/>
          <w:highlight w:val="yellow"/>
          <w:u w:val="single"/>
          <w:rPrChange w:id="283" w:author="Hauser, Lisa" w:date="2026-01-28T18:20:00Z" w16du:dateUtc="2026-01-29T01:20:00Z">
            <w:rPr>
              <w:del w:id="284" w:author="Hauser, Lisa" w:date="2026-01-28T18:20:00Z" w16du:dateUtc="2026-01-29T01:20:00Z"/>
              <w:rFonts w:ascii="Times New Roman" w:hAnsi="Times New Roman"/>
              <w:u w:val="single"/>
            </w:rPr>
          </w:rPrChange>
        </w:rPr>
      </w:pPr>
    </w:p>
    <w:p w14:paraId="25CC837A" w14:textId="76B5CAD3" w:rsidR="00B32E0B" w:rsidRPr="003003D0" w:rsidDel="00A4761A" w:rsidRDefault="00B32E0B" w:rsidP="00B32E0B">
      <w:pPr>
        <w:spacing w:line="260" w:lineRule="exact"/>
        <w:ind w:left="1125" w:right="166" w:hanging="360"/>
        <w:jc w:val="both"/>
        <w:rPr>
          <w:del w:id="285" w:author="Hauser, Lisa" w:date="2026-01-28T18:20:00Z" w16du:dateUtc="2026-01-29T01:20:00Z"/>
          <w:rFonts w:ascii="Times New Roman" w:hAnsi="Times New Roman"/>
          <w:strike/>
          <w:highlight w:val="yellow"/>
          <w:u w:val="single"/>
          <w:rPrChange w:id="286" w:author="Hauser, Lisa" w:date="2026-01-28T18:20:00Z" w16du:dateUtc="2026-01-29T01:20:00Z">
            <w:rPr>
              <w:del w:id="287" w:author="Hauser, Lisa" w:date="2026-01-28T18:20:00Z" w16du:dateUtc="2026-01-29T01:20:00Z"/>
              <w:rFonts w:ascii="Times New Roman" w:hAnsi="Times New Roman"/>
              <w:u w:val="single"/>
            </w:rPr>
          </w:rPrChange>
        </w:rPr>
      </w:pPr>
      <w:del w:id="288" w:author="Hauser, Lisa" w:date="2026-01-28T18:20:00Z" w16du:dateUtc="2026-01-29T01:20:00Z">
        <w:r w:rsidRPr="003003D0" w:rsidDel="00A4761A">
          <w:rPr>
            <w:rFonts w:ascii="Times New Roman" w:hAnsi="Times New Roman"/>
            <w:strike/>
            <w:highlight w:val="yellow"/>
            <w:u w:val="single"/>
            <w:rPrChange w:id="289" w:author="Hauser, Lisa" w:date="2026-01-28T18:20:00Z" w16du:dateUtc="2026-01-29T01:20:00Z">
              <w:rPr>
                <w:rFonts w:ascii="Times New Roman" w:hAnsi="Times New Roman"/>
                <w:u w:val="single"/>
              </w:rPr>
            </w:rPrChange>
          </w:rPr>
          <w:delText>a.</w:delText>
        </w:r>
        <w:r w:rsidRPr="003003D0" w:rsidDel="00A4761A">
          <w:rPr>
            <w:rFonts w:ascii="Times New Roman" w:hAnsi="Times New Roman"/>
            <w:strike/>
            <w:highlight w:val="yellow"/>
            <w:u w:val="single"/>
            <w:rPrChange w:id="290" w:author="Hauser, Lisa" w:date="2026-01-28T18:20:00Z" w16du:dateUtc="2026-01-29T01:20:00Z">
              <w:rPr>
                <w:rFonts w:ascii="Times New Roman" w:hAnsi="Times New Roman"/>
                <w:u w:val="single"/>
              </w:rPr>
            </w:rPrChange>
          </w:rPr>
          <w:tab/>
        </w:r>
        <w:r w:rsidR="002D1E35" w:rsidRPr="003003D0" w:rsidDel="00A4761A">
          <w:rPr>
            <w:rFonts w:ascii="Times New Roman" w:hAnsi="Times New Roman"/>
            <w:strike/>
            <w:highlight w:val="yellow"/>
            <w:u w:val="single"/>
            <w:rPrChange w:id="291" w:author="Hauser, Lisa" w:date="2026-01-28T18:20:00Z" w16du:dateUtc="2026-01-29T01:20:00Z">
              <w:rPr>
                <w:rFonts w:ascii="Times New Roman" w:hAnsi="Times New Roman"/>
                <w:u w:val="single"/>
              </w:rPr>
            </w:rPrChange>
          </w:rPr>
          <w:delText>H</w:delText>
        </w:r>
        <w:r w:rsidRPr="003003D0" w:rsidDel="00A4761A">
          <w:rPr>
            <w:rFonts w:ascii="Times New Roman" w:hAnsi="Times New Roman"/>
            <w:strike/>
            <w:highlight w:val="yellow"/>
            <w:u w:val="single"/>
            <w:rPrChange w:id="292" w:author="Hauser, Lisa" w:date="2026-01-28T18:20:00Z" w16du:dateUtc="2026-01-29T01:20:00Z">
              <w:rPr>
                <w:rFonts w:ascii="Times New Roman" w:hAnsi="Times New Roman"/>
                <w:u w:val="single"/>
              </w:rPr>
            </w:rPrChange>
          </w:rPr>
          <w:delText>ave 2 consecutive absences without providing advance notice of the absence to division staff;</w:delText>
        </w:r>
      </w:del>
    </w:p>
    <w:p w14:paraId="31DCA800" w14:textId="77777777" w:rsidR="00B32E0B" w:rsidRPr="003003D0" w:rsidRDefault="00B32E0B" w:rsidP="00B32E0B">
      <w:pPr>
        <w:spacing w:line="260" w:lineRule="exact"/>
        <w:ind w:left="1125" w:right="166" w:hanging="360"/>
        <w:jc w:val="both"/>
        <w:rPr>
          <w:rFonts w:ascii="Times New Roman" w:hAnsi="Times New Roman"/>
          <w:strike/>
          <w:highlight w:val="yellow"/>
          <w:u w:val="single"/>
          <w:rPrChange w:id="293" w:author="Hauser, Lisa" w:date="2026-01-28T18:20:00Z" w16du:dateUtc="2026-01-29T01:20:00Z">
            <w:rPr>
              <w:rFonts w:ascii="Times New Roman" w:hAnsi="Times New Roman"/>
              <w:u w:val="single"/>
            </w:rPr>
          </w:rPrChange>
        </w:rPr>
      </w:pPr>
    </w:p>
    <w:p w14:paraId="7925E92E" w14:textId="7543A285" w:rsidR="00B32E0B" w:rsidRPr="003003D0" w:rsidDel="003003D0" w:rsidRDefault="00B32E0B" w:rsidP="00B32E0B">
      <w:pPr>
        <w:spacing w:line="260" w:lineRule="exact"/>
        <w:ind w:left="1125" w:right="166" w:hanging="360"/>
        <w:jc w:val="both"/>
        <w:rPr>
          <w:del w:id="294" w:author="Hauser, Lisa" w:date="2026-01-28T18:20:00Z" w16du:dateUtc="2026-01-29T01:20:00Z"/>
          <w:rFonts w:ascii="Times New Roman" w:hAnsi="Times New Roman"/>
          <w:strike/>
          <w:highlight w:val="yellow"/>
          <w:u w:val="single"/>
          <w:rPrChange w:id="295" w:author="Hauser, Lisa" w:date="2026-01-28T18:20:00Z" w16du:dateUtc="2026-01-29T01:20:00Z">
            <w:rPr>
              <w:del w:id="296" w:author="Hauser, Lisa" w:date="2026-01-28T18:20:00Z" w16du:dateUtc="2026-01-29T01:20:00Z"/>
              <w:rFonts w:ascii="Times New Roman" w:hAnsi="Times New Roman"/>
              <w:u w:val="single"/>
            </w:rPr>
          </w:rPrChange>
        </w:rPr>
      </w:pPr>
      <w:del w:id="297" w:author="Hauser, Lisa" w:date="2026-01-28T18:20:00Z" w16du:dateUtc="2026-01-29T01:20:00Z">
        <w:r w:rsidRPr="003003D0" w:rsidDel="003003D0">
          <w:rPr>
            <w:rFonts w:ascii="Times New Roman" w:hAnsi="Times New Roman"/>
            <w:strike/>
            <w:highlight w:val="yellow"/>
            <w:u w:val="single"/>
            <w:rPrChange w:id="298" w:author="Hauser, Lisa" w:date="2026-01-28T18:20:00Z" w16du:dateUtc="2026-01-29T01:20:00Z">
              <w:rPr>
                <w:rFonts w:ascii="Times New Roman" w:hAnsi="Times New Roman"/>
                <w:u w:val="single"/>
              </w:rPr>
            </w:rPrChange>
          </w:rPr>
          <w:delText>b.</w:delText>
        </w:r>
        <w:r w:rsidR="004B518C" w:rsidRPr="003003D0" w:rsidDel="003003D0">
          <w:rPr>
            <w:rFonts w:ascii="Times New Roman" w:hAnsi="Times New Roman"/>
            <w:strike/>
            <w:highlight w:val="yellow"/>
            <w:u w:val="single"/>
            <w:rPrChange w:id="299" w:author="Hauser, Lisa" w:date="2026-01-28T18:20:00Z" w16du:dateUtc="2026-01-29T01:20:00Z">
              <w:rPr>
                <w:rFonts w:ascii="Times New Roman" w:hAnsi="Times New Roman"/>
                <w:u w:val="single"/>
              </w:rPr>
            </w:rPrChange>
          </w:rPr>
          <w:tab/>
        </w:r>
        <w:r w:rsidR="002D1E35" w:rsidRPr="003003D0" w:rsidDel="003003D0">
          <w:rPr>
            <w:rFonts w:ascii="Times New Roman" w:hAnsi="Times New Roman"/>
            <w:strike/>
            <w:highlight w:val="yellow"/>
            <w:u w:val="single"/>
            <w:rPrChange w:id="300" w:author="Hauser, Lisa" w:date="2026-01-28T18:20:00Z" w16du:dateUtc="2026-01-29T01:20:00Z">
              <w:rPr>
                <w:rFonts w:ascii="Times New Roman" w:hAnsi="Times New Roman"/>
                <w:u w:val="single"/>
              </w:rPr>
            </w:rPrChange>
          </w:rPr>
          <w:delText>H</w:delText>
        </w:r>
        <w:r w:rsidRPr="003003D0" w:rsidDel="003003D0">
          <w:rPr>
            <w:rFonts w:ascii="Times New Roman" w:hAnsi="Times New Roman"/>
            <w:strike/>
            <w:highlight w:val="yellow"/>
            <w:u w:val="single"/>
            <w:rPrChange w:id="301" w:author="Hauser, Lisa" w:date="2026-01-28T18:20:00Z" w16du:dateUtc="2026-01-29T01:20:00Z">
              <w:rPr>
                <w:rFonts w:ascii="Times New Roman" w:hAnsi="Times New Roman"/>
                <w:u w:val="single"/>
              </w:rPr>
            </w:rPrChange>
          </w:rPr>
          <w:delText xml:space="preserve">ave 3 consecutive absences with or without advance notice to division staff; </w:delText>
        </w:r>
      </w:del>
    </w:p>
    <w:p w14:paraId="3E6F7A1B" w14:textId="3EBEC7EB" w:rsidR="00B32E0B" w:rsidRPr="003003D0" w:rsidDel="003003D0" w:rsidRDefault="00B32E0B" w:rsidP="00B32E0B">
      <w:pPr>
        <w:spacing w:line="260" w:lineRule="exact"/>
        <w:ind w:left="1125" w:right="166" w:hanging="360"/>
        <w:jc w:val="both"/>
        <w:rPr>
          <w:del w:id="302" w:author="Hauser, Lisa" w:date="2026-01-28T18:20:00Z" w16du:dateUtc="2026-01-29T01:20:00Z"/>
          <w:rFonts w:ascii="Times New Roman" w:hAnsi="Times New Roman"/>
          <w:strike/>
          <w:highlight w:val="yellow"/>
          <w:u w:val="single"/>
          <w:rPrChange w:id="303" w:author="Hauser, Lisa" w:date="2026-01-28T18:20:00Z" w16du:dateUtc="2026-01-29T01:20:00Z">
            <w:rPr>
              <w:del w:id="304" w:author="Hauser, Lisa" w:date="2026-01-28T18:20:00Z" w16du:dateUtc="2026-01-29T01:20:00Z"/>
              <w:rFonts w:ascii="Times New Roman" w:hAnsi="Times New Roman"/>
              <w:u w:val="single"/>
            </w:rPr>
          </w:rPrChange>
        </w:rPr>
      </w:pPr>
    </w:p>
    <w:p w14:paraId="1CA67E7B" w14:textId="118F0417" w:rsidR="00AA596C" w:rsidRPr="003003D0" w:rsidDel="003003D0" w:rsidRDefault="00B32E0B" w:rsidP="00B32E0B">
      <w:pPr>
        <w:spacing w:line="260" w:lineRule="exact"/>
        <w:ind w:left="1125" w:right="166" w:hanging="360"/>
        <w:jc w:val="both"/>
        <w:rPr>
          <w:del w:id="305" w:author="Hauser, Lisa" w:date="2026-01-28T18:20:00Z" w16du:dateUtc="2026-01-29T01:20:00Z"/>
          <w:rFonts w:ascii="Times New Roman" w:hAnsi="Times New Roman"/>
          <w:strike/>
          <w:highlight w:val="yellow"/>
          <w:u w:val="single"/>
          <w:rPrChange w:id="306" w:author="Hauser, Lisa" w:date="2026-01-28T18:20:00Z" w16du:dateUtc="2026-01-29T01:20:00Z">
            <w:rPr>
              <w:del w:id="307" w:author="Hauser, Lisa" w:date="2026-01-28T18:20:00Z" w16du:dateUtc="2026-01-29T01:20:00Z"/>
              <w:rFonts w:ascii="Times New Roman" w:hAnsi="Times New Roman"/>
              <w:u w:val="single"/>
            </w:rPr>
          </w:rPrChange>
        </w:rPr>
      </w:pPr>
      <w:del w:id="308" w:author="Hauser, Lisa" w:date="2026-01-28T18:20:00Z" w16du:dateUtc="2026-01-29T01:20:00Z">
        <w:r w:rsidRPr="003003D0" w:rsidDel="003003D0">
          <w:rPr>
            <w:rFonts w:ascii="Times New Roman" w:hAnsi="Times New Roman"/>
            <w:strike/>
            <w:highlight w:val="yellow"/>
            <w:u w:val="single"/>
            <w:rPrChange w:id="309" w:author="Hauser, Lisa" w:date="2026-01-28T18:20:00Z" w16du:dateUtc="2026-01-29T01:20:00Z">
              <w:rPr>
                <w:rFonts w:ascii="Times New Roman" w:hAnsi="Times New Roman"/>
                <w:u w:val="single"/>
              </w:rPr>
            </w:rPrChange>
          </w:rPr>
          <w:delText>c.</w:delText>
        </w:r>
        <w:r w:rsidRPr="003003D0" w:rsidDel="003003D0">
          <w:rPr>
            <w:rFonts w:ascii="Times New Roman" w:hAnsi="Times New Roman"/>
            <w:strike/>
            <w:highlight w:val="yellow"/>
            <w:u w:val="single"/>
            <w:rPrChange w:id="310" w:author="Hauser, Lisa" w:date="2026-01-28T18:20:00Z" w16du:dateUtc="2026-01-29T01:20:00Z">
              <w:rPr>
                <w:rFonts w:ascii="Times New Roman" w:hAnsi="Times New Roman"/>
                <w:u w:val="single"/>
              </w:rPr>
            </w:rPrChange>
          </w:rPr>
          <w:tab/>
        </w:r>
        <w:r w:rsidR="002D1E35" w:rsidRPr="003003D0" w:rsidDel="003003D0">
          <w:rPr>
            <w:rFonts w:ascii="Times New Roman" w:hAnsi="Times New Roman"/>
            <w:strike/>
            <w:highlight w:val="yellow"/>
            <w:u w:val="single"/>
            <w:rPrChange w:id="311" w:author="Hauser, Lisa" w:date="2026-01-28T18:20:00Z" w16du:dateUtc="2026-01-29T01:20:00Z">
              <w:rPr>
                <w:rFonts w:ascii="Times New Roman" w:hAnsi="Times New Roman"/>
                <w:u w:val="single"/>
              </w:rPr>
            </w:rPrChange>
          </w:rPr>
          <w:delText>M</w:delText>
        </w:r>
        <w:r w:rsidRPr="003003D0" w:rsidDel="003003D0">
          <w:rPr>
            <w:rFonts w:ascii="Times New Roman" w:hAnsi="Times New Roman"/>
            <w:strike/>
            <w:highlight w:val="yellow"/>
            <w:u w:val="single"/>
            <w:rPrChange w:id="312" w:author="Hauser, Lisa" w:date="2026-01-28T18:20:00Z" w16du:dateUtc="2026-01-29T01:20:00Z">
              <w:rPr>
                <w:rFonts w:ascii="Times New Roman" w:hAnsi="Times New Roman"/>
                <w:u w:val="single"/>
              </w:rPr>
            </w:rPrChange>
          </w:rPr>
          <w:delText xml:space="preserve">iss 1/3 of the total number of regular board meetings in </w:delText>
        </w:r>
        <w:r w:rsidR="005D0E59" w:rsidRPr="003003D0" w:rsidDel="003003D0">
          <w:rPr>
            <w:rFonts w:ascii="Times New Roman" w:hAnsi="Times New Roman"/>
            <w:strike/>
            <w:highlight w:val="yellow"/>
            <w:u w:val="single"/>
            <w:rPrChange w:id="313" w:author="Hauser, Lisa" w:date="2026-01-28T18:20:00Z" w16du:dateUtc="2026-01-29T01:20:00Z">
              <w:rPr>
                <w:rFonts w:ascii="Times New Roman" w:hAnsi="Times New Roman"/>
                <w:u w:val="single"/>
              </w:rPr>
            </w:rPrChange>
          </w:rPr>
          <w:delText>a</w:delText>
        </w:r>
        <w:r w:rsidRPr="003003D0" w:rsidDel="003003D0">
          <w:rPr>
            <w:rFonts w:ascii="Times New Roman" w:hAnsi="Times New Roman"/>
            <w:strike/>
            <w:highlight w:val="yellow"/>
            <w:u w:val="single"/>
            <w:rPrChange w:id="314" w:author="Hauser, Lisa" w:date="2026-01-28T18:20:00Z" w16du:dateUtc="2026-01-29T01:20:00Z">
              <w:rPr>
                <w:rFonts w:ascii="Times New Roman" w:hAnsi="Times New Roman"/>
                <w:u w:val="single"/>
              </w:rPr>
            </w:rPrChange>
          </w:rPr>
          <w:delText xml:space="preserve"> 12-month period</w:delText>
        </w:r>
        <w:r w:rsidR="00885C67" w:rsidRPr="003003D0" w:rsidDel="003003D0">
          <w:rPr>
            <w:rFonts w:ascii="Times New Roman" w:hAnsi="Times New Roman"/>
            <w:strike/>
            <w:highlight w:val="yellow"/>
            <w:u w:val="single"/>
            <w:rPrChange w:id="315" w:author="Hauser, Lisa" w:date="2026-01-28T18:20:00Z" w16du:dateUtc="2026-01-29T01:20:00Z">
              <w:rPr>
                <w:rFonts w:ascii="Times New Roman" w:hAnsi="Times New Roman"/>
                <w:u w:val="single"/>
              </w:rPr>
            </w:rPrChange>
          </w:rPr>
          <w:delText>; or</w:delText>
        </w:r>
      </w:del>
    </w:p>
    <w:p w14:paraId="037498CF" w14:textId="369C969C" w:rsidR="00AA596C" w:rsidRPr="003003D0" w:rsidDel="003003D0" w:rsidRDefault="00AA596C" w:rsidP="00B32E0B">
      <w:pPr>
        <w:spacing w:line="260" w:lineRule="exact"/>
        <w:ind w:left="1125" w:right="166" w:hanging="360"/>
        <w:jc w:val="both"/>
        <w:rPr>
          <w:del w:id="316" w:author="Hauser, Lisa" w:date="2026-01-28T18:20:00Z" w16du:dateUtc="2026-01-29T01:20:00Z"/>
          <w:rFonts w:ascii="Times New Roman" w:hAnsi="Times New Roman"/>
          <w:highlight w:val="yellow"/>
          <w:u w:val="single"/>
          <w:rPrChange w:id="317" w:author="Hauser, Lisa" w:date="2026-01-28T18:20:00Z" w16du:dateUtc="2026-01-29T01:20:00Z">
            <w:rPr>
              <w:del w:id="318" w:author="Hauser, Lisa" w:date="2026-01-28T18:20:00Z" w16du:dateUtc="2026-01-29T01:20:00Z"/>
              <w:rFonts w:ascii="Times New Roman" w:hAnsi="Times New Roman"/>
              <w:u w:val="single"/>
            </w:rPr>
          </w:rPrChange>
        </w:rPr>
      </w:pPr>
    </w:p>
    <w:p w14:paraId="05E5FAFC" w14:textId="382E6BBA" w:rsidR="004B518C" w:rsidRPr="003003D0" w:rsidDel="003003D0" w:rsidRDefault="00AA596C" w:rsidP="00AA596C">
      <w:pPr>
        <w:spacing w:line="260" w:lineRule="exact"/>
        <w:ind w:left="1125" w:right="166" w:hanging="360"/>
        <w:jc w:val="both"/>
        <w:rPr>
          <w:del w:id="319" w:author="Hauser, Lisa" w:date="2026-01-28T18:20:00Z" w16du:dateUtc="2026-01-29T01:20:00Z"/>
          <w:rFonts w:ascii="Times New Roman" w:hAnsi="Times New Roman"/>
          <w:strike/>
          <w:highlight w:val="yellow"/>
          <w:u w:val="single"/>
          <w:rPrChange w:id="320" w:author="Hauser, Lisa" w:date="2026-01-28T18:20:00Z" w16du:dateUtc="2026-01-29T01:20:00Z">
            <w:rPr>
              <w:del w:id="321" w:author="Hauser, Lisa" w:date="2026-01-28T18:20:00Z" w16du:dateUtc="2026-01-29T01:20:00Z"/>
              <w:rFonts w:ascii="Times New Roman" w:hAnsi="Times New Roman"/>
              <w:u w:val="single"/>
            </w:rPr>
          </w:rPrChange>
        </w:rPr>
      </w:pPr>
      <w:del w:id="322" w:author="Hauser, Lisa" w:date="2026-01-28T18:20:00Z" w16du:dateUtc="2026-01-29T01:20:00Z">
        <w:r w:rsidRPr="003003D0" w:rsidDel="003003D0">
          <w:rPr>
            <w:rFonts w:ascii="Times New Roman" w:hAnsi="Times New Roman"/>
            <w:strike/>
            <w:highlight w:val="yellow"/>
            <w:u w:val="single"/>
            <w:rPrChange w:id="323" w:author="Hauser, Lisa" w:date="2026-01-28T18:20:00Z" w16du:dateUtc="2026-01-29T01:20:00Z">
              <w:rPr>
                <w:rFonts w:ascii="Times New Roman" w:hAnsi="Times New Roman"/>
                <w:u w:val="single"/>
              </w:rPr>
            </w:rPrChange>
          </w:rPr>
          <w:delText>d</w:delText>
        </w:r>
        <w:r w:rsidR="00B32E0B" w:rsidRPr="003003D0" w:rsidDel="003003D0">
          <w:rPr>
            <w:rFonts w:ascii="Times New Roman" w:hAnsi="Times New Roman"/>
            <w:strike/>
            <w:highlight w:val="yellow"/>
            <w:u w:val="single"/>
            <w:rPrChange w:id="324" w:author="Hauser, Lisa" w:date="2026-01-28T18:20:00Z" w16du:dateUtc="2026-01-29T01:20:00Z">
              <w:rPr>
                <w:rFonts w:ascii="Times New Roman" w:hAnsi="Times New Roman"/>
                <w:u w:val="single"/>
              </w:rPr>
            </w:rPrChange>
          </w:rPr>
          <w:delText>.</w:delText>
        </w:r>
        <w:r w:rsidRPr="003003D0" w:rsidDel="003003D0">
          <w:rPr>
            <w:rFonts w:ascii="Times New Roman" w:hAnsi="Times New Roman"/>
            <w:strike/>
            <w:highlight w:val="yellow"/>
            <w:u w:val="single"/>
            <w:rPrChange w:id="325" w:author="Hauser, Lisa" w:date="2026-01-28T18:20:00Z" w16du:dateUtc="2026-01-29T01:20:00Z">
              <w:rPr>
                <w:rFonts w:ascii="Times New Roman" w:hAnsi="Times New Roman"/>
                <w:u w:val="single"/>
              </w:rPr>
            </w:rPrChange>
          </w:rPr>
          <w:tab/>
          <w:delText xml:space="preserve">Although physically in attendance at board meetings, has a regular pattern of not actively participating because of lack of attention during the meeting or lack of preparation.  </w:delText>
        </w:r>
      </w:del>
    </w:p>
    <w:p w14:paraId="24BA559A" w14:textId="74CD257E" w:rsidR="00430EA9" w:rsidRPr="003003D0" w:rsidDel="003003D0" w:rsidRDefault="00430EA9" w:rsidP="00430EA9">
      <w:pPr>
        <w:spacing w:before="240"/>
        <w:ind w:left="765" w:right="166" w:hanging="360"/>
        <w:jc w:val="both"/>
        <w:rPr>
          <w:del w:id="326" w:author="Hauser, Lisa" w:date="2026-01-28T18:20:00Z" w16du:dateUtc="2026-01-29T01:20:00Z"/>
          <w:rFonts w:ascii="Times New Roman" w:hAnsi="Times New Roman"/>
          <w:strike/>
          <w:highlight w:val="yellow"/>
          <w:u w:val="single"/>
          <w:rPrChange w:id="327" w:author="Hauser, Lisa" w:date="2026-01-28T18:20:00Z" w16du:dateUtc="2026-01-29T01:20:00Z">
            <w:rPr>
              <w:del w:id="328" w:author="Hauser, Lisa" w:date="2026-01-28T18:20:00Z" w16du:dateUtc="2026-01-29T01:20:00Z"/>
              <w:rFonts w:ascii="Times New Roman" w:hAnsi="Times New Roman"/>
              <w:u w:val="single"/>
            </w:rPr>
          </w:rPrChange>
        </w:rPr>
      </w:pPr>
      <w:del w:id="329" w:author="Hauser, Lisa" w:date="2026-01-28T18:20:00Z" w16du:dateUtc="2026-01-29T01:20:00Z">
        <w:r w:rsidRPr="003003D0" w:rsidDel="003003D0">
          <w:rPr>
            <w:rFonts w:ascii="Times New Roman" w:hAnsi="Times New Roman"/>
            <w:strike/>
            <w:highlight w:val="yellow"/>
            <w:u w:val="single"/>
            <w:rPrChange w:id="330" w:author="Hauser, Lisa" w:date="2026-01-28T18:20:00Z" w16du:dateUtc="2026-01-29T01:20:00Z">
              <w:rPr>
                <w:rFonts w:ascii="Times New Roman" w:hAnsi="Times New Roman"/>
                <w:u w:val="single"/>
              </w:rPr>
            </w:rPrChange>
          </w:rPr>
          <w:delText>2.</w:delText>
        </w:r>
        <w:r w:rsidRPr="003003D0" w:rsidDel="003003D0">
          <w:rPr>
            <w:strike/>
            <w:highlight w:val="yellow"/>
            <w:rPrChange w:id="331" w:author="Hauser, Lisa" w:date="2026-01-28T18:20:00Z" w16du:dateUtc="2026-01-29T01:20:00Z">
              <w:rPr/>
            </w:rPrChange>
          </w:rPr>
          <w:tab/>
        </w:r>
        <w:r w:rsidRPr="003003D0" w:rsidDel="003003D0">
          <w:rPr>
            <w:rFonts w:ascii="Times New Roman" w:hAnsi="Times New Roman"/>
            <w:strike/>
            <w:highlight w:val="yellow"/>
            <w:u w:val="single"/>
            <w:rPrChange w:id="332" w:author="Hauser, Lisa" w:date="2026-01-28T18:20:00Z" w16du:dateUtc="2026-01-29T01:20:00Z">
              <w:rPr>
                <w:rFonts w:ascii="Times New Roman" w:hAnsi="Times New Roman"/>
                <w:u w:val="single"/>
              </w:rPr>
            </w:rPrChange>
          </w:rPr>
          <w:delText>When a member has an attendance problem:</w:delText>
        </w:r>
      </w:del>
    </w:p>
    <w:p w14:paraId="1B72C918" w14:textId="7D24378C" w:rsidR="00430EA9" w:rsidRPr="003003D0" w:rsidDel="003003D0" w:rsidRDefault="00430EA9" w:rsidP="00430EA9">
      <w:pPr>
        <w:ind w:left="765" w:right="166" w:hanging="360"/>
        <w:jc w:val="both"/>
        <w:rPr>
          <w:del w:id="333" w:author="Hauser, Lisa" w:date="2026-01-28T18:20:00Z" w16du:dateUtc="2026-01-29T01:20:00Z"/>
          <w:rFonts w:ascii="Times New Roman" w:hAnsi="Times New Roman"/>
          <w:strike/>
          <w:highlight w:val="yellow"/>
          <w:u w:val="single"/>
          <w:rPrChange w:id="334" w:author="Hauser, Lisa" w:date="2026-01-28T18:20:00Z" w16du:dateUtc="2026-01-29T01:20:00Z">
            <w:rPr>
              <w:del w:id="335" w:author="Hauser, Lisa" w:date="2026-01-28T18:20:00Z" w16du:dateUtc="2026-01-29T01:20:00Z"/>
              <w:rFonts w:ascii="Times New Roman" w:hAnsi="Times New Roman"/>
              <w:u w:val="single"/>
            </w:rPr>
          </w:rPrChange>
        </w:rPr>
      </w:pPr>
    </w:p>
    <w:p w14:paraId="1D995086" w14:textId="5438C27D" w:rsidR="00430EA9" w:rsidRPr="003003D0" w:rsidDel="003003D0" w:rsidRDefault="00430EA9" w:rsidP="00430EA9">
      <w:pPr>
        <w:ind w:left="1125" w:right="166" w:hanging="360"/>
        <w:jc w:val="both"/>
        <w:rPr>
          <w:del w:id="336" w:author="Hauser, Lisa" w:date="2026-01-28T18:20:00Z" w16du:dateUtc="2026-01-29T01:20:00Z"/>
          <w:rFonts w:ascii="Times New Roman" w:hAnsi="Times New Roman"/>
          <w:strike/>
          <w:highlight w:val="yellow"/>
          <w:u w:val="single"/>
          <w:rPrChange w:id="337" w:author="Hauser, Lisa" w:date="2026-01-28T18:20:00Z" w16du:dateUtc="2026-01-29T01:20:00Z">
            <w:rPr>
              <w:del w:id="338" w:author="Hauser, Lisa" w:date="2026-01-28T18:20:00Z" w16du:dateUtc="2026-01-29T01:20:00Z"/>
              <w:rFonts w:ascii="Times New Roman" w:hAnsi="Times New Roman"/>
              <w:u w:val="single"/>
            </w:rPr>
          </w:rPrChange>
        </w:rPr>
      </w:pPr>
      <w:del w:id="339" w:author="Hauser, Lisa" w:date="2026-01-28T18:20:00Z" w16du:dateUtc="2026-01-29T01:20:00Z">
        <w:r w:rsidRPr="003003D0" w:rsidDel="003003D0">
          <w:rPr>
            <w:rFonts w:ascii="Times New Roman" w:hAnsi="Times New Roman"/>
            <w:strike/>
            <w:highlight w:val="yellow"/>
            <w:u w:val="single"/>
            <w:rPrChange w:id="340" w:author="Hauser, Lisa" w:date="2026-01-28T18:20:00Z" w16du:dateUtc="2026-01-29T01:20:00Z">
              <w:rPr>
                <w:rFonts w:ascii="Times New Roman" w:hAnsi="Times New Roman"/>
                <w:u w:val="single"/>
              </w:rPr>
            </w:rPrChange>
          </w:rPr>
          <w:delText xml:space="preserve">a.   The </w:delText>
        </w:r>
        <w:r w:rsidR="004837B2" w:rsidRPr="003003D0" w:rsidDel="003003D0">
          <w:rPr>
            <w:rFonts w:ascii="Times New Roman" w:hAnsi="Times New Roman"/>
            <w:strike/>
            <w:highlight w:val="yellow"/>
            <w:u w:val="single"/>
            <w:rPrChange w:id="341" w:author="Hauser, Lisa" w:date="2026-01-28T18:20:00Z" w16du:dateUtc="2026-01-29T01:20:00Z">
              <w:rPr>
                <w:rFonts w:ascii="Times New Roman" w:hAnsi="Times New Roman"/>
                <w:u w:val="single"/>
              </w:rPr>
            </w:rPrChange>
          </w:rPr>
          <w:delText xml:space="preserve">division director </w:delText>
        </w:r>
        <w:r w:rsidR="00E95F2B" w:rsidRPr="003003D0" w:rsidDel="003003D0">
          <w:rPr>
            <w:rFonts w:ascii="Times New Roman" w:hAnsi="Times New Roman"/>
            <w:strike/>
            <w:highlight w:val="yellow"/>
            <w:u w:val="single"/>
            <w:rPrChange w:id="342" w:author="Hauser, Lisa" w:date="2026-01-28T18:20:00Z" w16du:dateUtc="2026-01-29T01:20:00Z">
              <w:rPr>
                <w:rFonts w:ascii="Times New Roman" w:hAnsi="Times New Roman"/>
                <w:u w:val="single"/>
              </w:rPr>
            </w:rPrChange>
          </w:rPr>
          <w:delText xml:space="preserve">or division staff </w:delText>
        </w:r>
        <w:r w:rsidRPr="003003D0" w:rsidDel="003003D0">
          <w:rPr>
            <w:rFonts w:ascii="Times New Roman" w:hAnsi="Times New Roman"/>
            <w:strike/>
            <w:highlight w:val="yellow"/>
            <w:u w:val="single"/>
            <w:rPrChange w:id="343" w:author="Hauser, Lisa" w:date="2026-01-28T18:20:00Z" w16du:dateUtc="2026-01-29T01:20:00Z">
              <w:rPr>
                <w:rFonts w:ascii="Times New Roman" w:hAnsi="Times New Roman"/>
                <w:u w:val="single"/>
              </w:rPr>
            </w:rPrChange>
          </w:rPr>
          <w:delText xml:space="preserve">must discuss the </w:delText>
        </w:r>
        <w:r w:rsidR="003A7B12" w:rsidRPr="003003D0" w:rsidDel="003003D0">
          <w:rPr>
            <w:rFonts w:ascii="Times New Roman" w:hAnsi="Times New Roman"/>
            <w:strike/>
            <w:highlight w:val="yellow"/>
            <w:u w:val="single"/>
            <w:rPrChange w:id="344" w:author="Hauser, Lisa" w:date="2026-01-28T18:20:00Z" w16du:dateUtc="2026-01-29T01:20:00Z">
              <w:rPr>
                <w:rFonts w:ascii="Times New Roman" w:hAnsi="Times New Roman"/>
                <w:u w:val="single"/>
              </w:rPr>
            </w:rPrChange>
          </w:rPr>
          <w:delText xml:space="preserve">member’s </w:delText>
        </w:r>
        <w:r w:rsidRPr="003003D0" w:rsidDel="003003D0">
          <w:rPr>
            <w:rFonts w:ascii="Times New Roman" w:hAnsi="Times New Roman"/>
            <w:strike/>
            <w:highlight w:val="yellow"/>
            <w:u w:val="single"/>
            <w:rPrChange w:id="345" w:author="Hauser, Lisa" w:date="2026-01-28T18:20:00Z" w16du:dateUtc="2026-01-29T01:20:00Z">
              <w:rPr>
                <w:rFonts w:ascii="Times New Roman" w:hAnsi="Times New Roman"/>
                <w:u w:val="single"/>
              </w:rPr>
            </w:rPrChange>
          </w:rPr>
          <w:delText xml:space="preserve">attendance record with the member.  </w:delText>
        </w:r>
      </w:del>
    </w:p>
    <w:p w14:paraId="1DB2DE01" w14:textId="208A09A2" w:rsidR="00430EA9" w:rsidRPr="003003D0" w:rsidDel="003003D0" w:rsidRDefault="00430EA9" w:rsidP="00430EA9">
      <w:pPr>
        <w:ind w:left="1125" w:right="166" w:hanging="360"/>
        <w:jc w:val="both"/>
        <w:rPr>
          <w:del w:id="346" w:author="Hauser, Lisa" w:date="2026-01-28T18:20:00Z" w16du:dateUtc="2026-01-29T01:20:00Z"/>
          <w:rFonts w:ascii="Times New Roman" w:hAnsi="Times New Roman"/>
          <w:strike/>
          <w:highlight w:val="yellow"/>
          <w:u w:val="single"/>
          <w:rPrChange w:id="347" w:author="Hauser, Lisa" w:date="2026-01-28T18:20:00Z" w16du:dateUtc="2026-01-29T01:20:00Z">
            <w:rPr>
              <w:del w:id="348" w:author="Hauser, Lisa" w:date="2026-01-28T18:20:00Z" w16du:dateUtc="2026-01-29T01:20:00Z"/>
              <w:rFonts w:ascii="Times New Roman" w:hAnsi="Times New Roman"/>
              <w:u w:val="single"/>
            </w:rPr>
          </w:rPrChange>
        </w:rPr>
      </w:pPr>
    </w:p>
    <w:p w14:paraId="71FB7E1D" w14:textId="4BC508D6" w:rsidR="00430EA9" w:rsidRPr="003003D0" w:rsidDel="003003D0" w:rsidRDefault="00430EA9" w:rsidP="00430EA9">
      <w:pPr>
        <w:ind w:left="1125" w:right="166" w:hanging="360"/>
        <w:jc w:val="both"/>
        <w:rPr>
          <w:del w:id="349" w:author="Hauser, Lisa" w:date="2026-01-28T18:20:00Z" w16du:dateUtc="2026-01-29T01:20:00Z"/>
          <w:rFonts w:ascii="Times New Roman" w:hAnsi="Times New Roman"/>
          <w:strike/>
          <w:highlight w:val="yellow"/>
          <w:u w:val="single"/>
          <w:rPrChange w:id="350" w:author="Hauser, Lisa" w:date="2026-01-28T18:20:00Z" w16du:dateUtc="2026-01-29T01:20:00Z">
            <w:rPr>
              <w:del w:id="351" w:author="Hauser, Lisa" w:date="2026-01-28T18:20:00Z" w16du:dateUtc="2026-01-29T01:20:00Z"/>
              <w:rFonts w:ascii="Times New Roman" w:hAnsi="Times New Roman"/>
              <w:u w:val="single"/>
            </w:rPr>
          </w:rPrChange>
        </w:rPr>
      </w:pPr>
      <w:del w:id="352" w:author="Hauser, Lisa" w:date="2026-01-28T18:20:00Z" w16du:dateUtc="2026-01-29T01:20:00Z">
        <w:r w:rsidRPr="003003D0" w:rsidDel="003003D0">
          <w:rPr>
            <w:rFonts w:ascii="Times New Roman" w:hAnsi="Times New Roman"/>
            <w:strike/>
            <w:highlight w:val="yellow"/>
            <w:u w:val="single"/>
            <w:rPrChange w:id="353" w:author="Hauser, Lisa" w:date="2026-01-28T18:20:00Z" w16du:dateUtc="2026-01-29T01:20:00Z">
              <w:rPr>
                <w:rFonts w:ascii="Times New Roman" w:hAnsi="Times New Roman"/>
                <w:u w:val="single"/>
              </w:rPr>
            </w:rPrChange>
          </w:rPr>
          <w:delText xml:space="preserve">b.  The </w:delText>
        </w:r>
        <w:r w:rsidR="00F0423B" w:rsidRPr="003003D0" w:rsidDel="003003D0">
          <w:rPr>
            <w:rFonts w:ascii="Times New Roman" w:hAnsi="Times New Roman"/>
            <w:strike/>
            <w:highlight w:val="yellow"/>
            <w:u w:val="single"/>
            <w:rPrChange w:id="354" w:author="Hauser, Lisa" w:date="2026-01-28T18:20:00Z" w16du:dateUtc="2026-01-29T01:20:00Z">
              <w:rPr>
                <w:rFonts w:ascii="Times New Roman" w:hAnsi="Times New Roman"/>
                <w:u w:val="single"/>
              </w:rPr>
            </w:rPrChange>
          </w:rPr>
          <w:delText>division director</w:delText>
        </w:r>
        <w:r w:rsidRPr="003003D0" w:rsidDel="003003D0">
          <w:rPr>
            <w:rFonts w:ascii="Times New Roman" w:hAnsi="Times New Roman"/>
            <w:strike/>
            <w:highlight w:val="yellow"/>
            <w:u w:val="single"/>
            <w:rPrChange w:id="355" w:author="Hauser, Lisa" w:date="2026-01-28T18:20:00Z" w16du:dateUtc="2026-01-29T01:20:00Z">
              <w:rPr>
                <w:rFonts w:ascii="Times New Roman" w:hAnsi="Times New Roman"/>
                <w:u w:val="single"/>
              </w:rPr>
            </w:rPrChange>
          </w:rPr>
          <w:delText xml:space="preserve"> must share the member’s response with the board</w:delText>
        </w:r>
        <w:r w:rsidR="00F0423B" w:rsidRPr="003003D0" w:rsidDel="003003D0">
          <w:rPr>
            <w:rFonts w:ascii="Times New Roman" w:hAnsi="Times New Roman"/>
            <w:strike/>
            <w:highlight w:val="yellow"/>
            <w:u w:val="single"/>
            <w:rPrChange w:id="356" w:author="Hauser, Lisa" w:date="2026-01-28T18:20:00Z" w16du:dateUtc="2026-01-29T01:20:00Z">
              <w:rPr>
                <w:rFonts w:ascii="Times New Roman" w:hAnsi="Times New Roman"/>
                <w:u w:val="single"/>
              </w:rPr>
            </w:rPrChange>
          </w:rPr>
          <w:delText xml:space="preserve"> chair</w:delText>
        </w:r>
        <w:r w:rsidR="00E64C4A" w:rsidRPr="003003D0" w:rsidDel="003003D0">
          <w:rPr>
            <w:rFonts w:ascii="Times New Roman" w:hAnsi="Times New Roman"/>
            <w:strike/>
            <w:highlight w:val="yellow"/>
            <w:u w:val="single"/>
            <w:rPrChange w:id="357" w:author="Hauser, Lisa" w:date="2026-01-28T18:20:00Z" w16du:dateUtc="2026-01-29T01:20:00Z">
              <w:rPr>
                <w:rFonts w:ascii="Times New Roman" w:hAnsi="Times New Roman"/>
                <w:u w:val="single"/>
              </w:rPr>
            </w:rPrChange>
          </w:rPr>
          <w:delText xml:space="preserve">, and the chair </w:delText>
        </w:r>
        <w:r w:rsidR="006302BD" w:rsidRPr="003003D0" w:rsidDel="003003D0">
          <w:rPr>
            <w:rFonts w:ascii="Times New Roman" w:hAnsi="Times New Roman"/>
            <w:strike/>
            <w:highlight w:val="yellow"/>
            <w:u w:val="single"/>
            <w:rPrChange w:id="358" w:author="Hauser, Lisa" w:date="2026-01-28T18:20:00Z" w16du:dateUtc="2026-01-29T01:20:00Z">
              <w:rPr>
                <w:rFonts w:ascii="Times New Roman" w:hAnsi="Times New Roman"/>
                <w:u w:val="single"/>
              </w:rPr>
            </w:rPrChange>
          </w:rPr>
          <w:delText xml:space="preserve">must determine </w:delText>
        </w:r>
        <w:r w:rsidRPr="003003D0" w:rsidDel="003003D0">
          <w:rPr>
            <w:rFonts w:ascii="Times New Roman" w:hAnsi="Times New Roman"/>
            <w:strike/>
            <w:highlight w:val="yellow"/>
            <w:u w:val="single"/>
            <w:rPrChange w:id="359" w:author="Hauser, Lisa" w:date="2026-01-28T18:20:00Z" w16du:dateUtc="2026-01-29T01:20:00Z">
              <w:rPr>
                <w:rFonts w:ascii="Times New Roman" w:hAnsi="Times New Roman"/>
                <w:u w:val="single"/>
              </w:rPr>
            </w:rPrChange>
          </w:rPr>
          <w:delText>whether to take one or both of the following actions:</w:delText>
        </w:r>
      </w:del>
    </w:p>
    <w:p w14:paraId="58220FC0" w14:textId="60F0DF45" w:rsidR="00430EA9" w:rsidRPr="003003D0" w:rsidDel="003003D0" w:rsidRDefault="00430EA9" w:rsidP="00430EA9">
      <w:pPr>
        <w:ind w:left="1125" w:right="166" w:hanging="360"/>
        <w:jc w:val="both"/>
        <w:rPr>
          <w:del w:id="360" w:author="Hauser, Lisa" w:date="2026-01-28T18:20:00Z" w16du:dateUtc="2026-01-29T01:20:00Z"/>
          <w:rFonts w:ascii="Times New Roman" w:hAnsi="Times New Roman"/>
          <w:strike/>
          <w:highlight w:val="yellow"/>
          <w:u w:val="single"/>
          <w:rPrChange w:id="361" w:author="Hauser, Lisa" w:date="2026-01-28T18:20:00Z" w16du:dateUtc="2026-01-29T01:20:00Z">
            <w:rPr>
              <w:del w:id="362" w:author="Hauser, Lisa" w:date="2026-01-28T18:20:00Z" w16du:dateUtc="2026-01-29T01:20:00Z"/>
              <w:rFonts w:ascii="Times New Roman" w:hAnsi="Times New Roman"/>
              <w:u w:val="single"/>
            </w:rPr>
          </w:rPrChange>
        </w:rPr>
      </w:pPr>
    </w:p>
    <w:p w14:paraId="2DC32446" w14:textId="4AF121A2" w:rsidR="00430EA9" w:rsidRPr="003003D0" w:rsidDel="003003D0" w:rsidRDefault="00430EA9" w:rsidP="00C9132F">
      <w:pPr>
        <w:ind w:left="1440" w:right="166" w:hanging="360"/>
        <w:jc w:val="both"/>
        <w:rPr>
          <w:del w:id="363" w:author="Hauser, Lisa" w:date="2026-01-28T18:20:00Z" w16du:dateUtc="2026-01-29T01:20:00Z"/>
          <w:rFonts w:ascii="Times New Roman" w:hAnsi="Times New Roman"/>
          <w:strike/>
          <w:highlight w:val="yellow"/>
          <w:u w:val="single"/>
          <w:rPrChange w:id="364" w:author="Hauser, Lisa" w:date="2026-01-28T18:20:00Z" w16du:dateUtc="2026-01-29T01:20:00Z">
            <w:rPr>
              <w:del w:id="365" w:author="Hauser, Lisa" w:date="2026-01-28T18:20:00Z" w16du:dateUtc="2026-01-29T01:20:00Z"/>
              <w:rFonts w:ascii="Times New Roman" w:hAnsi="Times New Roman"/>
              <w:u w:val="single"/>
            </w:rPr>
          </w:rPrChange>
        </w:rPr>
      </w:pPr>
      <w:del w:id="366" w:author="Hauser, Lisa" w:date="2026-01-28T18:20:00Z" w16du:dateUtc="2026-01-29T01:20:00Z">
        <w:r w:rsidRPr="003003D0" w:rsidDel="003003D0">
          <w:rPr>
            <w:rFonts w:ascii="Times New Roman" w:hAnsi="Times New Roman"/>
            <w:strike/>
            <w:highlight w:val="yellow"/>
            <w:u w:val="single"/>
            <w:rPrChange w:id="367" w:author="Hauser, Lisa" w:date="2026-01-28T18:20:00Z" w16du:dateUtc="2026-01-29T01:20:00Z">
              <w:rPr>
                <w:rFonts w:ascii="Times New Roman" w:hAnsi="Times New Roman"/>
                <w:u w:val="single"/>
              </w:rPr>
            </w:rPrChange>
          </w:rPr>
          <w:delText xml:space="preserve">(1) </w:delText>
        </w:r>
        <w:r w:rsidR="00F25A2E" w:rsidRPr="003003D0" w:rsidDel="003003D0">
          <w:rPr>
            <w:rFonts w:ascii="Times New Roman" w:hAnsi="Times New Roman"/>
            <w:strike/>
            <w:highlight w:val="yellow"/>
            <w:u w:val="single"/>
            <w:rPrChange w:id="368" w:author="Hauser, Lisa" w:date="2026-01-28T18:20:00Z" w16du:dateUtc="2026-01-29T01:20:00Z">
              <w:rPr>
                <w:rFonts w:ascii="Times New Roman" w:hAnsi="Times New Roman"/>
                <w:u w:val="single"/>
              </w:rPr>
            </w:rPrChange>
          </w:rPr>
          <w:tab/>
        </w:r>
        <w:r w:rsidR="00063FBF" w:rsidRPr="003003D0" w:rsidDel="003003D0">
          <w:rPr>
            <w:rFonts w:ascii="Times New Roman" w:hAnsi="Times New Roman"/>
            <w:strike/>
            <w:highlight w:val="yellow"/>
            <w:u w:val="single"/>
            <w:rPrChange w:id="369" w:author="Hauser, Lisa" w:date="2026-01-28T18:20:00Z" w16du:dateUtc="2026-01-29T01:20:00Z">
              <w:rPr>
                <w:rFonts w:ascii="Times New Roman" w:hAnsi="Times New Roman"/>
                <w:u w:val="single"/>
              </w:rPr>
            </w:rPrChange>
          </w:rPr>
          <w:delText>A</w:delText>
        </w:r>
        <w:r w:rsidRPr="003003D0" w:rsidDel="003003D0">
          <w:rPr>
            <w:rFonts w:ascii="Times New Roman" w:hAnsi="Times New Roman"/>
            <w:strike/>
            <w:highlight w:val="yellow"/>
            <w:u w:val="single"/>
            <w:rPrChange w:id="370" w:author="Hauser, Lisa" w:date="2026-01-28T18:20:00Z" w16du:dateUtc="2026-01-29T01:20:00Z">
              <w:rPr>
                <w:rFonts w:ascii="Times New Roman" w:hAnsi="Times New Roman"/>
                <w:u w:val="single"/>
              </w:rPr>
            </w:rPrChange>
          </w:rPr>
          <w:delText>sking the member to resign by letter to the chief justice by a specified date; or</w:delText>
        </w:r>
      </w:del>
    </w:p>
    <w:p w14:paraId="6A448774" w14:textId="35B9AC77" w:rsidR="004B518C" w:rsidRPr="00AD7903" w:rsidRDefault="00430EA9" w:rsidP="00C9132F">
      <w:pPr>
        <w:spacing w:line="260" w:lineRule="exact"/>
        <w:ind w:left="1440" w:right="166" w:hanging="360"/>
        <w:jc w:val="both"/>
        <w:rPr>
          <w:rFonts w:ascii="Times New Roman" w:hAnsi="Times New Roman"/>
          <w:strike/>
          <w:u w:val="single"/>
          <w:rPrChange w:id="371" w:author="Hauser, Lisa" w:date="2026-01-28T15:40:00Z" w16du:dateUtc="2026-01-28T22:40:00Z">
            <w:rPr>
              <w:rFonts w:ascii="Times New Roman" w:hAnsi="Times New Roman"/>
              <w:u w:val="single"/>
            </w:rPr>
          </w:rPrChange>
        </w:rPr>
      </w:pPr>
      <w:del w:id="372" w:author="Hauser, Lisa" w:date="2026-01-28T18:20:00Z" w16du:dateUtc="2026-01-29T01:20:00Z">
        <w:r w:rsidRPr="003003D0" w:rsidDel="003003D0">
          <w:rPr>
            <w:rFonts w:ascii="Times New Roman" w:hAnsi="Times New Roman"/>
            <w:strike/>
            <w:highlight w:val="yellow"/>
            <w:u w:val="single"/>
            <w:rPrChange w:id="373" w:author="Hauser, Lisa" w:date="2026-01-28T18:20:00Z" w16du:dateUtc="2026-01-29T01:20:00Z">
              <w:rPr>
                <w:rFonts w:ascii="Times New Roman" w:hAnsi="Times New Roman"/>
                <w:u w:val="single"/>
              </w:rPr>
            </w:rPrChange>
          </w:rPr>
          <w:delText xml:space="preserve">(2) </w:delText>
        </w:r>
        <w:r w:rsidR="00F25A2E" w:rsidRPr="003003D0" w:rsidDel="003003D0">
          <w:rPr>
            <w:rFonts w:ascii="Times New Roman" w:hAnsi="Times New Roman"/>
            <w:strike/>
            <w:highlight w:val="yellow"/>
            <w:u w:val="single"/>
            <w:rPrChange w:id="374" w:author="Hauser, Lisa" w:date="2026-01-28T18:20:00Z" w16du:dateUtc="2026-01-29T01:20:00Z">
              <w:rPr>
                <w:rFonts w:ascii="Times New Roman" w:hAnsi="Times New Roman"/>
                <w:u w:val="single"/>
              </w:rPr>
            </w:rPrChange>
          </w:rPr>
          <w:tab/>
        </w:r>
        <w:r w:rsidR="007F0D51" w:rsidRPr="003003D0" w:rsidDel="003003D0">
          <w:rPr>
            <w:rFonts w:ascii="Times New Roman" w:hAnsi="Times New Roman"/>
            <w:strike/>
            <w:highlight w:val="yellow"/>
            <w:u w:val="single"/>
            <w:rPrChange w:id="375" w:author="Hauser, Lisa" w:date="2026-01-28T18:20:00Z" w16du:dateUtc="2026-01-29T01:20:00Z">
              <w:rPr>
                <w:rFonts w:ascii="Times New Roman" w:hAnsi="Times New Roman"/>
                <w:u w:val="single"/>
              </w:rPr>
            </w:rPrChange>
          </w:rPr>
          <w:delText>M</w:delText>
        </w:r>
        <w:r w:rsidRPr="003003D0" w:rsidDel="003003D0">
          <w:rPr>
            <w:rFonts w:ascii="Times New Roman" w:hAnsi="Times New Roman"/>
            <w:strike/>
            <w:highlight w:val="yellow"/>
            <w:u w:val="single"/>
            <w:rPrChange w:id="376" w:author="Hauser, Lisa" w:date="2026-01-28T18:20:00Z" w16du:dateUtc="2026-01-29T01:20:00Z">
              <w:rPr>
                <w:rFonts w:ascii="Times New Roman" w:hAnsi="Times New Roman"/>
                <w:u w:val="single"/>
              </w:rPr>
            </w:rPrChange>
          </w:rPr>
          <w:delText>aking a recommendation to the chief justice for termination of the member.</w:delText>
        </w:r>
      </w:del>
    </w:p>
    <w:p w14:paraId="0E423602" w14:textId="77777777" w:rsidR="00B32E0B" w:rsidRPr="00AD7903" w:rsidRDefault="00B32E0B" w:rsidP="002E4D0A">
      <w:pPr>
        <w:widowControl/>
        <w:autoSpaceDE/>
        <w:autoSpaceDN/>
        <w:adjustRightInd/>
        <w:ind w:left="720" w:right="166" w:hanging="360"/>
        <w:jc w:val="both"/>
        <w:rPr>
          <w:rFonts w:ascii="Times New Roman" w:hAnsi="Times New Roman"/>
          <w:strike/>
          <w:u w:val="single"/>
          <w:rPrChange w:id="377" w:author="Hauser, Lisa" w:date="2026-01-28T15:40:00Z" w16du:dateUtc="2026-01-28T22:40:00Z">
            <w:rPr>
              <w:rFonts w:ascii="Times New Roman" w:hAnsi="Times New Roman"/>
              <w:u w:val="single"/>
            </w:rPr>
          </w:rPrChange>
        </w:rPr>
      </w:pPr>
    </w:p>
    <w:p w14:paraId="1AFB058A" w14:textId="1FD6D081" w:rsidR="00392703" w:rsidRPr="00666CDF" w:rsidRDefault="00392703" w:rsidP="00392703">
      <w:pPr>
        <w:ind w:left="405" w:right="166" w:hanging="360"/>
        <w:jc w:val="both"/>
        <w:rPr>
          <w:rFonts w:ascii="Times New Roman" w:hAnsi="Times New Roman"/>
          <w:b/>
          <w:bCs/>
          <w:u w:val="single"/>
        </w:rPr>
      </w:pPr>
      <w:r w:rsidRPr="00666CDF">
        <w:rPr>
          <w:rFonts w:ascii="Times New Roman" w:hAnsi="Times New Roman"/>
          <w:b/>
          <w:bCs/>
          <w:u w:val="single"/>
        </w:rPr>
        <w:t>C.</w:t>
      </w:r>
      <w:r w:rsidRPr="00666CDF">
        <w:rPr>
          <w:rFonts w:ascii="Times New Roman" w:hAnsi="Times New Roman"/>
          <w:u w:val="single"/>
        </w:rPr>
        <w:tab/>
      </w:r>
      <w:r w:rsidRPr="00666CDF">
        <w:rPr>
          <w:rFonts w:ascii="Times New Roman" w:hAnsi="Times New Roman"/>
          <w:b/>
          <w:bCs/>
          <w:u w:val="single"/>
        </w:rPr>
        <w:t>Benefits.</w:t>
      </w:r>
    </w:p>
    <w:p w14:paraId="2B1034EF" w14:textId="77777777" w:rsidR="00392703" w:rsidRPr="00666CDF" w:rsidRDefault="00392703" w:rsidP="00392703">
      <w:pPr>
        <w:ind w:left="405" w:right="166" w:hanging="360"/>
        <w:jc w:val="both"/>
        <w:rPr>
          <w:rFonts w:ascii="Times New Roman" w:hAnsi="Times New Roman"/>
          <w:b/>
          <w:bCs/>
          <w:u w:val="single"/>
        </w:rPr>
      </w:pPr>
    </w:p>
    <w:p w14:paraId="27CB7856" w14:textId="67F732B4" w:rsidR="00392703" w:rsidRPr="00666CDF" w:rsidRDefault="00392703" w:rsidP="00392703">
      <w:pPr>
        <w:ind w:left="764" w:right="166" w:hanging="360"/>
        <w:jc w:val="both"/>
        <w:rPr>
          <w:rFonts w:ascii="Times New Roman" w:hAnsi="Times New Roman"/>
          <w:u w:val="single"/>
        </w:rPr>
      </w:pPr>
      <w:r w:rsidRPr="00666CDF">
        <w:rPr>
          <w:rFonts w:ascii="Times New Roman" w:hAnsi="Times New Roman"/>
          <w:u w:val="single"/>
        </w:rPr>
        <w:t xml:space="preserve">1.  </w:t>
      </w:r>
      <w:r w:rsidR="004702C5" w:rsidRPr="00666CDF">
        <w:rPr>
          <w:u w:val="single"/>
        </w:rPr>
        <w:tab/>
      </w:r>
      <w:r w:rsidRPr="00666CDF">
        <w:rPr>
          <w:rFonts w:ascii="Times New Roman" w:hAnsi="Times New Roman"/>
          <w:u w:val="single"/>
        </w:rPr>
        <w:t xml:space="preserve">Compensation.  Members must not receive compensation for their board service </w:t>
      </w:r>
      <w:r w:rsidR="00586482" w:rsidRPr="00666CDF">
        <w:rPr>
          <w:rFonts w:ascii="Times New Roman" w:hAnsi="Times New Roman"/>
          <w:u w:val="single"/>
        </w:rPr>
        <w:t xml:space="preserve">regardless of the </w:t>
      </w:r>
      <w:r w:rsidRPr="00666CDF">
        <w:rPr>
          <w:rFonts w:ascii="Times New Roman" w:hAnsi="Times New Roman"/>
          <w:u w:val="single"/>
        </w:rPr>
        <w:t>source, except that a member’s employer may pay the member’</w:t>
      </w:r>
      <w:r w:rsidR="29C3E358" w:rsidRPr="00666CDF">
        <w:rPr>
          <w:rFonts w:ascii="Times New Roman" w:hAnsi="Times New Roman"/>
          <w:u w:val="single"/>
        </w:rPr>
        <w:t>s</w:t>
      </w:r>
      <w:r w:rsidRPr="00666CDF">
        <w:rPr>
          <w:rFonts w:ascii="Times New Roman" w:hAnsi="Times New Roman"/>
          <w:u w:val="single"/>
        </w:rPr>
        <w:t xml:space="preserve"> regular compensation for a time period that includes hours of board service without requiring the member to take paid leave for those hours.</w:t>
      </w:r>
    </w:p>
    <w:p w14:paraId="43D447F8" w14:textId="77777777" w:rsidR="00392703" w:rsidRPr="00666CDF" w:rsidRDefault="00392703" w:rsidP="00392703">
      <w:pPr>
        <w:ind w:left="405" w:right="166" w:hanging="360"/>
        <w:jc w:val="both"/>
        <w:rPr>
          <w:rFonts w:ascii="Times New Roman" w:hAnsi="Times New Roman"/>
          <w:b/>
          <w:bCs/>
          <w:u w:val="single"/>
        </w:rPr>
      </w:pPr>
    </w:p>
    <w:p w14:paraId="41D9CEEF" w14:textId="3FA2C953" w:rsidR="00392703" w:rsidRPr="00666CDF" w:rsidRDefault="00392703" w:rsidP="00392703">
      <w:pPr>
        <w:ind w:left="764" w:right="166" w:hanging="360"/>
        <w:jc w:val="both"/>
        <w:rPr>
          <w:rFonts w:ascii="Times New Roman" w:hAnsi="Times New Roman"/>
          <w:u w:val="single"/>
        </w:rPr>
      </w:pPr>
      <w:r w:rsidRPr="00666CDF">
        <w:rPr>
          <w:rFonts w:ascii="Times New Roman" w:hAnsi="Times New Roman"/>
          <w:u w:val="single"/>
        </w:rPr>
        <w:t xml:space="preserve">2.  </w:t>
      </w:r>
      <w:r w:rsidR="004702C5" w:rsidRPr="00666CDF">
        <w:rPr>
          <w:rFonts w:ascii="Times New Roman" w:hAnsi="Times New Roman"/>
          <w:u w:val="single"/>
        </w:rPr>
        <w:t xml:space="preserve"> </w:t>
      </w:r>
      <w:r w:rsidRPr="00666CDF">
        <w:rPr>
          <w:rFonts w:ascii="Times New Roman" w:hAnsi="Times New Roman"/>
          <w:u w:val="single"/>
        </w:rPr>
        <w:t xml:space="preserve">Expense </w:t>
      </w:r>
      <w:r w:rsidR="00D66AE6" w:rsidRPr="00666CDF">
        <w:rPr>
          <w:rFonts w:ascii="Times New Roman" w:hAnsi="Times New Roman"/>
          <w:u w:val="single"/>
        </w:rPr>
        <w:t>r</w:t>
      </w:r>
      <w:r w:rsidRPr="00666CDF">
        <w:rPr>
          <w:rFonts w:ascii="Times New Roman" w:hAnsi="Times New Roman"/>
          <w:u w:val="single"/>
        </w:rPr>
        <w:t>eimbursement.  Members may receive reimbursement for their travel and other expenses incidental to the performance of their duties according to AOC Expense Reimbursement and Travel Policies.</w:t>
      </w:r>
    </w:p>
    <w:p w14:paraId="5BE4787F" w14:textId="77777777" w:rsidR="00392703" w:rsidRPr="00666CDF" w:rsidRDefault="00392703" w:rsidP="00392703">
      <w:pPr>
        <w:ind w:left="405" w:right="166" w:hanging="360"/>
        <w:jc w:val="both"/>
        <w:rPr>
          <w:rFonts w:ascii="Times New Roman" w:hAnsi="Times New Roman"/>
          <w:u w:val="single"/>
        </w:rPr>
      </w:pPr>
    </w:p>
    <w:p w14:paraId="66EF7986" w14:textId="0E192895" w:rsidR="00392703" w:rsidRPr="00666CDF" w:rsidRDefault="00392703" w:rsidP="00392703">
      <w:pPr>
        <w:ind w:left="764" w:right="166" w:hanging="360"/>
        <w:jc w:val="both"/>
        <w:rPr>
          <w:rFonts w:ascii="Times New Roman" w:hAnsi="Times New Roman"/>
          <w:u w:val="single"/>
        </w:rPr>
      </w:pPr>
      <w:r w:rsidRPr="00666CDF">
        <w:rPr>
          <w:rFonts w:ascii="Times New Roman" w:hAnsi="Times New Roman"/>
          <w:u w:val="single"/>
        </w:rPr>
        <w:t xml:space="preserve">3. </w:t>
      </w:r>
      <w:r w:rsidR="000F698B" w:rsidRPr="00666CDF">
        <w:rPr>
          <w:rFonts w:ascii="Times New Roman" w:hAnsi="Times New Roman"/>
          <w:u w:val="single"/>
        </w:rPr>
        <w:tab/>
      </w:r>
      <w:r w:rsidRPr="00666CDF">
        <w:rPr>
          <w:rFonts w:ascii="Times New Roman" w:hAnsi="Times New Roman"/>
          <w:u w:val="single"/>
        </w:rPr>
        <w:t xml:space="preserve">Gifts.  A member must not solicit or accept </w:t>
      </w:r>
      <w:r w:rsidR="00586482" w:rsidRPr="00666CDF">
        <w:rPr>
          <w:rFonts w:ascii="Times New Roman" w:hAnsi="Times New Roman"/>
          <w:u w:val="single"/>
        </w:rPr>
        <w:t>a</w:t>
      </w:r>
      <w:r w:rsidRPr="00666CDF">
        <w:rPr>
          <w:rFonts w:ascii="Times New Roman" w:hAnsi="Times New Roman"/>
          <w:u w:val="single"/>
        </w:rPr>
        <w:t xml:space="preserve"> gift from </w:t>
      </w:r>
      <w:r w:rsidR="00586482" w:rsidRPr="00666CDF">
        <w:rPr>
          <w:rFonts w:ascii="Times New Roman" w:hAnsi="Times New Roman"/>
          <w:u w:val="single"/>
        </w:rPr>
        <w:t>a</w:t>
      </w:r>
      <w:r w:rsidRPr="00666CDF">
        <w:rPr>
          <w:rFonts w:ascii="Times New Roman" w:hAnsi="Times New Roman"/>
          <w:u w:val="single"/>
        </w:rPr>
        <w:t xml:space="preserve"> person licensed by the board </w:t>
      </w:r>
      <w:r w:rsidR="0030132F" w:rsidRPr="00666CDF">
        <w:rPr>
          <w:rFonts w:ascii="Times New Roman" w:hAnsi="Times New Roman"/>
          <w:u w:val="single"/>
        </w:rPr>
        <w:t xml:space="preserve">or known to have business with the board </w:t>
      </w:r>
      <w:r w:rsidRPr="00666CDF">
        <w:rPr>
          <w:rFonts w:ascii="Times New Roman" w:hAnsi="Times New Roman"/>
          <w:u w:val="single"/>
        </w:rPr>
        <w:t>on which the member serves unless the gift</w:t>
      </w:r>
      <w:r w:rsidR="002B5AB8" w:rsidRPr="00666CDF">
        <w:rPr>
          <w:rFonts w:ascii="Times New Roman" w:hAnsi="Times New Roman"/>
          <w:u w:val="single"/>
        </w:rPr>
        <w:t xml:space="preserve"> is permitted under Rule 3.4(B), ACJA § 1-303</w:t>
      </w:r>
      <w:r w:rsidRPr="00666CDF">
        <w:rPr>
          <w:rFonts w:ascii="Times New Roman" w:hAnsi="Times New Roman"/>
          <w:u w:val="single"/>
        </w:rPr>
        <w:t xml:space="preserve">.  </w:t>
      </w:r>
      <w:r w:rsidRPr="00666CDF">
        <w:rPr>
          <w:rFonts w:ascii="Times New Roman" w:hAnsi="Times New Roman"/>
          <w:strike/>
          <w:u w:val="single"/>
        </w:rPr>
        <w:t xml:space="preserve"> </w:t>
      </w:r>
      <w:r w:rsidRPr="00666CDF">
        <w:rPr>
          <w:rFonts w:ascii="Times New Roman" w:hAnsi="Times New Roman"/>
          <w:u w:val="single"/>
        </w:rPr>
        <w:t xml:space="preserve"> </w:t>
      </w:r>
    </w:p>
    <w:p w14:paraId="0C15FE46" w14:textId="77777777" w:rsidR="00392703" w:rsidRPr="00666CDF" w:rsidRDefault="00392703" w:rsidP="00392703">
      <w:pPr>
        <w:ind w:left="404" w:right="166" w:hanging="360"/>
        <w:jc w:val="both"/>
        <w:rPr>
          <w:rFonts w:ascii="Times New Roman" w:hAnsi="Times New Roman"/>
          <w:u w:val="single"/>
        </w:rPr>
      </w:pPr>
    </w:p>
    <w:p w14:paraId="42C868D2" w14:textId="223F7A70" w:rsidR="00392703" w:rsidRPr="00666CDF" w:rsidRDefault="00392703" w:rsidP="00392703">
      <w:pPr>
        <w:ind w:left="764" w:right="166" w:hanging="360"/>
        <w:jc w:val="both"/>
        <w:rPr>
          <w:rFonts w:ascii="Times New Roman" w:hAnsi="Times New Roman"/>
        </w:rPr>
      </w:pPr>
      <w:r w:rsidRPr="00666CDF">
        <w:rPr>
          <w:rFonts w:ascii="Times New Roman" w:hAnsi="Times New Roman"/>
          <w:u w:val="single"/>
        </w:rPr>
        <w:t>4.   Awards.</w:t>
      </w:r>
      <w:r w:rsidRPr="00666CDF">
        <w:rPr>
          <w:rFonts w:ascii="Times New Roman" w:hAnsi="Times New Roman"/>
          <w:b/>
          <w:bCs/>
          <w:u w:val="single"/>
        </w:rPr>
        <w:t xml:space="preserve">  </w:t>
      </w:r>
      <w:r w:rsidRPr="00666CDF">
        <w:rPr>
          <w:rFonts w:ascii="Times New Roman" w:hAnsi="Times New Roman"/>
          <w:u w:val="single"/>
        </w:rPr>
        <w:t>A board or its members may accept an award, in recognition of service, from an entity that is not directly related to profession or occupation they regulate.</w:t>
      </w:r>
    </w:p>
    <w:p w14:paraId="1D6A0C45" w14:textId="507017D1" w:rsidR="00392703" w:rsidRPr="00666CDF" w:rsidRDefault="00392703" w:rsidP="002D1E35">
      <w:pPr>
        <w:spacing w:before="240"/>
        <w:ind w:left="720" w:right="166" w:hanging="360"/>
        <w:jc w:val="both"/>
        <w:rPr>
          <w:rFonts w:ascii="Times New Roman" w:hAnsi="Times New Roman"/>
          <w:u w:val="single"/>
        </w:rPr>
      </w:pPr>
      <w:r w:rsidRPr="00666CDF">
        <w:rPr>
          <w:rFonts w:ascii="Times New Roman" w:hAnsi="Times New Roman"/>
          <w:u w:val="single"/>
        </w:rPr>
        <w:t>5.</w:t>
      </w:r>
      <w:r w:rsidR="00346BA1" w:rsidRPr="00666CDF">
        <w:rPr>
          <w:rFonts w:ascii="Times New Roman" w:hAnsi="Times New Roman"/>
          <w:u w:val="single"/>
        </w:rPr>
        <w:tab/>
      </w:r>
      <w:r w:rsidRPr="00666CDF">
        <w:rPr>
          <w:rFonts w:ascii="Times New Roman" w:hAnsi="Times New Roman"/>
          <w:u w:val="single"/>
        </w:rPr>
        <w:t xml:space="preserve">Business </w:t>
      </w:r>
      <w:r w:rsidR="00D66AE6" w:rsidRPr="00666CDF">
        <w:rPr>
          <w:rFonts w:ascii="Times New Roman" w:hAnsi="Times New Roman"/>
          <w:u w:val="single"/>
        </w:rPr>
        <w:t>r</w:t>
      </w:r>
      <w:r w:rsidRPr="00666CDF">
        <w:rPr>
          <w:rFonts w:ascii="Times New Roman" w:hAnsi="Times New Roman"/>
          <w:u w:val="single"/>
        </w:rPr>
        <w:t xml:space="preserve">elationships.  To avoid creating a conflict of interest or the appearance of impropriety: </w:t>
      </w:r>
    </w:p>
    <w:p w14:paraId="08656D97" w14:textId="77777777" w:rsidR="00392703" w:rsidRPr="00666CDF" w:rsidRDefault="00392703" w:rsidP="00392703">
      <w:pPr>
        <w:ind w:left="314" w:right="166" w:hanging="270"/>
        <w:jc w:val="both"/>
        <w:rPr>
          <w:rFonts w:ascii="Times New Roman" w:hAnsi="Times New Roman"/>
          <w:u w:val="single"/>
        </w:rPr>
      </w:pPr>
    </w:p>
    <w:p w14:paraId="3629E803" w14:textId="6EB87DC1" w:rsidR="00392703" w:rsidRPr="00666CDF" w:rsidRDefault="00392703" w:rsidP="00392703">
      <w:pPr>
        <w:ind w:left="1124" w:right="166" w:hanging="360"/>
        <w:jc w:val="both"/>
        <w:rPr>
          <w:rFonts w:ascii="Times New Roman" w:hAnsi="Times New Roman"/>
          <w:strike/>
          <w:u w:val="single"/>
        </w:rPr>
      </w:pPr>
      <w:r w:rsidRPr="00666CDF">
        <w:rPr>
          <w:rFonts w:ascii="Times New Roman" w:hAnsi="Times New Roman"/>
          <w:u w:val="single"/>
        </w:rPr>
        <w:t xml:space="preserve">a.  </w:t>
      </w:r>
      <w:r w:rsidR="00D74346" w:rsidRPr="00666CDF">
        <w:rPr>
          <w:rFonts w:ascii="Times New Roman" w:hAnsi="Times New Roman"/>
          <w:u w:val="single"/>
        </w:rPr>
        <w:tab/>
      </w:r>
      <w:r w:rsidR="00EF2DAC" w:rsidRPr="00666CDF">
        <w:rPr>
          <w:rFonts w:ascii="Times New Roman" w:hAnsi="Times New Roman"/>
          <w:u w:val="single"/>
        </w:rPr>
        <w:t xml:space="preserve">Under </w:t>
      </w:r>
      <w:r w:rsidR="002D1AE4" w:rsidRPr="00666CDF">
        <w:rPr>
          <w:rFonts w:ascii="Times New Roman" w:hAnsi="Times New Roman"/>
          <w:u w:val="single"/>
        </w:rPr>
        <w:t xml:space="preserve">Rule 2.11, </w:t>
      </w:r>
      <w:r w:rsidR="008B5C13" w:rsidRPr="00666CDF">
        <w:rPr>
          <w:rFonts w:ascii="Times New Roman" w:hAnsi="Times New Roman"/>
          <w:u w:val="single"/>
        </w:rPr>
        <w:t>ACJA §</w:t>
      </w:r>
      <w:r w:rsidR="009B1A4C" w:rsidRPr="00666CDF">
        <w:rPr>
          <w:rFonts w:ascii="Times New Roman" w:hAnsi="Times New Roman"/>
          <w:u w:val="single"/>
        </w:rPr>
        <w:t xml:space="preserve"> 1-303,</w:t>
      </w:r>
      <w:r w:rsidR="008B5C13" w:rsidRPr="00666CDF">
        <w:rPr>
          <w:rFonts w:ascii="Times New Roman" w:hAnsi="Times New Roman"/>
          <w:u w:val="single"/>
        </w:rPr>
        <w:t xml:space="preserve"> </w:t>
      </w:r>
      <w:r w:rsidR="009B1A4C" w:rsidRPr="00666CDF">
        <w:rPr>
          <w:rFonts w:ascii="Times New Roman" w:hAnsi="Times New Roman"/>
          <w:u w:val="single"/>
        </w:rPr>
        <w:t>a</w:t>
      </w:r>
      <w:r w:rsidRPr="00666CDF">
        <w:rPr>
          <w:rFonts w:ascii="Times New Roman" w:hAnsi="Times New Roman"/>
          <w:u w:val="single"/>
        </w:rPr>
        <w:t xml:space="preserve"> member must avoid </w:t>
      </w:r>
      <w:r w:rsidR="009B1A4C" w:rsidRPr="00666CDF">
        <w:rPr>
          <w:rFonts w:ascii="Times New Roman" w:hAnsi="Times New Roman"/>
          <w:u w:val="single"/>
        </w:rPr>
        <w:t>making</w:t>
      </w:r>
      <w:r w:rsidRPr="00666CDF">
        <w:rPr>
          <w:rFonts w:ascii="Times New Roman" w:hAnsi="Times New Roman"/>
          <w:u w:val="single"/>
        </w:rPr>
        <w:t xml:space="preserve"> </w:t>
      </w:r>
      <w:r w:rsidR="007932A3" w:rsidRPr="00666CDF">
        <w:rPr>
          <w:rFonts w:ascii="Times New Roman" w:hAnsi="Times New Roman"/>
          <w:u w:val="single"/>
        </w:rPr>
        <w:t>a</w:t>
      </w:r>
      <w:r w:rsidRPr="00666CDF">
        <w:rPr>
          <w:rFonts w:ascii="Times New Roman" w:hAnsi="Times New Roman"/>
          <w:u w:val="single"/>
        </w:rPr>
        <w:t xml:space="preserve"> contractual, financial, investment, or business arrangement, whether personal or professional, with </w:t>
      </w:r>
      <w:r w:rsidR="007932A3" w:rsidRPr="00666CDF">
        <w:rPr>
          <w:rFonts w:ascii="Times New Roman" w:hAnsi="Times New Roman"/>
          <w:u w:val="single"/>
        </w:rPr>
        <w:t>a</w:t>
      </w:r>
      <w:r w:rsidRPr="00666CDF">
        <w:rPr>
          <w:rFonts w:ascii="Times New Roman" w:hAnsi="Times New Roman"/>
          <w:u w:val="single"/>
        </w:rPr>
        <w:t xml:space="preserve"> person licensed by the board on which the member serves. A member who </w:t>
      </w:r>
      <w:r w:rsidR="009B1A4C" w:rsidRPr="00666CDF">
        <w:rPr>
          <w:rFonts w:ascii="Times New Roman" w:hAnsi="Times New Roman"/>
          <w:u w:val="single"/>
        </w:rPr>
        <w:t>makes</w:t>
      </w:r>
      <w:r w:rsidRPr="00666CDF">
        <w:rPr>
          <w:rFonts w:ascii="Times New Roman" w:hAnsi="Times New Roman"/>
          <w:u w:val="single"/>
        </w:rPr>
        <w:t xml:space="preserve"> such an arrangement or who </w:t>
      </w:r>
      <w:r w:rsidR="00B12041" w:rsidRPr="00666CDF">
        <w:rPr>
          <w:rFonts w:ascii="Times New Roman" w:hAnsi="Times New Roman"/>
          <w:u w:val="single"/>
        </w:rPr>
        <w:t>has</w:t>
      </w:r>
      <w:r w:rsidRPr="00666CDF">
        <w:rPr>
          <w:rFonts w:ascii="Times New Roman" w:hAnsi="Times New Roman"/>
          <w:u w:val="single"/>
        </w:rPr>
        <w:t xml:space="preserve"> an ongoing arrangement pre-existing the member’s board service, must follow the procedures in ACJA § 7-201.0</w:t>
      </w:r>
      <w:r w:rsidR="005E31B2" w:rsidRPr="00666CDF">
        <w:rPr>
          <w:rFonts w:ascii="Times New Roman" w:hAnsi="Times New Roman"/>
          <w:u w:val="single"/>
        </w:rPr>
        <w:t>6</w:t>
      </w:r>
      <w:r w:rsidRPr="00666CDF">
        <w:rPr>
          <w:rFonts w:ascii="Times New Roman" w:hAnsi="Times New Roman"/>
          <w:u w:val="single"/>
        </w:rPr>
        <w:t xml:space="preserve">(B)(2). </w:t>
      </w:r>
    </w:p>
    <w:p w14:paraId="00B690BD" w14:textId="77777777" w:rsidR="00392703" w:rsidRPr="00666CDF" w:rsidRDefault="00392703" w:rsidP="00392703">
      <w:pPr>
        <w:tabs>
          <w:tab w:val="left" w:pos="1080"/>
        </w:tabs>
        <w:ind w:left="1124" w:right="166"/>
        <w:rPr>
          <w:rFonts w:ascii="Times New Roman" w:hAnsi="Times New Roman"/>
          <w:u w:val="single"/>
        </w:rPr>
      </w:pPr>
    </w:p>
    <w:p w14:paraId="76DB475F" w14:textId="1587F851" w:rsidR="00392703" w:rsidRPr="00666CDF" w:rsidRDefault="00392703" w:rsidP="00392703">
      <w:pPr>
        <w:ind w:left="1124" w:right="166" w:hanging="360"/>
        <w:jc w:val="both"/>
        <w:rPr>
          <w:rFonts w:ascii="Times New Roman" w:hAnsi="Times New Roman"/>
          <w:u w:val="single"/>
        </w:rPr>
      </w:pPr>
      <w:r w:rsidRPr="00666CDF">
        <w:rPr>
          <w:rFonts w:ascii="Times New Roman" w:hAnsi="Times New Roman"/>
          <w:u w:val="single"/>
        </w:rPr>
        <w:t>b.</w:t>
      </w:r>
      <w:r w:rsidRPr="00666CDF">
        <w:rPr>
          <w:rFonts w:ascii="Times New Roman" w:hAnsi="Times New Roman"/>
          <w:u w:val="single"/>
        </w:rPr>
        <w:tab/>
        <w:t xml:space="preserve">A member must exercise caution before recommending the services of </w:t>
      </w:r>
      <w:r w:rsidR="007932A3" w:rsidRPr="00666CDF">
        <w:rPr>
          <w:rFonts w:ascii="Times New Roman" w:hAnsi="Times New Roman"/>
          <w:u w:val="single"/>
        </w:rPr>
        <w:t>a</w:t>
      </w:r>
      <w:r w:rsidRPr="00666CDF">
        <w:rPr>
          <w:rFonts w:ascii="Times New Roman" w:hAnsi="Times New Roman"/>
          <w:u w:val="single"/>
        </w:rPr>
        <w:t xml:space="preserve"> person licensed by the board on which the member serves to a member of the public. </w:t>
      </w:r>
    </w:p>
    <w:p w14:paraId="554E07DD" w14:textId="77777777" w:rsidR="00392703" w:rsidRPr="00666CDF" w:rsidRDefault="00392703" w:rsidP="00392703">
      <w:pPr>
        <w:ind w:left="1124" w:right="166" w:hanging="360"/>
        <w:jc w:val="both"/>
        <w:rPr>
          <w:rFonts w:ascii="Times New Roman" w:hAnsi="Times New Roman"/>
          <w:u w:val="single"/>
        </w:rPr>
      </w:pPr>
    </w:p>
    <w:p w14:paraId="2D909482" w14:textId="3CFB2639" w:rsidR="00392703" w:rsidRPr="00666CDF" w:rsidRDefault="00392703" w:rsidP="00392703">
      <w:pPr>
        <w:ind w:left="1124" w:right="166" w:hanging="360"/>
        <w:jc w:val="both"/>
        <w:rPr>
          <w:rFonts w:ascii="Times New Roman" w:hAnsi="Times New Roman"/>
        </w:rPr>
      </w:pPr>
      <w:r w:rsidRPr="00666CDF">
        <w:rPr>
          <w:rFonts w:ascii="Times New Roman" w:hAnsi="Times New Roman"/>
          <w:u w:val="single"/>
        </w:rPr>
        <w:t xml:space="preserve">c. </w:t>
      </w:r>
      <w:r w:rsidR="009B1A4C" w:rsidRPr="00666CDF">
        <w:rPr>
          <w:rFonts w:ascii="Times New Roman" w:hAnsi="Times New Roman"/>
          <w:u w:val="single"/>
        </w:rPr>
        <w:tab/>
      </w:r>
      <w:r w:rsidRPr="00666CDF">
        <w:rPr>
          <w:rFonts w:ascii="Times New Roman" w:hAnsi="Times New Roman"/>
          <w:u w:val="single"/>
        </w:rPr>
        <w:t>A member must not accept a personal or professional recommendation or a professional referral from a person licensed by the board on which the member serves.</w:t>
      </w:r>
      <w:r w:rsidRPr="00666CDF">
        <w:rPr>
          <w:rFonts w:ascii="Times New Roman" w:hAnsi="Times New Roman"/>
        </w:rPr>
        <w:t xml:space="preserve">  </w:t>
      </w:r>
    </w:p>
    <w:p w14:paraId="1E9E164C" w14:textId="77777777" w:rsidR="00392703" w:rsidRPr="00666CDF" w:rsidRDefault="00392703" w:rsidP="00392703">
      <w:pPr>
        <w:ind w:left="1080" w:right="166" w:hanging="360"/>
        <w:jc w:val="both"/>
        <w:rPr>
          <w:rFonts w:ascii="Times New Roman" w:hAnsi="Times New Roman"/>
        </w:rPr>
      </w:pPr>
    </w:p>
    <w:p w14:paraId="1E533F68" w14:textId="79369881" w:rsidR="004E6674" w:rsidRPr="00666CDF" w:rsidRDefault="00392703" w:rsidP="00392703">
      <w:pPr>
        <w:widowControl/>
        <w:autoSpaceDE/>
        <w:autoSpaceDN/>
        <w:adjustRightInd/>
        <w:ind w:left="360" w:right="166" w:hanging="360"/>
        <w:jc w:val="both"/>
        <w:rPr>
          <w:rFonts w:ascii="Times New Roman" w:hAnsi="Times New Roman"/>
          <w:u w:val="single"/>
        </w:rPr>
      </w:pPr>
      <w:r w:rsidRPr="00666CDF">
        <w:rPr>
          <w:rFonts w:ascii="Times New Roman" w:hAnsi="Times New Roman"/>
          <w:b/>
          <w:bCs/>
          <w:u w:val="single"/>
        </w:rPr>
        <w:t>D</w:t>
      </w:r>
      <w:r w:rsidRPr="00666CDF">
        <w:rPr>
          <w:rFonts w:ascii="Times New Roman" w:hAnsi="Times New Roman"/>
          <w:u w:val="single"/>
        </w:rPr>
        <w:t>.</w:t>
      </w:r>
      <w:r w:rsidRPr="00666CDF">
        <w:rPr>
          <w:rFonts w:ascii="Times New Roman" w:hAnsi="Times New Roman"/>
          <w:u w:val="single"/>
        </w:rPr>
        <w:tab/>
      </w:r>
      <w:r w:rsidRPr="00666CDF">
        <w:rPr>
          <w:rFonts w:ascii="Times New Roman" w:hAnsi="Times New Roman"/>
          <w:b/>
          <w:bCs/>
          <w:u w:val="single"/>
        </w:rPr>
        <w:t>Professional Associations.</w:t>
      </w:r>
      <w:r w:rsidRPr="00666CDF">
        <w:rPr>
          <w:rFonts w:ascii="Times New Roman" w:hAnsi="Times New Roman"/>
          <w:u w:val="single"/>
        </w:rPr>
        <w:t xml:space="preserve">  A member must not hold </w:t>
      </w:r>
      <w:r w:rsidR="007932A3" w:rsidRPr="00666CDF">
        <w:rPr>
          <w:rFonts w:ascii="Times New Roman" w:hAnsi="Times New Roman"/>
          <w:u w:val="single"/>
        </w:rPr>
        <w:t>an</w:t>
      </w:r>
      <w:r w:rsidRPr="00666CDF">
        <w:rPr>
          <w:rFonts w:ascii="Times New Roman" w:hAnsi="Times New Roman"/>
          <w:u w:val="single"/>
        </w:rPr>
        <w:t xml:space="preserve"> elected or appointed position in an organization relating to the profession or occupation regulated by the board on which the member serves during the member’s service on a board under this chapter.</w:t>
      </w:r>
    </w:p>
    <w:p w14:paraId="70B8D9BB" w14:textId="77777777" w:rsidR="006D7C0C" w:rsidRPr="00666CDF" w:rsidRDefault="006D7C0C" w:rsidP="00657DED">
      <w:pPr>
        <w:widowControl/>
        <w:autoSpaceDE/>
        <w:autoSpaceDN/>
        <w:adjustRightInd/>
        <w:ind w:right="166"/>
        <w:jc w:val="both"/>
        <w:rPr>
          <w:rFonts w:ascii="Times New Roman" w:hAnsi="Times New Roman"/>
          <w:color w:val="FF0000"/>
          <w:u w:val="single"/>
        </w:rPr>
      </w:pPr>
    </w:p>
    <w:p w14:paraId="2A8410CC" w14:textId="44F99C0F" w:rsidR="004B3399" w:rsidRPr="00666CDF" w:rsidRDefault="004B3399" w:rsidP="00392703">
      <w:pPr>
        <w:widowControl/>
        <w:autoSpaceDE/>
        <w:autoSpaceDN/>
        <w:adjustRightInd/>
        <w:ind w:left="360" w:right="166" w:hanging="360"/>
        <w:jc w:val="both"/>
        <w:rPr>
          <w:rFonts w:ascii="Times New Roman" w:hAnsi="Times New Roman"/>
          <w:color w:val="FF0000"/>
          <w:u w:val="single"/>
        </w:rPr>
      </w:pPr>
    </w:p>
    <w:tbl>
      <w:tblPr>
        <w:tblStyle w:val="TableGrid"/>
        <w:tblW w:w="9697" w:type="dxa"/>
        <w:tblLook w:val="04A0" w:firstRow="1" w:lastRow="0" w:firstColumn="1" w:lastColumn="0" w:noHBand="0" w:noVBand="1"/>
      </w:tblPr>
      <w:tblGrid>
        <w:gridCol w:w="9697"/>
      </w:tblGrid>
      <w:tr w:rsidR="00CA0FDE" w:rsidRPr="00666CDF" w14:paraId="24E0CF0A" w14:textId="77777777" w:rsidTr="00CA0FDE">
        <w:tc>
          <w:tcPr>
            <w:tcW w:w="9697" w:type="dxa"/>
            <w:tcBorders>
              <w:top w:val="single" w:sz="18" w:space="0" w:color="0070C0"/>
              <w:left w:val="single" w:sz="18" w:space="0" w:color="0070C0"/>
              <w:bottom w:val="single" w:sz="18" w:space="0" w:color="0070C0"/>
              <w:right w:val="single" w:sz="18" w:space="0" w:color="0070C0"/>
            </w:tcBorders>
          </w:tcPr>
          <w:p w14:paraId="07461735" w14:textId="3466179C" w:rsidR="00CA0FDE" w:rsidRPr="00666CDF" w:rsidRDefault="00CA0FDE" w:rsidP="000C388E">
            <w:pPr>
              <w:spacing w:before="240"/>
              <w:ind w:left="450" w:right="166" w:hanging="450"/>
              <w:jc w:val="center"/>
              <w:rPr>
                <w:rFonts w:ascii="Times New Roman" w:hAnsi="Times New Roman"/>
                <w:b/>
                <w:bCs/>
                <w:color w:val="0070C0"/>
                <w:sz w:val="22"/>
                <w:szCs w:val="22"/>
              </w:rPr>
            </w:pPr>
            <w:r w:rsidRPr="00666CDF">
              <w:rPr>
                <w:rFonts w:ascii="Times New Roman" w:hAnsi="Times New Roman"/>
                <w:b/>
                <w:bCs/>
                <w:color w:val="0070C0"/>
                <w:sz w:val="22"/>
                <w:szCs w:val="22"/>
              </w:rPr>
              <w:t>SHOWING How Proposed § 7-201.06 Revises Current § 7-201(I)(1)-(2)</w:t>
            </w:r>
          </w:p>
          <w:p w14:paraId="6AF0CA44" w14:textId="77777777" w:rsidR="00CA0FDE" w:rsidRPr="00666CDF" w:rsidRDefault="00CA0FDE" w:rsidP="00682A28">
            <w:pPr>
              <w:ind w:right="166"/>
              <w:jc w:val="both"/>
              <w:rPr>
                <w:rFonts w:ascii="Times New Roman" w:hAnsi="Times New Roman"/>
                <w:b/>
                <w:bCs/>
                <w:color w:val="FF0000"/>
                <w:u w:val="single"/>
              </w:rPr>
            </w:pPr>
          </w:p>
          <w:p w14:paraId="53763E0D" w14:textId="1FF87469" w:rsidR="008F2FFA" w:rsidRPr="00666CDF" w:rsidRDefault="008F2FFA" w:rsidP="00682A28">
            <w:pPr>
              <w:ind w:left="360" w:right="166" w:hanging="360"/>
              <w:jc w:val="both"/>
              <w:rPr>
                <w:rFonts w:ascii="Times New Roman" w:hAnsi="Times New Roman"/>
                <w:strike/>
                <w:sz w:val="22"/>
                <w:szCs w:val="22"/>
              </w:rPr>
            </w:pPr>
            <w:r w:rsidRPr="00666CDF">
              <w:rPr>
                <w:rFonts w:ascii="Times New Roman" w:hAnsi="Times New Roman"/>
                <w:b/>
                <w:bCs/>
                <w:strike/>
                <w:sz w:val="22"/>
                <w:szCs w:val="22"/>
              </w:rPr>
              <w:t>I</w:t>
            </w:r>
            <w:r w:rsidR="00770202" w:rsidRPr="00666CDF">
              <w:rPr>
                <w:rFonts w:ascii="Times New Roman" w:hAnsi="Times New Roman"/>
                <w:b/>
                <w:bCs/>
                <w:sz w:val="22"/>
                <w:szCs w:val="22"/>
                <w:u w:val="single"/>
              </w:rPr>
              <w:t>A</w:t>
            </w:r>
            <w:r w:rsidRPr="00666CDF">
              <w:rPr>
                <w:rFonts w:ascii="Times New Roman" w:hAnsi="Times New Roman"/>
                <w:b/>
                <w:bCs/>
                <w:sz w:val="22"/>
                <w:szCs w:val="22"/>
              </w:rPr>
              <w:t>.</w:t>
            </w:r>
            <w:r w:rsidRPr="00666CDF">
              <w:rPr>
                <w:rFonts w:ascii="Times New Roman" w:hAnsi="Times New Roman"/>
                <w:b/>
                <w:bCs/>
                <w:sz w:val="22"/>
                <w:szCs w:val="22"/>
              </w:rPr>
              <w:tab/>
            </w:r>
            <w:r w:rsidRPr="00666CDF">
              <w:rPr>
                <w:rFonts w:ascii="Times New Roman" w:hAnsi="Times New Roman"/>
                <w:b/>
                <w:bCs/>
                <w:strike/>
                <w:sz w:val="22"/>
                <w:szCs w:val="22"/>
              </w:rPr>
              <w:t>Policies and Procedures for Board Members</w:t>
            </w:r>
            <w:r w:rsidR="008424F6" w:rsidRPr="00666CDF">
              <w:rPr>
                <w:rFonts w:ascii="Times New Roman" w:hAnsi="Times New Roman"/>
                <w:b/>
                <w:bCs/>
                <w:sz w:val="22"/>
                <w:szCs w:val="22"/>
              </w:rPr>
              <w:t>Duty</w:t>
            </w:r>
            <w:r w:rsidRPr="00666CDF">
              <w:rPr>
                <w:rFonts w:ascii="Times New Roman" w:hAnsi="Times New Roman"/>
                <w:b/>
                <w:bCs/>
                <w:strike/>
                <w:sz w:val="22"/>
                <w:szCs w:val="22"/>
              </w:rPr>
              <w:t>.</w:t>
            </w:r>
            <w:r w:rsidRPr="00666CDF">
              <w:rPr>
                <w:rFonts w:ascii="Times New Roman" w:hAnsi="Times New Roman"/>
                <w:strike/>
                <w:sz w:val="22"/>
                <w:szCs w:val="22"/>
              </w:rPr>
              <w:t xml:space="preserve"> The purpose of a board is to assist the supreme court in the protection of the public through the certification and oversight of certificate holders, to ensure conformance by certificate holders to the highest ethical standards and performance of responsibilities in a professional and competent manner.</w:t>
            </w:r>
          </w:p>
          <w:p w14:paraId="7A375255" w14:textId="77777777" w:rsidR="008F2FFA" w:rsidRPr="00666CDF" w:rsidRDefault="008F2FFA" w:rsidP="00682A28">
            <w:pPr>
              <w:ind w:right="166"/>
              <w:jc w:val="both"/>
              <w:rPr>
                <w:rFonts w:ascii="Times New Roman" w:hAnsi="Times New Roman"/>
                <w:strike/>
                <w:sz w:val="22"/>
                <w:szCs w:val="22"/>
              </w:rPr>
            </w:pPr>
          </w:p>
          <w:p w14:paraId="375E9060" w14:textId="77777777" w:rsidR="008F2FFA" w:rsidRPr="00666CDF" w:rsidRDefault="008F2FFA" w:rsidP="00682A28">
            <w:pPr>
              <w:ind w:left="720" w:right="166" w:hanging="360"/>
              <w:jc w:val="both"/>
              <w:rPr>
                <w:rFonts w:ascii="Times New Roman" w:hAnsi="Times New Roman"/>
                <w:strike/>
                <w:sz w:val="22"/>
                <w:szCs w:val="22"/>
              </w:rPr>
            </w:pPr>
            <w:r w:rsidRPr="00666CDF">
              <w:rPr>
                <w:rFonts w:ascii="Times New Roman" w:hAnsi="Times New Roman"/>
                <w:strike/>
                <w:sz w:val="22"/>
                <w:szCs w:val="22"/>
              </w:rPr>
              <w:t>1.</w:t>
            </w:r>
            <w:r w:rsidRPr="00666CDF">
              <w:rPr>
                <w:rFonts w:ascii="Times New Roman" w:hAnsi="Times New Roman"/>
                <w:strike/>
                <w:sz w:val="22"/>
                <w:szCs w:val="22"/>
              </w:rPr>
              <w:tab/>
              <w:t>Establishment of Boards and Appointment and Terms of Members.  The establishment of the boards and the appointment and terms of members are specified in subsections (D)(5)(a) and (b).</w:t>
            </w:r>
          </w:p>
          <w:p w14:paraId="41D57257" w14:textId="77777777" w:rsidR="008F2FFA" w:rsidRPr="00666CDF" w:rsidRDefault="008F2FFA" w:rsidP="00682A28">
            <w:pPr>
              <w:ind w:left="360" w:right="166"/>
              <w:jc w:val="both"/>
              <w:rPr>
                <w:rFonts w:ascii="Times New Roman" w:hAnsi="Times New Roman"/>
                <w:strike/>
                <w:sz w:val="22"/>
                <w:szCs w:val="22"/>
              </w:rPr>
            </w:pPr>
          </w:p>
          <w:p w14:paraId="349047AD" w14:textId="77777777" w:rsidR="008F2FFA" w:rsidRPr="00666CDF" w:rsidRDefault="008F2FFA" w:rsidP="00682A28">
            <w:pPr>
              <w:ind w:left="720" w:right="166" w:hanging="360"/>
              <w:jc w:val="both"/>
              <w:rPr>
                <w:rFonts w:ascii="Times New Roman" w:hAnsi="Times New Roman"/>
                <w:strike/>
                <w:sz w:val="22"/>
                <w:szCs w:val="22"/>
              </w:rPr>
            </w:pPr>
            <w:r w:rsidRPr="00666CDF">
              <w:rPr>
                <w:rFonts w:ascii="Times New Roman" w:hAnsi="Times New Roman"/>
                <w:strike/>
                <w:sz w:val="22"/>
                <w:szCs w:val="22"/>
              </w:rPr>
              <w:t>2.</w:t>
            </w:r>
            <w:r w:rsidRPr="00666CDF">
              <w:rPr>
                <w:rFonts w:ascii="Times New Roman" w:hAnsi="Times New Roman"/>
                <w:strike/>
                <w:sz w:val="22"/>
                <w:szCs w:val="22"/>
              </w:rPr>
              <w:tab/>
              <w:t>Role and Responsibilities of Board Members. In addition to the provisions of subsection (D)(5)(c), the following provisions apply:</w:t>
            </w:r>
          </w:p>
          <w:p w14:paraId="1E1A8A0C" w14:textId="77777777" w:rsidR="008F2FFA" w:rsidRPr="00666CDF" w:rsidRDefault="008F2FFA" w:rsidP="00682A28">
            <w:pPr>
              <w:ind w:right="166"/>
              <w:jc w:val="both"/>
              <w:rPr>
                <w:rFonts w:ascii="Times New Roman" w:hAnsi="Times New Roman"/>
                <w:b/>
                <w:strike/>
                <w:sz w:val="22"/>
                <w:szCs w:val="22"/>
              </w:rPr>
            </w:pPr>
          </w:p>
          <w:p w14:paraId="4881AF37" w14:textId="35F7B66A" w:rsidR="008F2FFA" w:rsidRPr="00666CDF" w:rsidRDefault="008F2FFA" w:rsidP="000710FA">
            <w:pPr>
              <w:widowControl/>
              <w:autoSpaceDE/>
              <w:autoSpaceDN/>
              <w:adjustRightInd/>
              <w:ind w:left="1080" w:right="166" w:hanging="360"/>
              <w:jc w:val="both"/>
              <w:rPr>
                <w:rFonts w:ascii="Times New Roman" w:hAnsi="Times New Roman"/>
                <w:sz w:val="22"/>
                <w:szCs w:val="22"/>
              </w:rPr>
            </w:pPr>
            <w:r w:rsidRPr="00666CDF">
              <w:rPr>
                <w:rFonts w:ascii="Times New Roman" w:hAnsi="Times New Roman"/>
                <w:strike/>
                <w:sz w:val="22"/>
                <w:szCs w:val="22"/>
              </w:rPr>
              <w:t>a.</w:t>
            </w:r>
            <w:r w:rsidRPr="00666CDF">
              <w:rPr>
                <w:rFonts w:ascii="Times New Roman" w:hAnsi="Times New Roman"/>
                <w:strike/>
                <w:sz w:val="22"/>
                <w:szCs w:val="22"/>
              </w:rPr>
              <w:tab/>
              <w:t xml:space="preserve">Role.  The primary role of </w:t>
            </w:r>
            <w:r w:rsidR="0025628A" w:rsidRPr="00666CDF">
              <w:rPr>
                <w:rFonts w:ascii="Times New Roman" w:hAnsi="Times New Roman"/>
                <w:sz w:val="22"/>
                <w:szCs w:val="22"/>
                <w:u w:val="single"/>
              </w:rPr>
              <w:t>It is the duty of e</w:t>
            </w:r>
            <w:r w:rsidR="00CD4AC6" w:rsidRPr="00666CDF">
              <w:rPr>
                <w:rFonts w:ascii="Times New Roman" w:hAnsi="Times New Roman"/>
                <w:sz w:val="22"/>
                <w:szCs w:val="22"/>
                <w:u w:val="single"/>
              </w:rPr>
              <w:t xml:space="preserve">ach </w:t>
            </w:r>
            <w:r w:rsidRPr="00666CDF">
              <w:rPr>
                <w:rFonts w:ascii="Times New Roman" w:hAnsi="Times New Roman"/>
                <w:strike/>
                <w:sz w:val="22"/>
                <w:szCs w:val="22"/>
              </w:rPr>
              <w:t xml:space="preserve">the board members </w:t>
            </w:r>
            <w:r w:rsidR="00CD4AC6" w:rsidRPr="00666CDF">
              <w:rPr>
                <w:rFonts w:ascii="Times New Roman" w:hAnsi="Times New Roman"/>
                <w:sz w:val="22"/>
                <w:szCs w:val="22"/>
                <w:u w:val="single"/>
              </w:rPr>
              <w:t xml:space="preserve">member </w:t>
            </w:r>
            <w:r w:rsidR="001A14EB" w:rsidRPr="00666CDF">
              <w:rPr>
                <w:rFonts w:ascii="Times New Roman" w:hAnsi="Times New Roman"/>
                <w:sz w:val="22"/>
                <w:szCs w:val="22"/>
                <w:u w:val="single"/>
              </w:rPr>
              <w:t xml:space="preserve">of a professional or occupational board under this chapter </w:t>
            </w:r>
            <w:r w:rsidRPr="00666CDF">
              <w:rPr>
                <w:rFonts w:ascii="Times New Roman" w:hAnsi="Times New Roman"/>
                <w:strike/>
                <w:sz w:val="22"/>
                <w:szCs w:val="22"/>
              </w:rPr>
              <w:t>is protection of the public through the fair and impartial application of the applicable section of the ACJA and</w:t>
            </w:r>
            <w:r w:rsidR="00617F47" w:rsidRPr="00666CDF">
              <w:rPr>
                <w:rFonts w:ascii="Times New Roman" w:hAnsi="Times New Roman"/>
                <w:strike/>
                <w:sz w:val="22"/>
                <w:szCs w:val="22"/>
              </w:rPr>
              <w:t xml:space="preserve"> </w:t>
            </w:r>
            <w:r w:rsidR="00B33588" w:rsidRPr="00666CDF">
              <w:rPr>
                <w:rFonts w:ascii="Times New Roman" w:hAnsi="Times New Roman"/>
                <w:sz w:val="22"/>
                <w:szCs w:val="22"/>
                <w:u w:val="single"/>
              </w:rPr>
              <w:t xml:space="preserve">to fairly and impartially </w:t>
            </w:r>
            <w:r w:rsidR="00D01619" w:rsidRPr="00666CDF">
              <w:rPr>
                <w:rFonts w:ascii="Times New Roman" w:hAnsi="Times New Roman"/>
                <w:sz w:val="22"/>
                <w:szCs w:val="22"/>
                <w:u w:val="single"/>
              </w:rPr>
              <w:t xml:space="preserve">apply the provisions of </w:t>
            </w:r>
            <w:r w:rsidR="00617F47" w:rsidRPr="00666CDF">
              <w:rPr>
                <w:rFonts w:ascii="Times New Roman" w:hAnsi="Times New Roman"/>
                <w:sz w:val="22"/>
                <w:szCs w:val="22"/>
                <w:u w:val="single"/>
              </w:rPr>
              <w:t>this chapter</w:t>
            </w:r>
            <w:r w:rsidR="008E184F" w:rsidRPr="00666CDF">
              <w:rPr>
                <w:rFonts w:ascii="Times New Roman" w:hAnsi="Times New Roman"/>
                <w:sz w:val="22"/>
                <w:szCs w:val="22"/>
                <w:u w:val="single"/>
              </w:rPr>
              <w:t>,</w:t>
            </w:r>
            <w:r w:rsidRPr="00666CDF">
              <w:rPr>
                <w:rFonts w:ascii="Times New Roman" w:hAnsi="Times New Roman"/>
                <w:sz w:val="22"/>
                <w:szCs w:val="22"/>
              </w:rPr>
              <w:t xml:space="preserve"> court rules</w:t>
            </w:r>
            <w:r w:rsidR="008E184F" w:rsidRPr="00666CDF">
              <w:rPr>
                <w:rFonts w:ascii="Times New Roman" w:hAnsi="Times New Roman"/>
                <w:sz w:val="22"/>
                <w:szCs w:val="22"/>
                <w:u w:val="single"/>
              </w:rPr>
              <w:t xml:space="preserve">, and </w:t>
            </w:r>
            <w:r w:rsidR="00D11E5A" w:rsidRPr="00666CDF">
              <w:rPr>
                <w:rFonts w:ascii="Times New Roman" w:hAnsi="Times New Roman"/>
                <w:sz w:val="22"/>
                <w:szCs w:val="22"/>
                <w:u w:val="single"/>
              </w:rPr>
              <w:t>statutes</w:t>
            </w:r>
            <w:r w:rsidR="00D01619" w:rsidRPr="00666CDF">
              <w:rPr>
                <w:rFonts w:ascii="Times New Roman" w:hAnsi="Times New Roman"/>
                <w:sz w:val="22"/>
                <w:szCs w:val="22"/>
                <w:u w:val="single"/>
              </w:rPr>
              <w:t xml:space="preserve"> </w:t>
            </w:r>
            <w:r w:rsidR="0096135A" w:rsidRPr="00666CDF">
              <w:rPr>
                <w:rFonts w:ascii="Times New Roman" w:hAnsi="Times New Roman"/>
                <w:sz w:val="22"/>
                <w:szCs w:val="22"/>
                <w:u w:val="single"/>
              </w:rPr>
              <w:t xml:space="preserve">for the </w:t>
            </w:r>
            <w:r w:rsidR="00ED65EE" w:rsidRPr="00666CDF">
              <w:rPr>
                <w:rFonts w:ascii="Times New Roman" w:hAnsi="Times New Roman"/>
                <w:sz w:val="22"/>
                <w:szCs w:val="22"/>
                <w:u w:val="single"/>
              </w:rPr>
              <w:t>protection of the public</w:t>
            </w:r>
            <w:r w:rsidRPr="00666CDF">
              <w:rPr>
                <w:rFonts w:ascii="Times New Roman" w:hAnsi="Times New Roman"/>
                <w:sz w:val="22"/>
                <w:szCs w:val="22"/>
              </w:rPr>
              <w:t xml:space="preserve">. </w:t>
            </w:r>
            <w:r w:rsidRPr="00666CDF">
              <w:rPr>
                <w:rFonts w:ascii="Times New Roman" w:hAnsi="Times New Roman"/>
                <w:strike/>
                <w:sz w:val="22"/>
                <w:szCs w:val="22"/>
              </w:rPr>
              <w:t xml:space="preserve"> Members should consider the views and interests of </w:t>
            </w:r>
            <w:r w:rsidR="00316755" w:rsidRPr="00666CDF">
              <w:rPr>
                <w:rFonts w:ascii="Times New Roman" w:hAnsi="Times New Roman"/>
                <w:sz w:val="22"/>
                <w:szCs w:val="22"/>
                <w:u w:val="single"/>
              </w:rPr>
              <w:t>I</w:t>
            </w:r>
            <w:r w:rsidR="00C04496" w:rsidRPr="00666CDF">
              <w:rPr>
                <w:rFonts w:ascii="Times New Roman" w:hAnsi="Times New Roman"/>
                <w:sz w:val="22"/>
                <w:szCs w:val="22"/>
                <w:u w:val="single"/>
              </w:rPr>
              <w:t>n</w:t>
            </w:r>
            <w:r w:rsidR="00256443" w:rsidRPr="00666CDF">
              <w:rPr>
                <w:rFonts w:ascii="Times New Roman" w:hAnsi="Times New Roman"/>
                <w:sz w:val="22"/>
                <w:szCs w:val="22"/>
                <w:u w:val="single"/>
              </w:rPr>
              <w:t xml:space="preserve">formation </w:t>
            </w:r>
            <w:r w:rsidR="00B01A75" w:rsidRPr="00666CDF">
              <w:rPr>
                <w:rFonts w:ascii="Times New Roman" w:hAnsi="Times New Roman"/>
                <w:sz w:val="22"/>
                <w:szCs w:val="22"/>
                <w:u w:val="single"/>
              </w:rPr>
              <w:t>members receive</w:t>
            </w:r>
            <w:r w:rsidR="00256443" w:rsidRPr="00666CDF">
              <w:rPr>
                <w:rFonts w:ascii="Times New Roman" w:hAnsi="Times New Roman"/>
                <w:sz w:val="22"/>
                <w:szCs w:val="22"/>
                <w:u w:val="single"/>
              </w:rPr>
              <w:t xml:space="preserve"> </w:t>
            </w:r>
            <w:r w:rsidR="00B01A75" w:rsidRPr="00666CDF">
              <w:rPr>
                <w:rFonts w:ascii="Times New Roman" w:hAnsi="Times New Roman"/>
                <w:sz w:val="22"/>
                <w:szCs w:val="22"/>
                <w:u w:val="single"/>
              </w:rPr>
              <w:t>from</w:t>
            </w:r>
            <w:r w:rsidR="00B6002E" w:rsidRPr="00666CDF">
              <w:rPr>
                <w:rFonts w:ascii="Times New Roman" w:hAnsi="Times New Roman"/>
                <w:sz w:val="22"/>
                <w:szCs w:val="22"/>
                <w:u w:val="single"/>
              </w:rPr>
              <w:t xml:space="preserve"> the </w:t>
            </w:r>
            <w:r w:rsidR="00B6002E" w:rsidRPr="00666CDF">
              <w:rPr>
                <w:rFonts w:ascii="Times New Roman" w:hAnsi="Times New Roman"/>
                <w:sz w:val="22"/>
                <w:szCs w:val="22"/>
                <w:u w:val="single"/>
              </w:rPr>
              <w:lastRenderedPageBreak/>
              <w:t xml:space="preserve">regulated community </w:t>
            </w:r>
            <w:r w:rsidR="00C04496" w:rsidRPr="00666CDF">
              <w:rPr>
                <w:rFonts w:ascii="Times New Roman" w:hAnsi="Times New Roman"/>
                <w:sz w:val="22"/>
                <w:szCs w:val="22"/>
                <w:u w:val="single"/>
              </w:rPr>
              <w:t>and other interested parties</w:t>
            </w:r>
            <w:r w:rsidR="00256443" w:rsidRPr="00666CDF">
              <w:rPr>
                <w:rFonts w:ascii="Times New Roman" w:hAnsi="Times New Roman"/>
                <w:strike/>
                <w:sz w:val="22"/>
                <w:szCs w:val="22"/>
              </w:rPr>
              <w:t xml:space="preserve"> </w:t>
            </w:r>
            <w:r w:rsidRPr="00666CDF">
              <w:rPr>
                <w:rFonts w:ascii="Times New Roman" w:hAnsi="Times New Roman"/>
                <w:strike/>
                <w:sz w:val="22"/>
                <w:szCs w:val="22"/>
              </w:rPr>
              <w:t>regulated professionals and the profession; however, members shall balance</w:t>
            </w:r>
            <w:r w:rsidR="00B914AB" w:rsidRPr="00666CDF">
              <w:rPr>
                <w:rFonts w:ascii="Times New Roman" w:hAnsi="Times New Roman"/>
                <w:strike/>
                <w:sz w:val="22"/>
                <w:szCs w:val="22"/>
              </w:rPr>
              <w:t xml:space="preserve"> </w:t>
            </w:r>
            <w:r w:rsidR="00B914AB" w:rsidRPr="00666CDF">
              <w:rPr>
                <w:rFonts w:ascii="Times New Roman" w:hAnsi="Times New Roman"/>
                <w:sz w:val="22"/>
                <w:szCs w:val="22"/>
                <w:u w:val="single"/>
              </w:rPr>
              <w:t xml:space="preserve">must </w:t>
            </w:r>
            <w:r w:rsidR="007743B3" w:rsidRPr="00666CDF">
              <w:rPr>
                <w:rFonts w:ascii="Times New Roman" w:hAnsi="Times New Roman"/>
                <w:sz w:val="22"/>
                <w:szCs w:val="22"/>
                <w:u w:val="single"/>
              </w:rPr>
              <w:t xml:space="preserve">not </w:t>
            </w:r>
            <w:r w:rsidR="00B914AB" w:rsidRPr="00666CDF">
              <w:rPr>
                <w:rFonts w:ascii="Times New Roman" w:hAnsi="Times New Roman"/>
                <w:sz w:val="22"/>
                <w:szCs w:val="22"/>
                <w:u w:val="single"/>
              </w:rPr>
              <w:t xml:space="preserve">be </w:t>
            </w:r>
            <w:r w:rsidR="007743B3" w:rsidRPr="00666CDF">
              <w:rPr>
                <w:rFonts w:ascii="Times New Roman" w:hAnsi="Times New Roman"/>
                <w:sz w:val="22"/>
                <w:szCs w:val="22"/>
                <w:u w:val="single"/>
              </w:rPr>
              <w:t xml:space="preserve">given greater weight than </w:t>
            </w:r>
            <w:r w:rsidRPr="00666CDF">
              <w:rPr>
                <w:rFonts w:ascii="Times New Roman" w:hAnsi="Times New Roman"/>
                <w:strike/>
                <w:sz w:val="22"/>
                <w:szCs w:val="22"/>
              </w:rPr>
              <w:t xml:space="preserve">this against the member’s primary role of </w:t>
            </w:r>
            <w:r w:rsidRPr="00666CDF">
              <w:rPr>
                <w:rFonts w:ascii="Times New Roman" w:hAnsi="Times New Roman"/>
                <w:sz w:val="22"/>
                <w:szCs w:val="22"/>
              </w:rPr>
              <w:t>protection of the public</w:t>
            </w:r>
            <w:r w:rsidR="005219C7" w:rsidRPr="00666CDF">
              <w:rPr>
                <w:rFonts w:ascii="Times New Roman" w:hAnsi="Times New Roman"/>
                <w:sz w:val="22"/>
                <w:szCs w:val="22"/>
                <w:u w:val="single"/>
              </w:rPr>
              <w:t>,</w:t>
            </w:r>
            <w:r w:rsidR="00DE7A6C" w:rsidRPr="00666CDF">
              <w:rPr>
                <w:rFonts w:ascii="Times New Roman" w:hAnsi="Times New Roman"/>
                <w:sz w:val="22"/>
                <w:szCs w:val="22"/>
                <w:u w:val="single"/>
              </w:rPr>
              <w:t xml:space="preserve"> </w:t>
            </w:r>
            <w:r w:rsidR="005219C7" w:rsidRPr="00666CDF">
              <w:rPr>
                <w:rFonts w:ascii="Times New Roman" w:hAnsi="Times New Roman"/>
                <w:sz w:val="22"/>
                <w:szCs w:val="22"/>
                <w:u w:val="single"/>
              </w:rPr>
              <w:t>which</w:t>
            </w:r>
            <w:r w:rsidR="00DE7A6C" w:rsidRPr="00666CDF">
              <w:rPr>
                <w:rFonts w:ascii="Times New Roman" w:hAnsi="Times New Roman"/>
                <w:sz w:val="22"/>
                <w:szCs w:val="22"/>
                <w:u w:val="single"/>
              </w:rPr>
              <w:t xml:space="preserve"> is the </w:t>
            </w:r>
            <w:r w:rsidR="00914D8F" w:rsidRPr="00666CDF">
              <w:rPr>
                <w:rFonts w:ascii="Times New Roman" w:hAnsi="Times New Roman"/>
                <w:sz w:val="22"/>
                <w:szCs w:val="22"/>
                <w:u w:val="single"/>
              </w:rPr>
              <w:t xml:space="preserve">essential purpose of </w:t>
            </w:r>
            <w:r w:rsidR="007964C0" w:rsidRPr="00666CDF">
              <w:rPr>
                <w:rFonts w:ascii="Times New Roman" w:hAnsi="Times New Roman"/>
                <w:sz w:val="22"/>
                <w:szCs w:val="22"/>
                <w:u w:val="single"/>
              </w:rPr>
              <w:t>this chapter</w:t>
            </w:r>
            <w:r w:rsidRPr="00666CDF">
              <w:rPr>
                <w:rFonts w:ascii="Times New Roman" w:hAnsi="Times New Roman"/>
                <w:sz w:val="22"/>
                <w:szCs w:val="22"/>
              </w:rPr>
              <w:t>.</w:t>
            </w:r>
            <w:r w:rsidR="001B3E66" w:rsidRPr="00666CDF">
              <w:rPr>
                <w:rFonts w:ascii="Times New Roman" w:hAnsi="Times New Roman"/>
                <w:sz w:val="22"/>
                <w:szCs w:val="22"/>
              </w:rPr>
              <w:t xml:space="preserve"> </w:t>
            </w:r>
          </w:p>
          <w:p w14:paraId="4E901F9E" w14:textId="18708422" w:rsidR="008F2FFA" w:rsidRPr="00666CDF" w:rsidRDefault="008F2FFA" w:rsidP="000710FA">
            <w:pPr>
              <w:widowControl/>
              <w:autoSpaceDE/>
              <w:autoSpaceDN/>
              <w:adjustRightInd/>
              <w:spacing w:before="240"/>
              <w:ind w:left="405" w:right="166" w:hanging="360"/>
              <w:jc w:val="both"/>
              <w:rPr>
                <w:rFonts w:ascii="Times New Roman" w:hAnsi="Times New Roman"/>
                <w:b/>
                <w:i/>
                <w:sz w:val="22"/>
                <w:szCs w:val="22"/>
              </w:rPr>
            </w:pPr>
            <w:r w:rsidRPr="00666CDF">
              <w:rPr>
                <w:rFonts w:ascii="Times New Roman" w:hAnsi="Times New Roman"/>
                <w:strike/>
                <w:sz w:val="22"/>
                <w:szCs w:val="22"/>
              </w:rPr>
              <w:t>b</w:t>
            </w:r>
            <w:r w:rsidR="00684559" w:rsidRPr="00666CDF">
              <w:rPr>
                <w:rFonts w:ascii="Times New Roman" w:hAnsi="Times New Roman"/>
                <w:b/>
                <w:bCs/>
                <w:sz w:val="22"/>
                <w:szCs w:val="22"/>
                <w:u w:val="single"/>
              </w:rPr>
              <w:t>B</w:t>
            </w:r>
            <w:r w:rsidRPr="00666CDF">
              <w:rPr>
                <w:rFonts w:ascii="Times New Roman" w:hAnsi="Times New Roman"/>
                <w:b/>
                <w:bCs/>
                <w:sz w:val="22"/>
                <w:szCs w:val="22"/>
              </w:rPr>
              <w:t>.</w:t>
            </w:r>
            <w:r w:rsidRPr="00666CDF">
              <w:rPr>
                <w:rFonts w:ascii="Times New Roman" w:hAnsi="Times New Roman"/>
                <w:sz w:val="22"/>
                <w:szCs w:val="22"/>
              </w:rPr>
              <w:tab/>
            </w:r>
            <w:r w:rsidRPr="00666CDF">
              <w:rPr>
                <w:rFonts w:ascii="Times New Roman" w:hAnsi="Times New Roman"/>
                <w:b/>
                <w:bCs/>
                <w:sz w:val="22"/>
                <w:szCs w:val="22"/>
              </w:rPr>
              <w:t>Attendance.</w:t>
            </w:r>
            <w:r w:rsidRPr="00666CDF">
              <w:rPr>
                <w:rFonts w:ascii="Times New Roman" w:hAnsi="Times New Roman"/>
                <w:sz w:val="22"/>
                <w:szCs w:val="22"/>
              </w:rPr>
              <w:t xml:space="preserve">  Members </w:t>
            </w:r>
            <w:r w:rsidRPr="00666CDF">
              <w:rPr>
                <w:rFonts w:ascii="Times New Roman" w:hAnsi="Times New Roman"/>
                <w:strike/>
                <w:sz w:val="22"/>
                <w:szCs w:val="22"/>
              </w:rPr>
              <w:t xml:space="preserve">shall </w:t>
            </w:r>
            <w:r w:rsidR="009A0914" w:rsidRPr="00666CDF">
              <w:rPr>
                <w:rFonts w:ascii="Times New Roman" w:hAnsi="Times New Roman"/>
                <w:sz w:val="22"/>
                <w:szCs w:val="22"/>
                <w:u w:val="single"/>
              </w:rPr>
              <w:t xml:space="preserve">must </w:t>
            </w:r>
            <w:r w:rsidR="00F76EF9" w:rsidRPr="00666CDF">
              <w:rPr>
                <w:rFonts w:ascii="Times New Roman" w:hAnsi="Times New Roman"/>
                <w:sz w:val="22"/>
                <w:szCs w:val="22"/>
                <w:u w:val="single"/>
              </w:rPr>
              <w:t xml:space="preserve">regularly </w:t>
            </w:r>
            <w:r w:rsidRPr="00666CDF">
              <w:rPr>
                <w:rFonts w:ascii="Times New Roman" w:hAnsi="Times New Roman"/>
                <w:sz w:val="22"/>
                <w:szCs w:val="22"/>
              </w:rPr>
              <w:t>attend and actively participate in board meetings</w:t>
            </w:r>
            <w:r w:rsidR="00B61705" w:rsidRPr="00666CDF">
              <w:rPr>
                <w:rFonts w:ascii="Times New Roman" w:hAnsi="Times New Roman"/>
                <w:sz w:val="22"/>
                <w:szCs w:val="22"/>
              </w:rPr>
              <w:t xml:space="preserve"> </w:t>
            </w:r>
            <w:r w:rsidR="00F4382E" w:rsidRPr="00666CDF">
              <w:rPr>
                <w:rFonts w:ascii="Times New Roman" w:hAnsi="Times New Roman"/>
                <w:sz w:val="22"/>
                <w:szCs w:val="22"/>
              </w:rPr>
              <w:t>and</w:t>
            </w:r>
            <w:r w:rsidRPr="00666CDF">
              <w:rPr>
                <w:rFonts w:ascii="Times New Roman" w:hAnsi="Times New Roman"/>
                <w:sz w:val="22"/>
                <w:szCs w:val="22"/>
              </w:rPr>
              <w:t xml:space="preserve"> assist with the administration of board affairs</w:t>
            </w:r>
            <w:r w:rsidR="004B23C5" w:rsidRPr="00666CDF">
              <w:rPr>
                <w:rFonts w:ascii="Times New Roman" w:hAnsi="Times New Roman"/>
                <w:sz w:val="22"/>
                <w:szCs w:val="22"/>
              </w:rPr>
              <w:t xml:space="preserve"> </w:t>
            </w:r>
            <w:r w:rsidR="004B23C5" w:rsidRPr="00666CDF">
              <w:rPr>
                <w:rFonts w:ascii="Times New Roman" w:hAnsi="Times New Roman"/>
                <w:sz w:val="22"/>
                <w:szCs w:val="22"/>
                <w:u w:val="single"/>
              </w:rPr>
              <w:t>a</w:t>
            </w:r>
            <w:r w:rsidR="00A3579A" w:rsidRPr="00666CDF">
              <w:rPr>
                <w:rFonts w:ascii="Times New Roman" w:hAnsi="Times New Roman"/>
                <w:sz w:val="22"/>
                <w:szCs w:val="22"/>
                <w:u w:val="single"/>
              </w:rPr>
              <w:t>t the</w:t>
            </w:r>
            <w:r w:rsidR="004B23C5" w:rsidRPr="00666CDF">
              <w:rPr>
                <w:rFonts w:ascii="Times New Roman" w:hAnsi="Times New Roman"/>
                <w:sz w:val="22"/>
                <w:szCs w:val="22"/>
                <w:u w:val="single"/>
              </w:rPr>
              <w:t xml:space="preserve"> </w:t>
            </w:r>
            <w:r w:rsidR="00A3579A" w:rsidRPr="00666CDF">
              <w:rPr>
                <w:rFonts w:ascii="Times New Roman" w:hAnsi="Times New Roman"/>
                <w:sz w:val="22"/>
                <w:szCs w:val="22"/>
                <w:u w:val="single"/>
              </w:rPr>
              <w:t xml:space="preserve">chair’s </w:t>
            </w:r>
            <w:r w:rsidR="004B23C5" w:rsidRPr="00666CDF">
              <w:rPr>
                <w:rFonts w:ascii="Times New Roman" w:hAnsi="Times New Roman"/>
                <w:sz w:val="22"/>
                <w:szCs w:val="22"/>
                <w:u w:val="single"/>
              </w:rPr>
              <w:t>request</w:t>
            </w:r>
            <w:r w:rsidRPr="00666CDF">
              <w:rPr>
                <w:rFonts w:ascii="Times New Roman" w:hAnsi="Times New Roman"/>
                <w:sz w:val="22"/>
                <w:szCs w:val="22"/>
              </w:rPr>
              <w:t xml:space="preserve">.  </w:t>
            </w:r>
            <w:r w:rsidRPr="00666CDF">
              <w:rPr>
                <w:rFonts w:ascii="Times New Roman" w:hAnsi="Times New Roman"/>
                <w:strike/>
                <w:sz w:val="22"/>
                <w:szCs w:val="22"/>
              </w:rPr>
              <w:t>Regular attendance by each member of the board helps ensure full contribution of all members.  Therefore, members are required to regularly attend and participate in board meetings.  The board chair shall address a board-attendance issue regarding a member as follows:</w:t>
            </w:r>
          </w:p>
          <w:p w14:paraId="0A19D661" w14:textId="7A86727B" w:rsidR="008F2FFA" w:rsidRPr="00666CDF" w:rsidRDefault="008F2FFA" w:rsidP="000C388E">
            <w:pPr>
              <w:spacing w:before="240"/>
              <w:ind w:left="765" w:right="166" w:hanging="360"/>
              <w:jc w:val="both"/>
              <w:rPr>
                <w:rFonts w:ascii="Times New Roman" w:hAnsi="Times New Roman"/>
                <w:sz w:val="22"/>
                <w:szCs w:val="22"/>
              </w:rPr>
            </w:pPr>
            <w:r w:rsidRPr="00666CDF">
              <w:rPr>
                <w:rFonts w:ascii="Times New Roman" w:hAnsi="Times New Roman"/>
                <w:strike/>
                <w:sz w:val="22"/>
                <w:szCs w:val="22"/>
              </w:rPr>
              <w:t>(</w:t>
            </w:r>
            <w:r w:rsidRPr="00666CDF">
              <w:rPr>
                <w:rFonts w:ascii="Times New Roman" w:hAnsi="Times New Roman"/>
                <w:sz w:val="22"/>
                <w:szCs w:val="22"/>
              </w:rPr>
              <w:t>1</w:t>
            </w:r>
            <w:r w:rsidR="00450A46" w:rsidRPr="00666CDF">
              <w:rPr>
                <w:rFonts w:ascii="Times New Roman" w:hAnsi="Times New Roman"/>
                <w:sz w:val="22"/>
                <w:szCs w:val="22"/>
                <w:u w:val="single"/>
              </w:rPr>
              <w:t>.</w:t>
            </w:r>
            <w:r w:rsidRPr="00666CDF">
              <w:rPr>
                <w:rFonts w:ascii="Times New Roman" w:hAnsi="Times New Roman"/>
                <w:strike/>
                <w:sz w:val="22"/>
                <w:szCs w:val="22"/>
              </w:rPr>
              <w:t>)</w:t>
            </w:r>
            <w:r w:rsidRPr="00666CDF">
              <w:rPr>
                <w:rFonts w:ascii="Times New Roman" w:hAnsi="Times New Roman"/>
                <w:sz w:val="22"/>
                <w:szCs w:val="22"/>
              </w:rPr>
              <w:tab/>
              <w:t>A</w:t>
            </w:r>
            <w:r w:rsidR="00240231" w:rsidRPr="00666CDF">
              <w:rPr>
                <w:rFonts w:ascii="Times New Roman" w:hAnsi="Times New Roman"/>
                <w:sz w:val="22"/>
                <w:szCs w:val="22"/>
              </w:rPr>
              <w:t xml:space="preserve"> </w:t>
            </w:r>
            <w:r w:rsidR="00240231" w:rsidRPr="00666CDF">
              <w:rPr>
                <w:rFonts w:ascii="Times New Roman" w:hAnsi="Times New Roman"/>
                <w:sz w:val="22"/>
                <w:szCs w:val="22"/>
                <w:u w:val="single"/>
              </w:rPr>
              <w:t>member has an</w:t>
            </w:r>
            <w:r w:rsidRPr="00666CDF">
              <w:rPr>
                <w:rFonts w:ascii="Times New Roman" w:hAnsi="Times New Roman"/>
                <w:sz w:val="22"/>
                <w:szCs w:val="22"/>
              </w:rPr>
              <w:t xml:space="preserve"> </w:t>
            </w:r>
            <w:r w:rsidRPr="00666CDF">
              <w:rPr>
                <w:rFonts w:ascii="Times New Roman" w:hAnsi="Times New Roman"/>
                <w:strike/>
                <w:sz w:val="22"/>
                <w:szCs w:val="22"/>
              </w:rPr>
              <w:t>board-</w:t>
            </w:r>
            <w:r w:rsidRPr="00666CDF">
              <w:rPr>
                <w:rFonts w:ascii="Times New Roman" w:hAnsi="Times New Roman"/>
                <w:sz w:val="22"/>
                <w:szCs w:val="22"/>
              </w:rPr>
              <w:t xml:space="preserve">attendance problem </w:t>
            </w:r>
            <w:r w:rsidRPr="00666CDF">
              <w:rPr>
                <w:rFonts w:ascii="Times New Roman" w:hAnsi="Times New Roman"/>
                <w:strike/>
                <w:sz w:val="22"/>
                <w:szCs w:val="22"/>
              </w:rPr>
              <w:t xml:space="preserve">occurs </w:t>
            </w:r>
            <w:r w:rsidRPr="00666CDF">
              <w:rPr>
                <w:rFonts w:ascii="Times New Roman" w:hAnsi="Times New Roman"/>
                <w:sz w:val="22"/>
                <w:szCs w:val="22"/>
              </w:rPr>
              <w:t xml:space="preserve">if </w:t>
            </w:r>
            <w:r w:rsidRPr="00666CDF">
              <w:rPr>
                <w:rFonts w:ascii="Times New Roman" w:hAnsi="Times New Roman"/>
                <w:strike/>
                <w:sz w:val="22"/>
                <w:szCs w:val="22"/>
              </w:rPr>
              <w:t>a member</w:t>
            </w:r>
            <w:r w:rsidR="00B5787F" w:rsidRPr="00666CDF">
              <w:rPr>
                <w:rFonts w:ascii="Times New Roman" w:hAnsi="Times New Roman"/>
                <w:strike/>
                <w:sz w:val="22"/>
                <w:szCs w:val="22"/>
              </w:rPr>
              <w:t xml:space="preserve"> </w:t>
            </w:r>
            <w:r w:rsidR="00B5787F" w:rsidRPr="00666CDF">
              <w:rPr>
                <w:rFonts w:ascii="Times New Roman" w:hAnsi="Times New Roman"/>
                <w:sz w:val="22"/>
                <w:szCs w:val="22"/>
                <w:u w:val="single"/>
              </w:rPr>
              <w:t>they</w:t>
            </w:r>
            <w:r w:rsidRPr="00666CDF">
              <w:rPr>
                <w:rFonts w:ascii="Times New Roman" w:hAnsi="Times New Roman"/>
                <w:sz w:val="22"/>
                <w:szCs w:val="22"/>
              </w:rPr>
              <w:t>:</w:t>
            </w:r>
          </w:p>
          <w:p w14:paraId="187FCDFC" w14:textId="77777777" w:rsidR="00B66096" w:rsidRPr="00666CDF" w:rsidRDefault="00B66096" w:rsidP="00450A46">
            <w:pPr>
              <w:ind w:left="765" w:right="166" w:hanging="360"/>
              <w:jc w:val="both"/>
              <w:rPr>
                <w:rFonts w:ascii="Times New Roman" w:hAnsi="Times New Roman"/>
                <w:sz w:val="22"/>
                <w:szCs w:val="22"/>
              </w:rPr>
            </w:pPr>
          </w:p>
          <w:p w14:paraId="1C4202E2" w14:textId="271043AB" w:rsidR="008F2FFA" w:rsidRPr="00666CDF" w:rsidRDefault="008F2FFA" w:rsidP="00B66096">
            <w:pPr>
              <w:spacing w:line="260" w:lineRule="exact"/>
              <w:ind w:left="1125" w:right="166" w:hanging="360"/>
              <w:jc w:val="both"/>
              <w:rPr>
                <w:rFonts w:ascii="Times New Roman" w:hAnsi="Times New Roman"/>
                <w:sz w:val="22"/>
                <w:szCs w:val="22"/>
              </w:rPr>
            </w:pPr>
            <w:r w:rsidRPr="00666CDF">
              <w:rPr>
                <w:rFonts w:ascii="Times New Roman" w:hAnsi="Times New Roman"/>
                <w:strike/>
                <w:sz w:val="22"/>
                <w:szCs w:val="22"/>
              </w:rPr>
              <w:t>(</w:t>
            </w:r>
            <w:r w:rsidRPr="00666CDF">
              <w:rPr>
                <w:rFonts w:ascii="Times New Roman" w:hAnsi="Times New Roman"/>
                <w:sz w:val="22"/>
                <w:szCs w:val="22"/>
              </w:rPr>
              <w:t>a</w:t>
            </w:r>
            <w:r w:rsidR="00B66096" w:rsidRPr="00666CDF">
              <w:rPr>
                <w:rFonts w:ascii="Times New Roman" w:hAnsi="Times New Roman"/>
                <w:sz w:val="22"/>
                <w:szCs w:val="22"/>
                <w:u w:val="single"/>
              </w:rPr>
              <w:t>.</w:t>
            </w:r>
            <w:r w:rsidRPr="00666CDF">
              <w:rPr>
                <w:rFonts w:ascii="Times New Roman" w:hAnsi="Times New Roman"/>
                <w:strike/>
                <w:sz w:val="22"/>
                <w:szCs w:val="22"/>
              </w:rPr>
              <w:t>)</w:t>
            </w:r>
            <w:r w:rsidRPr="00666CDF">
              <w:rPr>
                <w:rFonts w:ascii="Times New Roman" w:hAnsi="Times New Roman"/>
                <w:sz w:val="22"/>
                <w:szCs w:val="22"/>
              </w:rPr>
              <w:tab/>
            </w:r>
            <w:r w:rsidRPr="00666CDF">
              <w:rPr>
                <w:rFonts w:ascii="Times New Roman" w:hAnsi="Times New Roman"/>
                <w:strike/>
                <w:sz w:val="22"/>
                <w:szCs w:val="22"/>
              </w:rPr>
              <w:t xml:space="preserve">Has two </w:t>
            </w:r>
            <w:r w:rsidR="000230BD" w:rsidRPr="00666CDF">
              <w:rPr>
                <w:rFonts w:ascii="Times New Roman" w:hAnsi="Times New Roman"/>
                <w:sz w:val="22"/>
                <w:szCs w:val="22"/>
                <w:u w:val="single"/>
              </w:rPr>
              <w:t>H</w:t>
            </w:r>
            <w:r w:rsidR="006F46BC" w:rsidRPr="00666CDF">
              <w:rPr>
                <w:rFonts w:ascii="Times New Roman" w:hAnsi="Times New Roman"/>
                <w:sz w:val="22"/>
                <w:szCs w:val="22"/>
                <w:u w:val="single"/>
              </w:rPr>
              <w:t>a</w:t>
            </w:r>
            <w:r w:rsidR="00B5787F" w:rsidRPr="00666CDF">
              <w:rPr>
                <w:rFonts w:ascii="Times New Roman" w:hAnsi="Times New Roman"/>
                <w:sz w:val="22"/>
                <w:szCs w:val="22"/>
                <w:u w:val="single"/>
              </w:rPr>
              <w:t>ve</w:t>
            </w:r>
            <w:r w:rsidR="006F46BC" w:rsidRPr="00666CDF">
              <w:rPr>
                <w:rFonts w:ascii="Times New Roman" w:hAnsi="Times New Roman"/>
                <w:sz w:val="22"/>
                <w:szCs w:val="22"/>
                <w:u w:val="single"/>
              </w:rPr>
              <w:t xml:space="preserve"> 2 </w:t>
            </w:r>
            <w:r w:rsidRPr="00666CDF">
              <w:rPr>
                <w:rFonts w:ascii="Times New Roman" w:hAnsi="Times New Roman"/>
                <w:sz w:val="22"/>
                <w:szCs w:val="22"/>
              </w:rPr>
              <w:t xml:space="preserve">consecutive </w:t>
            </w:r>
            <w:r w:rsidRPr="00666CDF">
              <w:rPr>
                <w:rFonts w:ascii="Times New Roman" w:hAnsi="Times New Roman"/>
                <w:strike/>
                <w:sz w:val="22"/>
                <w:szCs w:val="22"/>
              </w:rPr>
              <w:t xml:space="preserve">un-notified </w:t>
            </w:r>
            <w:r w:rsidRPr="00666CDF">
              <w:rPr>
                <w:rFonts w:ascii="Times New Roman" w:hAnsi="Times New Roman"/>
                <w:sz w:val="22"/>
                <w:szCs w:val="22"/>
              </w:rPr>
              <w:t xml:space="preserve">absences </w:t>
            </w:r>
            <w:r w:rsidRPr="00666CDF">
              <w:rPr>
                <w:rFonts w:ascii="Times New Roman" w:hAnsi="Times New Roman"/>
                <w:strike/>
                <w:sz w:val="22"/>
                <w:szCs w:val="22"/>
              </w:rPr>
              <w:t>where the member did not provide</w:t>
            </w:r>
            <w:r w:rsidR="00BD6DA6" w:rsidRPr="00666CDF">
              <w:rPr>
                <w:rFonts w:ascii="Times New Roman" w:hAnsi="Times New Roman"/>
                <w:sz w:val="22"/>
                <w:szCs w:val="22"/>
              </w:rPr>
              <w:t xml:space="preserve"> </w:t>
            </w:r>
            <w:r w:rsidR="00BD6DA6" w:rsidRPr="00666CDF">
              <w:rPr>
                <w:rFonts w:ascii="Times New Roman" w:hAnsi="Times New Roman"/>
                <w:sz w:val="22"/>
                <w:szCs w:val="22"/>
                <w:u w:val="single"/>
              </w:rPr>
              <w:t>without providing</w:t>
            </w:r>
            <w:r w:rsidRPr="00666CDF">
              <w:rPr>
                <w:rFonts w:ascii="Times New Roman" w:hAnsi="Times New Roman"/>
                <w:sz w:val="22"/>
                <w:szCs w:val="22"/>
              </w:rPr>
              <w:t xml:space="preserve"> advance </w:t>
            </w:r>
            <w:r w:rsidRPr="00666CDF">
              <w:rPr>
                <w:rFonts w:ascii="Times New Roman" w:hAnsi="Times New Roman"/>
                <w:strike/>
                <w:sz w:val="22"/>
                <w:szCs w:val="22"/>
              </w:rPr>
              <w:t xml:space="preserve">notification </w:t>
            </w:r>
            <w:r w:rsidR="00BD6DA6" w:rsidRPr="00666CDF">
              <w:rPr>
                <w:rFonts w:ascii="Times New Roman" w:hAnsi="Times New Roman"/>
                <w:sz w:val="22"/>
                <w:szCs w:val="22"/>
                <w:u w:val="single"/>
              </w:rPr>
              <w:t>notice</w:t>
            </w:r>
            <w:r w:rsidR="00F572B9" w:rsidRPr="00666CDF">
              <w:rPr>
                <w:rFonts w:ascii="Times New Roman" w:hAnsi="Times New Roman"/>
                <w:sz w:val="22"/>
                <w:szCs w:val="22"/>
                <w:u w:val="single"/>
              </w:rPr>
              <w:t xml:space="preserve"> of the absence </w:t>
            </w:r>
            <w:r w:rsidRPr="00666CDF">
              <w:rPr>
                <w:rFonts w:ascii="Times New Roman" w:hAnsi="Times New Roman"/>
                <w:sz w:val="22"/>
                <w:szCs w:val="22"/>
              </w:rPr>
              <w:t>to division staff</w:t>
            </w:r>
            <w:r w:rsidRPr="00666CDF">
              <w:rPr>
                <w:rFonts w:ascii="Times New Roman" w:hAnsi="Times New Roman"/>
                <w:strike/>
                <w:sz w:val="22"/>
                <w:szCs w:val="22"/>
              </w:rPr>
              <w:t xml:space="preserve"> the member would be absent</w:t>
            </w:r>
            <w:r w:rsidRPr="00666CDF">
              <w:rPr>
                <w:rFonts w:ascii="Times New Roman" w:hAnsi="Times New Roman"/>
                <w:sz w:val="22"/>
                <w:szCs w:val="22"/>
              </w:rPr>
              <w:t>;</w:t>
            </w:r>
          </w:p>
          <w:p w14:paraId="0558F55D" w14:textId="77777777" w:rsidR="00B66096" w:rsidRPr="00666CDF" w:rsidRDefault="00B66096" w:rsidP="00B66096">
            <w:pPr>
              <w:spacing w:line="260" w:lineRule="exact"/>
              <w:ind w:left="1125" w:right="166" w:hanging="360"/>
              <w:jc w:val="both"/>
              <w:rPr>
                <w:rFonts w:ascii="Times New Roman" w:hAnsi="Times New Roman"/>
                <w:sz w:val="22"/>
                <w:szCs w:val="22"/>
              </w:rPr>
            </w:pPr>
          </w:p>
          <w:p w14:paraId="2B75620F" w14:textId="35C9B15D" w:rsidR="008F2FFA" w:rsidRPr="00666CDF" w:rsidRDefault="008F2FFA" w:rsidP="00B66096">
            <w:pPr>
              <w:spacing w:line="260" w:lineRule="exact"/>
              <w:ind w:left="1125" w:right="166" w:hanging="360"/>
              <w:jc w:val="both"/>
              <w:rPr>
                <w:rFonts w:ascii="Times New Roman" w:hAnsi="Times New Roman"/>
                <w:sz w:val="22"/>
                <w:szCs w:val="22"/>
              </w:rPr>
            </w:pPr>
            <w:r w:rsidRPr="00666CDF">
              <w:rPr>
                <w:rFonts w:ascii="Times New Roman" w:hAnsi="Times New Roman"/>
                <w:strike/>
                <w:sz w:val="22"/>
                <w:szCs w:val="22"/>
              </w:rPr>
              <w:t>(</w:t>
            </w:r>
            <w:r w:rsidRPr="00666CDF">
              <w:rPr>
                <w:rFonts w:ascii="Times New Roman" w:hAnsi="Times New Roman"/>
                <w:sz w:val="22"/>
                <w:szCs w:val="22"/>
              </w:rPr>
              <w:t>b</w:t>
            </w:r>
            <w:r w:rsidR="00C20305" w:rsidRPr="00666CDF">
              <w:rPr>
                <w:rFonts w:ascii="Times New Roman" w:hAnsi="Times New Roman"/>
                <w:sz w:val="22"/>
                <w:szCs w:val="22"/>
                <w:u w:val="single"/>
              </w:rPr>
              <w:t>.</w:t>
            </w:r>
            <w:r w:rsidRPr="00666CDF">
              <w:rPr>
                <w:rFonts w:ascii="Times New Roman" w:hAnsi="Times New Roman"/>
                <w:strike/>
                <w:sz w:val="22"/>
                <w:szCs w:val="22"/>
              </w:rPr>
              <w:t>)</w:t>
            </w:r>
            <w:r w:rsidRPr="00666CDF">
              <w:rPr>
                <w:rFonts w:ascii="Times New Roman" w:hAnsi="Times New Roman"/>
                <w:sz w:val="22"/>
                <w:szCs w:val="22"/>
              </w:rPr>
              <w:tab/>
            </w:r>
            <w:r w:rsidR="004A797D" w:rsidRPr="00666CDF">
              <w:rPr>
                <w:rFonts w:ascii="Times New Roman" w:hAnsi="Times New Roman"/>
                <w:strike/>
                <w:sz w:val="22"/>
                <w:szCs w:val="22"/>
              </w:rPr>
              <w:t xml:space="preserve">Has </w:t>
            </w:r>
            <w:r w:rsidRPr="00666CDF">
              <w:rPr>
                <w:rFonts w:ascii="Times New Roman" w:hAnsi="Times New Roman"/>
                <w:strike/>
                <w:sz w:val="22"/>
                <w:szCs w:val="22"/>
              </w:rPr>
              <w:t xml:space="preserve">three </w:t>
            </w:r>
            <w:r w:rsidR="000230BD" w:rsidRPr="00666CDF">
              <w:rPr>
                <w:rFonts w:ascii="Times New Roman" w:hAnsi="Times New Roman"/>
                <w:sz w:val="22"/>
                <w:szCs w:val="22"/>
                <w:u w:val="single"/>
              </w:rPr>
              <w:t>H</w:t>
            </w:r>
            <w:r w:rsidR="00F572B9" w:rsidRPr="00666CDF">
              <w:rPr>
                <w:rFonts w:ascii="Times New Roman" w:hAnsi="Times New Roman"/>
                <w:sz w:val="22"/>
                <w:szCs w:val="22"/>
                <w:u w:val="single"/>
              </w:rPr>
              <w:t>a</w:t>
            </w:r>
            <w:r w:rsidR="00B5787F" w:rsidRPr="00666CDF">
              <w:rPr>
                <w:rFonts w:ascii="Times New Roman" w:hAnsi="Times New Roman"/>
                <w:sz w:val="22"/>
                <w:szCs w:val="22"/>
                <w:u w:val="single"/>
              </w:rPr>
              <w:t>ve</w:t>
            </w:r>
            <w:r w:rsidR="00F572B9" w:rsidRPr="00666CDF">
              <w:rPr>
                <w:rFonts w:ascii="Times New Roman" w:hAnsi="Times New Roman"/>
                <w:sz w:val="22"/>
                <w:szCs w:val="22"/>
                <w:u w:val="single"/>
              </w:rPr>
              <w:t xml:space="preserve"> 3 </w:t>
            </w:r>
            <w:r w:rsidRPr="00666CDF">
              <w:rPr>
                <w:rFonts w:ascii="Times New Roman" w:hAnsi="Times New Roman"/>
                <w:sz w:val="22"/>
                <w:szCs w:val="22"/>
              </w:rPr>
              <w:t xml:space="preserve">consecutive absences </w:t>
            </w:r>
            <w:r w:rsidRPr="00666CDF">
              <w:rPr>
                <w:rFonts w:ascii="Times New Roman" w:hAnsi="Times New Roman"/>
                <w:strike/>
                <w:sz w:val="22"/>
                <w:szCs w:val="22"/>
              </w:rPr>
              <w:t xml:space="preserve">where the member did </w:t>
            </w:r>
            <w:r w:rsidR="004F0AF8" w:rsidRPr="00666CDF">
              <w:rPr>
                <w:rFonts w:ascii="Times New Roman" w:hAnsi="Times New Roman"/>
                <w:strike/>
                <w:sz w:val="22"/>
                <w:szCs w:val="22"/>
              </w:rPr>
              <w:t xml:space="preserve">not </w:t>
            </w:r>
            <w:r w:rsidRPr="00666CDF">
              <w:rPr>
                <w:rFonts w:ascii="Times New Roman" w:hAnsi="Times New Roman"/>
                <w:strike/>
                <w:sz w:val="22"/>
                <w:szCs w:val="22"/>
              </w:rPr>
              <w:t xml:space="preserve">provide </w:t>
            </w:r>
            <w:r w:rsidR="00BD552A" w:rsidRPr="00666CDF">
              <w:rPr>
                <w:rFonts w:ascii="Times New Roman" w:hAnsi="Times New Roman"/>
                <w:sz w:val="22"/>
                <w:szCs w:val="22"/>
                <w:u w:val="single"/>
              </w:rPr>
              <w:t xml:space="preserve">with or without </w:t>
            </w:r>
            <w:r w:rsidRPr="00666CDF">
              <w:rPr>
                <w:rFonts w:ascii="Times New Roman" w:hAnsi="Times New Roman"/>
                <w:sz w:val="22"/>
                <w:szCs w:val="22"/>
              </w:rPr>
              <w:t xml:space="preserve">advance </w:t>
            </w:r>
            <w:r w:rsidRPr="00666CDF">
              <w:rPr>
                <w:rFonts w:ascii="Times New Roman" w:hAnsi="Times New Roman"/>
                <w:strike/>
                <w:sz w:val="22"/>
                <w:szCs w:val="22"/>
              </w:rPr>
              <w:t xml:space="preserve">notification </w:t>
            </w:r>
            <w:r w:rsidR="00BD552A" w:rsidRPr="00666CDF">
              <w:rPr>
                <w:rFonts w:ascii="Times New Roman" w:hAnsi="Times New Roman"/>
                <w:sz w:val="22"/>
                <w:szCs w:val="22"/>
                <w:u w:val="single"/>
              </w:rPr>
              <w:t xml:space="preserve">notice </w:t>
            </w:r>
            <w:r w:rsidRPr="00666CDF">
              <w:rPr>
                <w:rFonts w:ascii="Times New Roman" w:hAnsi="Times New Roman"/>
                <w:sz w:val="22"/>
                <w:szCs w:val="22"/>
              </w:rPr>
              <w:t>to division staff</w:t>
            </w:r>
            <w:r w:rsidRPr="00666CDF">
              <w:rPr>
                <w:rFonts w:ascii="Times New Roman" w:hAnsi="Times New Roman"/>
                <w:strike/>
                <w:sz w:val="22"/>
                <w:szCs w:val="22"/>
              </w:rPr>
              <w:t xml:space="preserve"> the member would be absent</w:t>
            </w:r>
            <w:r w:rsidRPr="00666CDF">
              <w:rPr>
                <w:rFonts w:ascii="Times New Roman" w:hAnsi="Times New Roman"/>
                <w:sz w:val="22"/>
                <w:szCs w:val="22"/>
              </w:rPr>
              <w:t xml:space="preserve">; </w:t>
            </w:r>
            <w:r w:rsidRPr="00666CDF">
              <w:rPr>
                <w:rFonts w:ascii="Times New Roman" w:hAnsi="Times New Roman"/>
                <w:strike/>
                <w:sz w:val="22"/>
                <w:szCs w:val="22"/>
              </w:rPr>
              <w:t>or</w:t>
            </w:r>
          </w:p>
          <w:p w14:paraId="108D4896" w14:textId="77777777" w:rsidR="00B66096" w:rsidRPr="00666CDF" w:rsidRDefault="00B66096" w:rsidP="00B66096">
            <w:pPr>
              <w:spacing w:line="260" w:lineRule="exact"/>
              <w:ind w:left="1125" w:right="166" w:hanging="360"/>
              <w:jc w:val="both"/>
              <w:rPr>
                <w:rFonts w:ascii="Times New Roman" w:hAnsi="Times New Roman"/>
                <w:sz w:val="22"/>
                <w:szCs w:val="22"/>
              </w:rPr>
            </w:pPr>
          </w:p>
          <w:p w14:paraId="5171F54F" w14:textId="12ED9D88" w:rsidR="00C74C1B" w:rsidRPr="00666CDF" w:rsidRDefault="008F2FFA" w:rsidP="004B518C">
            <w:pPr>
              <w:spacing w:line="260" w:lineRule="exact"/>
              <w:ind w:left="1125" w:right="166" w:hanging="360"/>
              <w:jc w:val="both"/>
              <w:rPr>
                <w:rFonts w:ascii="Times New Roman" w:hAnsi="Times New Roman"/>
                <w:sz w:val="22"/>
                <w:szCs w:val="22"/>
                <w:u w:val="single"/>
              </w:rPr>
            </w:pPr>
            <w:r w:rsidRPr="00666CDF">
              <w:rPr>
                <w:rFonts w:ascii="Times New Roman" w:hAnsi="Times New Roman"/>
                <w:strike/>
                <w:sz w:val="22"/>
                <w:szCs w:val="22"/>
              </w:rPr>
              <w:t>(</w:t>
            </w:r>
            <w:r w:rsidRPr="00666CDF">
              <w:rPr>
                <w:rFonts w:ascii="Times New Roman" w:hAnsi="Times New Roman"/>
                <w:sz w:val="22"/>
                <w:szCs w:val="22"/>
              </w:rPr>
              <w:t>c</w:t>
            </w:r>
            <w:r w:rsidR="00C20305" w:rsidRPr="00666CDF">
              <w:rPr>
                <w:rFonts w:ascii="Times New Roman" w:hAnsi="Times New Roman"/>
                <w:sz w:val="22"/>
                <w:szCs w:val="22"/>
                <w:u w:val="single"/>
              </w:rPr>
              <w:t>.</w:t>
            </w:r>
            <w:r w:rsidRPr="00666CDF">
              <w:rPr>
                <w:rFonts w:ascii="Times New Roman" w:hAnsi="Times New Roman"/>
                <w:strike/>
                <w:sz w:val="22"/>
                <w:szCs w:val="22"/>
              </w:rPr>
              <w:t>)</w:t>
            </w:r>
            <w:r w:rsidRPr="00666CDF">
              <w:rPr>
                <w:rFonts w:ascii="Times New Roman" w:hAnsi="Times New Roman"/>
                <w:sz w:val="22"/>
                <w:szCs w:val="22"/>
              </w:rPr>
              <w:tab/>
            </w:r>
            <w:r w:rsidRPr="00666CDF">
              <w:rPr>
                <w:rFonts w:ascii="Times New Roman" w:hAnsi="Times New Roman"/>
                <w:strike/>
                <w:sz w:val="22"/>
                <w:szCs w:val="22"/>
              </w:rPr>
              <w:t>Misses</w:t>
            </w:r>
            <w:r w:rsidR="004A797D" w:rsidRPr="00666CDF">
              <w:rPr>
                <w:rFonts w:ascii="Times New Roman" w:hAnsi="Times New Roman"/>
                <w:strike/>
                <w:sz w:val="22"/>
                <w:szCs w:val="22"/>
              </w:rPr>
              <w:t xml:space="preserve"> </w:t>
            </w:r>
            <w:r w:rsidR="000230BD" w:rsidRPr="00666CDF">
              <w:rPr>
                <w:rFonts w:ascii="Times New Roman" w:hAnsi="Times New Roman"/>
                <w:sz w:val="22"/>
                <w:szCs w:val="22"/>
                <w:u w:val="single"/>
              </w:rPr>
              <w:t>M</w:t>
            </w:r>
            <w:r w:rsidR="004A797D" w:rsidRPr="00666CDF">
              <w:rPr>
                <w:rFonts w:ascii="Times New Roman" w:hAnsi="Times New Roman"/>
                <w:sz w:val="22"/>
                <w:szCs w:val="22"/>
                <w:u w:val="single"/>
              </w:rPr>
              <w:t>iss</w:t>
            </w:r>
            <w:r w:rsidRPr="00666CDF">
              <w:rPr>
                <w:rFonts w:ascii="Times New Roman" w:hAnsi="Times New Roman"/>
                <w:sz w:val="22"/>
                <w:szCs w:val="22"/>
              </w:rPr>
              <w:t xml:space="preserve"> </w:t>
            </w:r>
            <w:r w:rsidRPr="00666CDF">
              <w:rPr>
                <w:rFonts w:ascii="Times New Roman" w:hAnsi="Times New Roman"/>
                <w:strike/>
                <w:sz w:val="22"/>
                <w:szCs w:val="22"/>
              </w:rPr>
              <w:t>one</w:t>
            </w:r>
            <w:r w:rsidR="00391E06" w:rsidRPr="00666CDF">
              <w:rPr>
                <w:rFonts w:ascii="Times New Roman" w:hAnsi="Times New Roman"/>
                <w:strike/>
                <w:sz w:val="22"/>
                <w:szCs w:val="22"/>
              </w:rPr>
              <w:t xml:space="preserve"> </w:t>
            </w:r>
            <w:r w:rsidRPr="00666CDF">
              <w:rPr>
                <w:rFonts w:ascii="Times New Roman" w:hAnsi="Times New Roman"/>
                <w:strike/>
                <w:sz w:val="22"/>
                <w:szCs w:val="22"/>
              </w:rPr>
              <w:t>third</w:t>
            </w:r>
            <w:r w:rsidR="00391E06" w:rsidRPr="00666CDF">
              <w:rPr>
                <w:rFonts w:ascii="Times New Roman" w:hAnsi="Times New Roman"/>
                <w:strike/>
                <w:sz w:val="22"/>
                <w:szCs w:val="22"/>
              </w:rPr>
              <w:t xml:space="preserve"> </w:t>
            </w:r>
            <w:r w:rsidR="00926C88" w:rsidRPr="00666CDF">
              <w:rPr>
                <w:rFonts w:ascii="Times New Roman" w:hAnsi="Times New Roman"/>
                <w:sz w:val="22"/>
                <w:szCs w:val="22"/>
                <w:u w:val="single"/>
              </w:rPr>
              <w:t>1/3</w:t>
            </w:r>
            <w:r w:rsidRPr="00666CDF">
              <w:rPr>
                <w:rFonts w:ascii="Times New Roman" w:hAnsi="Times New Roman"/>
                <w:sz w:val="22"/>
                <w:szCs w:val="22"/>
              </w:rPr>
              <w:t xml:space="preserve"> of the total number of regular board meetings in a </w:t>
            </w:r>
            <w:r w:rsidRPr="00666CDF">
              <w:rPr>
                <w:rFonts w:ascii="Times New Roman" w:hAnsi="Times New Roman"/>
                <w:strike/>
                <w:sz w:val="22"/>
                <w:szCs w:val="22"/>
              </w:rPr>
              <w:t>twelve month</w:t>
            </w:r>
            <w:r w:rsidR="00C1342B" w:rsidRPr="00666CDF">
              <w:rPr>
                <w:rFonts w:ascii="Times New Roman" w:hAnsi="Times New Roman"/>
                <w:strike/>
                <w:sz w:val="22"/>
                <w:szCs w:val="22"/>
              </w:rPr>
              <w:t xml:space="preserve"> </w:t>
            </w:r>
            <w:r w:rsidR="00926C88" w:rsidRPr="00666CDF">
              <w:rPr>
                <w:rFonts w:ascii="Times New Roman" w:hAnsi="Times New Roman"/>
                <w:sz w:val="22"/>
                <w:szCs w:val="22"/>
                <w:u w:val="single"/>
              </w:rPr>
              <w:t>12</w:t>
            </w:r>
            <w:r w:rsidR="00C1342B" w:rsidRPr="00666CDF">
              <w:rPr>
                <w:rFonts w:ascii="Times New Roman" w:hAnsi="Times New Roman"/>
                <w:sz w:val="22"/>
                <w:szCs w:val="22"/>
                <w:u w:val="single"/>
              </w:rPr>
              <w:t>-month</w:t>
            </w:r>
            <w:r w:rsidRPr="00666CDF">
              <w:rPr>
                <w:rFonts w:ascii="Times New Roman" w:hAnsi="Times New Roman"/>
                <w:sz w:val="22"/>
                <w:szCs w:val="22"/>
              </w:rPr>
              <w:t xml:space="preserve"> period</w:t>
            </w:r>
            <w:r w:rsidRPr="00666CDF">
              <w:rPr>
                <w:rFonts w:ascii="Times New Roman" w:hAnsi="Times New Roman"/>
                <w:strike/>
                <w:sz w:val="22"/>
                <w:szCs w:val="22"/>
              </w:rPr>
              <w:t>.</w:t>
            </w:r>
            <w:r w:rsidR="007D7CAE" w:rsidRPr="00666CDF">
              <w:rPr>
                <w:rFonts w:ascii="Times New Roman" w:hAnsi="Times New Roman"/>
                <w:sz w:val="22"/>
                <w:szCs w:val="22"/>
                <w:u w:val="single"/>
              </w:rPr>
              <w:t xml:space="preserve">; </w:t>
            </w:r>
            <w:r w:rsidR="00B9439A" w:rsidRPr="00666CDF">
              <w:rPr>
                <w:rFonts w:ascii="Times New Roman" w:hAnsi="Times New Roman"/>
                <w:sz w:val="22"/>
                <w:szCs w:val="22"/>
                <w:u w:val="single"/>
              </w:rPr>
              <w:t>or</w:t>
            </w:r>
          </w:p>
          <w:p w14:paraId="1B4FA9CC" w14:textId="77777777" w:rsidR="007D7CAE" w:rsidRPr="00666CDF" w:rsidRDefault="007D7CAE" w:rsidP="004B518C">
            <w:pPr>
              <w:spacing w:line="260" w:lineRule="exact"/>
              <w:ind w:left="1125" w:right="166" w:hanging="360"/>
              <w:jc w:val="both"/>
              <w:rPr>
                <w:rFonts w:ascii="Times New Roman" w:hAnsi="Times New Roman"/>
                <w:sz w:val="22"/>
                <w:szCs w:val="22"/>
                <w:u w:val="single"/>
              </w:rPr>
            </w:pPr>
          </w:p>
          <w:p w14:paraId="374588FB" w14:textId="1CA9B1BF" w:rsidR="00C722AA" w:rsidRPr="00666CDF" w:rsidRDefault="00C722AA" w:rsidP="004B518C">
            <w:pPr>
              <w:spacing w:line="260" w:lineRule="exact"/>
              <w:ind w:left="1125" w:right="166" w:hanging="360"/>
              <w:jc w:val="both"/>
              <w:rPr>
                <w:rFonts w:ascii="Times New Roman" w:hAnsi="Times New Roman"/>
                <w:sz w:val="22"/>
                <w:szCs w:val="22"/>
                <w:u w:val="single"/>
              </w:rPr>
            </w:pPr>
            <w:r w:rsidRPr="00666CDF">
              <w:rPr>
                <w:rFonts w:ascii="Times New Roman" w:hAnsi="Times New Roman"/>
                <w:sz w:val="22"/>
                <w:szCs w:val="22"/>
                <w:u w:val="single"/>
              </w:rPr>
              <w:t xml:space="preserve">d. </w:t>
            </w:r>
            <w:r w:rsidR="00074617" w:rsidRPr="00666CDF">
              <w:rPr>
                <w:rFonts w:ascii="Times New Roman" w:hAnsi="Times New Roman"/>
                <w:sz w:val="22"/>
                <w:szCs w:val="22"/>
                <w:u w:val="single"/>
              </w:rPr>
              <w:t xml:space="preserve"> </w:t>
            </w:r>
            <w:r w:rsidR="00B9439A" w:rsidRPr="00666CDF">
              <w:rPr>
                <w:rFonts w:ascii="Times New Roman" w:hAnsi="Times New Roman"/>
                <w:sz w:val="22"/>
                <w:szCs w:val="22"/>
                <w:u w:val="single"/>
              </w:rPr>
              <w:t>Although physically in attendance at board meeting</w:t>
            </w:r>
            <w:r w:rsidR="007D342B" w:rsidRPr="00666CDF">
              <w:rPr>
                <w:rFonts w:ascii="Times New Roman" w:hAnsi="Times New Roman"/>
                <w:sz w:val="22"/>
                <w:szCs w:val="22"/>
                <w:u w:val="single"/>
              </w:rPr>
              <w:t>s</w:t>
            </w:r>
            <w:r w:rsidR="00B9439A" w:rsidRPr="00666CDF">
              <w:rPr>
                <w:rFonts w:ascii="Times New Roman" w:hAnsi="Times New Roman"/>
                <w:sz w:val="22"/>
                <w:szCs w:val="22"/>
                <w:u w:val="single"/>
              </w:rPr>
              <w:t xml:space="preserve">, </w:t>
            </w:r>
            <w:r w:rsidR="00C83F11" w:rsidRPr="00666CDF">
              <w:rPr>
                <w:rFonts w:ascii="Times New Roman" w:hAnsi="Times New Roman"/>
                <w:sz w:val="22"/>
                <w:szCs w:val="22"/>
                <w:u w:val="single"/>
              </w:rPr>
              <w:t xml:space="preserve">has a regular pattern of </w:t>
            </w:r>
            <w:r w:rsidR="009D1A60" w:rsidRPr="00666CDF">
              <w:rPr>
                <w:rFonts w:ascii="Times New Roman" w:hAnsi="Times New Roman"/>
                <w:sz w:val="22"/>
                <w:szCs w:val="22"/>
                <w:u w:val="single"/>
              </w:rPr>
              <w:t xml:space="preserve">not </w:t>
            </w:r>
            <w:r w:rsidR="00074617" w:rsidRPr="00666CDF">
              <w:rPr>
                <w:rFonts w:ascii="Times New Roman" w:hAnsi="Times New Roman"/>
                <w:sz w:val="22"/>
                <w:szCs w:val="22"/>
                <w:u w:val="single"/>
              </w:rPr>
              <w:t xml:space="preserve">actively participating </w:t>
            </w:r>
            <w:r w:rsidR="00476588" w:rsidRPr="00666CDF">
              <w:rPr>
                <w:rFonts w:ascii="Times New Roman" w:hAnsi="Times New Roman"/>
                <w:sz w:val="22"/>
                <w:szCs w:val="22"/>
                <w:u w:val="single"/>
              </w:rPr>
              <w:t>because of lack of attention</w:t>
            </w:r>
            <w:r w:rsidR="00B72173" w:rsidRPr="00666CDF">
              <w:rPr>
                <w:rFonts w:ascii="Times New Roman" w:hAnsi="Times New Roman"/>
                <w:sz w:val="22"/>
                <w:szCs w:val="22"/>
                <w:u w:val="single"/>
              </w:rPr>
              <w:t xml:space="preserve"> during the meeting</w:t>
            </w:r>
            <w:r w:rsidR="00476588" w:rsidRPr="00666CDF">
              <w:rPr>
                <w:rFonts w:ascii="Times New Roman" w:hAnsi="Times New Roman"/>
                <w:sz w:val="22"/>
                <w:szCs w:val="22"/>
                <w:u w:val="single"/>
              </w:rPr>
              <w:t xml:space="preserve"> or </w:t>
            </w:r>
            <w:r w:rsidR="00B72173" w:rsidRPr="00666CDF">
              <w:rPr>
                <w:rFonts w:ascii="Times New Roman" w:hAnsi="Times New Roman"/>
                <w:sz w:val="22"/>
                <w:szCs w:val="22"/>
                <w:u w:val="single"/>
              </w:rPr>
              <w:t>lack of preparation.</w:t>
            </w:r>
            <w:r w:rsidR="006F4810" w:rsidRPr="00666CDF">
              <w:rPr>
                <w:rFonts w:ascii="Times New Roman" w:hAnsi="Times New Roman"/>
                <w:sz w:val="22"/>
                <w:szCs w:val="22"/>
                <w:u w:val="single"/>
              </w:rPr>
              <w:t xml:space="preserve">  </w:t>
            </w:r>
          </w:p>
          <w:p w14:paraId="222C599A" w14:textId="425964B2" w:rsidR="003E09F5" w:rsidRPr="00666CDF" w:rsidRDefault="008F2FFA" w:rsidP="00C74C1B">
            <w:pPr>
              <w:spacing w:before="240"/>
              <w:ind w:left="765" w:right="166" w:hanging="360"/>
              <w:jc w:val="both"/>
              <w:rPr>
                <w:rFonts w:ascii="Times New Roman" w:hAnsi="Times New Roman"/>
                <w:sz w:val="22"/>
                <w:szCs w:val="22"/>
                <w:u w:val="single"/>
              </w:rPr>
            </w:pPr>
            <w:r w:rsidRPr="00666CDF">
              <w:rPr>
                <w:rFonts w:ascii="Times New Roman" w:hAnsi="Times New Roman"/>
                <w:strike/>
                <w:sz w:val="22"/>
                <w:szCs w:val="22"/>
              </w:rPr>
              <w:t>(</w:t>
            </w:r>
            <w:r w:rsidRPr="00666CDF">
              <w:rPr>
                <w:rFonts w:ascii="Times New Roman" w:hAnsi="Times New Roman"/>
                <w:sz w:val="22"/>
                <w:szCs w:val="22"/>
              </w:rPr>
              <w:t>2</w:t>
            </w:r>
            <w:r w:rsidR="00240231" w:rsidRPr="00666CDF">
              <w:rPr>
                <w:rFonts w:ascii="Times New Roman" w:hAnsi="Times New Roman"/>
                <w:sz w:val="22"/>
                <w:szCs w:val="22"/>
                <w:u w:val="single"/>
              </w:rPr>
              <w:t>.</w:t>
            </w:r>
            <w:r w:rsidRPr="00666CDF">
              <w:rPr>
                <w:rFonts w:ascii="Times New Roman" w:hAnsi="Times New Roman"/>
                <w:strike/>
                <w:sz w:val="22"/>
                <w:szCs w:val="22"/>
              </w:rPr>
              <w:t>)</w:t>
            </w:r>
            <w:r w:rsidRPr="00666CDF">
              <w:rPr>
                <w:rFonts w:ascii="Times New Roman" w:hAnsi="Times New Roman"/>
                <w:sz w:val="22"/>
                <w:szCs w:val="22"/>
              </w:rPr>
              <w:tab/>
            </w:r>
            <w:r w:rsidRPr="00666CDF">
              <w:rPr>
                <w:rFonts w:ascii="Times New Roman" w:hAnsi="Times New Roman"/>
                <w:strike/>
                <w:sz w:val="22"/>
                <w:szCs w:val="22"/>
              </w:rPr>
              <w:t>Upon determination of a board-</w:t>
            </w:r>
            <w:r w:rsidR="00223283" w:rsidRPr="00666CDF">
              <w:rPr>
                <w:rFonts w:ascii="Times New Roman" w:hAnsi="Times New Roman"/>
                <w:strike/>
                <w:sz w:val="22"/>
                <w:szCs w:val="22"/>
              </w:rPr>
              <w:t xml:space="preserve"> </w:t>
            </w:r>
            <w:r w:rsidR="00F960C2" w:rsidRPr="00666CDF">
              <w:rPr>
                <w:rFonts w:ascii="Times New Roman" w:hAnsi="Times New Roman"/>
                <w:sz w:val="22"/>
                <w:szCs w:val="22"/>
                <w:u w:val="single"/>
              </w:rPr>
              <w:t>When a</w:t>
            </w:r>
            <w:r w:rsidR="00223283" w:rsidRPr="00666CDF">
              <w:rPr>
                <w:rFonts w:ascii="Times New Roman" w:hAnsi="Times New Roman"/>
                <w:sz w:val="22"/>
                <w:szCs w:val="22"/>
                <w:u w:val="single"/>
              </w:rPr>
              <w:t xml:space="preserve"> member </w:t>
            </w:r>
            <w:r w:rsidR="00430EA9" w:rsidRPr="00666CDF">
              <w:rPr>
                <w:rFonts w:ascii="Times New Roman" w:hAnsi="Times New Roman"/>
                <w:sz w:val="22"/>
                <w:szCs w:val="22"/>
                <w:u w:val="single"/>
              </w:rPr>
              <w:t xml:space="preserve">has an </w:t>
            </w:r>
            <w:r w:rsidRPr="00666CDF">
              <w:rPr>
                <w:rFonts w:ascii="Times New Roman" w:hAnsi="Times New Roman"/>
                <w:sz w:val="22"/>
                <w:szCs w:val="22"/>
              </w:rPr>
              <w:t>attendance problem</w:t>
            </w:r>
            <w:r w:rsidRPr="00666CDF">
              <w:rPr>
                <w:rFonts w:ascii="Times New Roman" w:hAnsi="Times New Roman"/>
                <w:strike/>
                <w:sz w:val="22"/>
                <w:szCs w:val="22"/>
              </w:rPr>
              <w:t>,</w:t>
            </w:r>
            <w:r w:rsidR="00F960C2" w:rsidRPr="00666CDF">
              <w:rPr>
                <w:rFonts w:ascii="Times New Roman" w:hAnsi="Times New Roman"/>
                <w:sz w:val="22"/>
                <w:szCs w:val="22"/>
                <w:u w:val="single"/>
              </w:rPr>
              <w:t>:</w:t>
            </w:r>
          </w:p>
          <w:p w14:paraId="41B9DB0F" w14:textId="77777777" w:rsidR="003E09F5" w:rsidRPr="00666CDF" w:rsidRDefault="003E09F5" w:rsidP="001B23D3">
            <w:pPr>
              <w:ind w:left="765" w:right="166" w:hanging="360"/>
              <w:jc w:val="both"/>
              <w:rPr>
                <w:rFonts w:ascii="Times New Roman" w:hAnsi="Times New Roman"/>
                <w:sz w:val="22"/>
                <w:szCs w:val="22"/>
              </w:rPr>
            </w:pPr>
          </w:p>
          <w:p w14:paraId="71E7581B" w14:textId="39D62771" w:rsidR="006F1580" w:rsidRPr="00666CDF" w:rsidRDefault="00B075AF" w:rsidP="003E09F5">
            <w:pPr>
              <w:ind w:left="1125" w:right="166" w:hanging="360"/>
              <w:jc w:val="both"/>
              <w:rPr>
                <w:rFonts w:ascii="Times New Roman" w:hAnsi="Times New Roman"/>
                <w:sz w:val="22"/>
                <w:szCs w:val="22"/>
              </w:rPr>
            </w:pPr>
            <w:r w:rsidRPr="00666CDF">
              <w:rPr>
                <w:rFonts w:ascii="Times New Roman" w:hAnsi="Times New Roman"/>
                <w:sz w:val="22"/>
                <w:szCs w:val="22"/>
                <w:u w:val="single"/>
              </w:rPr>
              <w:t>a</w:t>
            </w:r>
            <w:r w:rsidR="003E09F5" w:rsidRPr="00666CDF">
              <w:rPr>
                <w:rFonts w:ascii="Times New Roman" w:hAnsi="Times New Roman"/>
                <w:sz w:val="22"/>
                <w:szCs w:val="22"/>
                <w:u w:val="single"/>
              </w:rPr>
              <w:t>.</w:t>
            </w:r>
            <w:r w:rsidR="008F2FFA" w:rsidRPr="00666CDF">
              <w:rPr>
                <w:rFonts w:ascii="Times New Roman" w:hAnsi="Times New Roman"/>
                <w:sz w:val="22"/>
                <w:szCs w:val="22"/>
              </w:rPr>
              <w:t xml:space="preserve"> </w:t>
            </w:r>
            <w:r w:rsidRPr="00666CDF">
              <w:rPr>
                <w:rFonts w:ascii="Times New Roman" w:hAnsi="Times New Roman"/>
                <w:sz w:val="22"/>
                <w:szCs w:val="22"/>
              </w:rPr>
              <w:t xml:space="preserve">  </w:t>
            </w:r>
            <w:r w:rsidR="008F2FFA" w:rsidRPr="00666CDF">
              <w:rPr>
                <w:rFonts w:ascii="Times New Roman" w:hAnsi="Times New Roman"/>
                <w:strike/>
                <w:sz w:val="22"/>
                <w:szCs w:val="22"/>
              </w:rPr>
              <w:t xml:space="preserve">the </w:t>
            </w:r>
            <w:r w:rsidRPr="00666CDF">
              <w:rPr>
                <w:rFonts w:ascii="Times New Roman" w:hAnsi="Times New Roman"/>
                <w:sz w:val="22"/>
                <w:szCs w:val="22"/>
                <w:u w:val="single"/>
              </w:rPr>
              <w:t xml:space="preserve">The </w:t>
            </w:r>
            <w:r w:rsidR="008F2FFA" w:rsidRPr="00666CDF">
              <w:rPr>
                <w:rFonts w:ascii="Times New Roman" w:hAnsi="Times New Roman"/>
                <w:strike/>
                <w:sz w:val="22"/>
                <w:szCs w:val="22"/>
              </w:rPr>
              <w:t xml:space="preserve">chair shall </w:t>
            </w:r>
            <w:r w:rsidR="0020128B" w:rsidRPr="00666CDF">
              <w:rPr>
                <w:rFonts w:ascii="Times New Roman" w:hAnsi="Times New Roman"/>
                <w:sz w:val="22"/>
                <w:szCs w:val="22"/>
                <w:u w:val="single"/>
              </w:rPr>
              <w:t xml:space="preserve">division director or division staff </w:t>
            </w:r>
            <w:r w:rsidRPr="00666CDF">
              <w:rPr>
                <w:rFonts w:ascii="Times New Roman" w:hAnsi="Times New Roman"/>
                <w:sz w:val="22"/>
                <w:szCs w:val="22"/>
                <w:u w:val="single"/>
              </w:rPr>
              <w:t xml:space="preserve">must </w:t>
            </w:r>
            <w:r w:rsidR="008F2FFA" w:rsidRPr="00666CDF">
              <w:rPr>
                <w:rFonts w:ascii="Times New Roman" w:hAnsi="Times New Roman"/>
                <w:sz w:val="22"/>
                <w:szCs w:val="22"/>
              </w:rPr>
              <w:t xml:space="preserve">discuss the </w:t>
            </w:r>
            <w:r w:rsidR="008F2FFA" w:rsidRPr="00666CDF">
              <w:rPr>
                <w:rFonts w:ascii="Times New Roman" w:hAnsi="Times New Roman"/>
                <w:strike/>
                <w:sz w:val="22"/>
                <w:szCs w:val="22"/>
              </w:rPr>
              <w:t xml:space="preserve">issue </w:t>
            </w:r>
            <w:r w:rsidR="00B228C4" w:rsidRPr="00666CDF">
              <w:rPr>
                <w:rFonts w:ascii="Times New Roman" w:hAnsi="Times New Roman"/>
                <w:sz w:val="22"/>
                <w:szCs w:val="22"/>
                <w:u w:val="single"/>
              </w:rPr>
              <w:t xml:space="preserve">member’s </w:t>
            </w:r>
            <w:r w:rsidR="00E85793" w:rsidRPr="00666CDF">
              <w:rPr>
                <w:rFonts w:ascii="Times New Roman" w:hAnsi="Times New Roman"/>
                <w:sz w:val="22"/>
                <w:szCs w:val="22"/>
                <w:u w:val="single"/>
              </w:rPr>
              <w:t xml:space="preserve">attendance record </w:t>
            </w:r>
            <w:r w:rsidR="008F2FFA" w:rsidRPr="00666CDF">
              <w:rPr>
                <w:rFonts w:ascii="Times New Roman" w:hAnsi="Times New Roman"/>
                <w:sz w:val="22"/>
                <w:szCs w:val="22"/>
              </w:rPr>
              <w:t xml:space="preserve">with the member.  </w:t>
            </w:r>
          </w:p>
          <w:p w14:paraId="5680E86D" w14:textId="77777777" w:rsidR="006F1580" w:rsidRPr="00666CDF" w:rsidRDefault="006F1580" w:rsidP="003E09F5">
            <w:pPr>
              <w:ind w:left="1125" w:right="166" w:hanging="360"/>
              <w:jc w:val="both"/>
              <w:rPr>
                <w:rFonts w:ascii="Times New Roman" w:hAnsi="Times New Roman"/>
                <w:sz w:val="22"/>
                <w:szCs w:val="22"/>
              </w:rPr>
            </w:pPr>
          </w:p>
          <w:p w14:paraId="3E4187D5" w14:textId="0A45F2D3" w:rsidR="008938CB" w:rsidRPr="00666CDF" w:rsidRDefault="006F1580" w:rsidP="003E09F5">
            <w:pPr>
              <w:ind w:left="1125" w:right="166" w:hanging="360"/>
              <w:jc w:val="both"/>
              <w:rPr>
                <w:rFonts w:ascii="Times New Roman" w:hAnsi="Times New Roman"/>
                <w:sz w:val="22"/>
                <w:szCs w:val="22"/>
                <w:u w:val="single"/>
              </w:rPr>
            </w:pPr>
            <w:r w:rsidRPr="00666CDF">
              <w:rPr>
                <w:rFonts w:ascii="Times New Roman" w:hAnsi="Times New Roman"/>
                <w:sz w:val="22"/>
                <w:szCs w:val="22"/>
                <w:u w:val="single"/>
              </w:rPr>
              <w:t xml:space="preserve">b.   </w:t>
            </w:r>
            <w:r w:rsidR="008F2FFA" w:rsidRPr="00666CDF">
              <w:rPr>
                <w:rFonts w:ascii="Times New Roman" w:hAnsi="Times New Roman"/>
                <w:sz w:val="22"/>
                <w:szCs w:val="22"/>
              </w:rPr>
              <w:t xml:space="preserve">The </w:t>
            </w:r>
            <w:r w:rsidR="003B1279" w:rsidRPr="00666CDF">
              <w:rPr>
                <w:rFonts w:ascii="Times New Roman" w:hAnsi="Times New Roman"/>
                <w:sz w:val="22"/>
                <w:szCs w:val="22"/>
                <w:u w:val="single"/>
              </w:rPr>
              <w:t xml:space="preserve">division </w:t>
            </w:r>
            <w:r w:rsidR="00F32242" w:rsidRPr="00666CDF">
              <w:rPr>
                <w:rFonts w:ascii="Times New Roman" w:hAnsi="Times New Roman"/>
                <w:sz w:val="22"/>
                <w:szCs w:val="22"/>
                <w:u w:val="single"/>
              </w:rPr>
              <w:t xml:space="preserve">director must </w:t>
            </w:r>
            <w:r w:rsidR="008F2FFA" w:rsidRPr="00666CDF">
              <w:rPr>
                <w:rFonts w:ascii="Times New Roman" w:hAnsi="Times New Roman"/>
                <w:strike/>
                <w:sz w:val="22"/>
                <w:szCs w:val="22"/>
              </w:rPr>
              <w:t xml:space="preserve">chair shall </w:t>
            </w:r>
            <w:r w:rsidR="007814B2" w:rsidRPr="00666CDF">
              <w:rPr>
                <w:rFonts w:ascii="Times New Roman" w:hAnsi="Times New Roman"/>
                <w:sz w:val="22"/>
                <w:szCs w:val="22"/>
                <w:u w:val="single"/>
              </w:rPr>
              <w:t xml:space="preserve">must </w:t>
            </w:r>
            <w:r w:rsidR="008F2FFA" w:rsidRPr="00666CDF">
              <w:rPr>
                <w:rFonts w:ascii="Times New Roman" w:hAnsi="Times New Roman"/>
                <w:sz w:val="22"/>
                <w:szCs w:val="22"/>
              </w:rPr>
              <w:t xml:space="preserve">share the member’s response </w:t>
            </w:r>
            <w:r w:rsidR="008F2FFA" w:rsidRPr="00666CDF">
              <w:rPr>
                <w:rFonts w:ascii="Times New Roman" w:hAnsi="Times New Roman"/>
                <w:strike/>
                <w:sz w:val="22"/>
                <w:szCs w:val="22"/>
              </w:rPr>
              <w:t xml:space="preserve">at </w:t>
            </w:r>
            <w:r w:rsidR="0078495B" w:rsidRPr="00666CDF">
              <w:rPr>
                <w:rFonts w:ascii="Times New Roman" w:hAnsi="Times New Roman"/>
                <w:sz w:val="22"/>
                <w:szCs w:val="22"/>
                <w:u w:val="single"/>
              </w:rPr>
              <w:t xml:space="preserve">with </w:t>
            </w:r>
            <w:r w:rsidR="008F2FFA" w:rsidRPr="00666CDF">
              <w:rPr>
                <w:rFonts w:ascii="Times New Roman" w:hAnsi="Times New Roman"/>
                <w:sz w:val="22"/>
                <w:szCs w:val="22"/>
              </w:rPr>
              <w:t xml:space="preserve">the </w:t>
            </w:r>
            <w:r w:rsidR="008F2FFA" w:rsidRPr="00666CDF">
              <w:rPr>
                <w:rFonts w:ascii="Times New Roman" w:hAnsi="Times New Roman"/>
                <w:strike/>
                <w:sz w:val="22"/>
                <w:szCs w:val="22"/>
              </w:rPr>
              <w:t xml:space="preserve">next </w:t>
            </w:r>
            <w:r w:rsidR="008F2FFA" w:rsidRPr="00666CDF">
              <w:rPr>
                <w:rFonts w:ascii="Times New Roman" w:hAnsi="Times New Roman"/>
                <w:sz w:val="22"/>
                <w:szCs w:val="22"/>
              </w:rPr>
              <w:t xml:space="preserve">board </w:t>
            </w:r>
            <w:r w:rsidR="00F32242" w:rsidRPr="00666CDF">
              <w:rPr>
                <w:rFonts w:ascii="Times New Roman" w:hAnsi="Times New Roman"/>
                <w:sz w:val="22"/>
                <w:szCs w:val="22"/>
                <w:u w:val="single"/>
              </w:rPr>
              <w:t>chair</w:t>
            </w:r>
            <w:r w:rsidR="00976555" w:rsidRPr="00666CDF">
              <w:rPr>
                <w:rFonts w:ascii="Times New Roman" w:hAnsi="Times New Roman"/>
                <w:sz w:val="22"/>
                <w:szCs w:val="22"/>
                <w:u w:val="single"/>
              </w:rPr>
              <w:t>,</w:t>
            </w:r>
            <w:r w:rsidR="004C23B3" w:rsidRPr="00666CDF">
              <w:rPr>
                <w:rFonts w:ascii="Times New Roman" w:hAnsi="Times New Roman"/>
                <w:sz w:val="22"/>
                <w:szCs w:val="22"/>
                <w:u w:val="single"/>
              </w:rPr>
              <w:t xml:space="preserve"> </w:t>
            </w:r>
            <w:r w:rsidR="008F2FFA" w:rsidRPr="00666CDF">
              <w:rPr>
                <w:rFonts w:ascii="Times New Roman" w:hAnsi="Times New Roman"/>
                <w:strike/>
                <w:sz w:val="22"/>
                <w:szCs w:val="22"/>
              </w:rPr>
              <w:t>meeting</w:t>
            </w:r>
            <w:r w:rsidR="001E1CB4" w:rsidRPr="00666CDF">
              <w:rPr>
                <w:rFonts w:ascii="Times New Roman" w:hAnsi="Times New Roman"/>
                <w:strike/>
                <w:sz w:val="22"/>
                <w:szCs w:val="22"/>
              </w:rPr>
              <w:t xml:space="preserve"> </w:t>
            </w:r>
            <w:r w:rsidR="00036D1C" w:rsidRPr="00666CDF">
              <w:rPr>
                <w:rFonts w:ascii="Times New Roman" w:hAnsi="Times New Roman"/>
                <w:sz w:val="22"/>
                <w:szCs w:val="22"/>
              </w:rPr>
              <w:t>and</w:t>
            </w:r>
            <w:r w:rsidR="006203E5" w:rsidRPr="00666CDF">
              <w:rPr>
                <w:rFonts w:ascii="Times New Roman" w:hAnsi="Times New Roman"/>
                <w:sz w:val="22"/>
                <w:szCs w:val="22"/>
              </w:rPr>
              <w:t xml:space="preserve"> </w:t>
            </w:r>
            <w:r w:rsidR="008F2FFA" w:rsidRPr="00666CDF">
              <w:rPr>
                <w:rFonts w:ascii="Times New Roman" w:hAnsi="Times New Roman"/>
                <w:sz w:val="22"/>
                <w:szCs w:val="22"/>
              </w:rPr>
              <w:t xml:space="preserve">the </w:t>
            </w:r>
            <w:r w:rsidR="008F2FFA" w:rsidRPr="00666CDF">
              <w:rPr>
                <w:rFonts w:ascii="Times New Roman" w:hAnsi="Times New Roman"/>
                <w:strike/>
                <w:sz w:val="22"/>
                <w:szCs w:val="22"/>
              </w:rPr>
              <w:t>board shall consider</w:t>
            </w:r>
            <w:r w:rsidR="00FF2FE5" w:rsidRPr="00666CDF">
              <w:rPr>
                <w:rFonts w:ascii="Times New Roman" w:hAnsi="Times New Roman"/>
                <w:strike/>
                <w:sz w:val="22"/>
                <w:szCs w:val="22"/>
              </w:rPr>
              <w:t xml:space="preserve"> </w:t>
            </w:r>
            <w:r w:rsidR="00036D1C" w:rsidRPr="00666CDF">
              <w:rPr>
                <w:rFonts w:ascii="Times New Roman" w:hAnsi="Times New Roman"/>
                <w:sz w:val="22"/>
                <w:szCs w:val="22"/>
                <w:u w:val="single"/>
              </w:rPr>
              <w:t xml:space="preserve">chair </w:t>
            </w:r>
            <w:r w:rsidR="005457F1" w:rsidRPr="00666CDF">
              <w:rPr>
                <w:rFonts w:ascii="Times New Roman" w:hAnsi="Times New Roman"/>
                <w:sz w:val="22"/>
                <w:szCs w:val="22"/>
                <w:u w:val="single"/>
              </w:rPr>
              <w:t xml:space="preserve">must </w:t>
            </w:r>
            <w:r w:rsidR="00CA69F5" w:rsidRPr="00666CDF">
              <w:rPr>
                <w:rFonts w:ascii="Times New Roman" w:hAnsi="Times New Roman"/>
                <w:sz w:val="22"/>
                <w:szCs w:val="22"/>
                <w:u w:val="single"/>
              </w:rPr>
              <w:t>determin</w:t>
            </w:r>
            <w:r w:rsidR="007A04DF" w:rsidRPr="00666CDF">
              <w:rPr>
                <w:rFonts w:ascii="Times New Roman" w:hAnsi="Times New Roman"/>
                <w:sz w:val="22"/>
                <w:szCs w:val="22"/>
                <w:u w:val="single"/>
              </w:rPr>
              <w:t>e</w:t>
            </w:r>
            <w:r w:rsidR="00CA69F5" w:rsidRPr="00666CDF">
              <w:rPr>
                <w:rFonts w:ascii="Times New Roman" w:hAnsi="Times New Roman"/>
                <w:sz w:val="22"/>
                <w:szCs w:val="22"/>
                <w:u w:val="single"/>
              </w:rPr>
              <w:t xml:space="preserve"> </w:t>
            </w:r>
            <w:r w:rsidR="003E7E0C" w:rsidRPr="00666CDF">
              <w:rPr>
                <w:rFonts w:ascii="Times New Roman" w:hAnsi="Times New Roman"/>
                <w:sz w:val="22"/>
                <w:szCs w:val="22"/>
                <w:u w:val="single"/>
              </w:rPr>
              <w:t xml:space="preserve">whether to take one or both of </w:t>
            </w:r>
            <w:r w:rsidR="008F2FFA" w:rsidRPr="00666CDF">
              <w:rPr>
                <w:rFonts w:ascii="Times New Roman" w:hAnsi="Times New Roman"/>
                <w:sz w:val="22"/>
                <w:szCs w:val="22"/>
              </w:rPr>
              <w:t xml:space="preserve">the </w:t>
            </w:r>
            <w:r w:rsidR="008F2FFA" w:rsidRPr="00666CDF">
              <w:rPr>
                <w:rFonts w:ascii="Times New Roman" w:hAnsi="Times New Roman"/>
                <w:strike/>
                <w:sz w:val="22"/>
                <w:szCs w:val="22"/>
              </w:rPr>
              <w:t xml:space="preserve">appropriate action </w:t>
            </w:r>
            <w:r w:rsidR="003E7E0C" w:rsidRPr="00666CDF">
              <w:rPr>
                <w:rFonts w:ascii="Times New Roman" w:hAnsi="Times New Roman"/>
                <w:sz w:val="22"/>
                <w:szCs w:val="22"/>
                <w:u w:val="single"/>
              </w:rPr>
              <w:t>following</w:t>
            </w:r>
            <w:r w:rsidR="00091F42" w:rsidRPr="00666CDF">
              <w:rPr>
                <w:rFonts w:ascii="Times New Roman" w:hAnsi="Times New Roman"/>
                <w:sz w:val="22"/>
                <w:szCs w:val="22"/>
                <w:u w:val="single"/>
              </w:rPr>
              <w:t xml:space="preserve"> actions</w:t>
            </w:r>
            <w:r w:rsidR="003E7E0C" w:rsidRPr="00666CDF">
              <w:rPr>
                <w:rFonts w:ascii="Times New Roman" w:hAnsi="Times New Roman"/>
                <w:strike/>
                <w:sz w:val="22"/>
                <w:szCs w:val="22"/>
              </w:rPr>
              <w:t xml:space="preserve"> </w:t>
            </w:r>
            <w:r w:rsidR="008F2FFA" w:rsidRPr="00666CDF">
              <w:rPr>
                <w:rFonts w:ascii="Times New Roman" w:hAnsi="Times New Roman"/>
                <w:strike/>
                <w:sz w:val="22"/>
                <w:szCs w:val="22"/>
              </w:rPr>
              <w:t>to take regarding the member’s membership on the board</w:t>
            </w:r>
            <w:r w:rsidR="007D1BE3" w:rsidRPr="00666CDF">
              <w:rPr>
                <w:rFonts w:ascii="Times New Roman" w:hAnsi="Times New Roman"/>
                <w:strike/>
                <w:sz w:val="22"/>
                <w:szCs w:val="22"/>
              </w:rPr>
              <w:t xml:space="preserve"> </w:t>
            </w:r>
            <w:r w:rsidR="008F2FFA" w:rsidRPr="00666CDF">
              <w:rPr>
                <w:rFonts w:ascii="Times New Roman" w:hAnsi="Times New Roman"/>
                <w:strike/>
                <w:sz w:val="22"/>
                <w:szCs w:val="22"/>
              </w:rPr>
              <w:t>.</w:t>
            </w:r>
            <w:r w:rsidR="007D1BE3" w:rsidRPr="00666CDF">
              <w:rPr>
                <w:rFonts w:ascii="Times New Roman" w:hAnsi="Times New Roman"/>
                <w:sz w:val="22"/>
                <w:szCs w:val="22"/>
                <w:u w:val="single"/>
              </w:rPr>
              <w:t>:</w:t>
            </w:r>
          </w:p>
          <w:p w14:paraId="615E2838" w14:textId="77777777" w:rsidR="009719E6" w:rsidRPr="00666CDF" w:rsidRDefault="009719E6" w:rsidP="003E09F5">
            <w:pPr>
              <w:ind w:left="1125" w:right="166" w:hanging="360"/>
              <w:jc w:val="both"/>
              <w:rPr>
                <w:rFonts w:ascii="Times New Roman" w:hAnsi="Times New Roman"/>
                <w:sz w:val="22"/>
                <w:szCs w:val="22"/>
                <w:u w:val="single"/>
              </w:rPr>
            </w:pPr>
          </w:p>
          <w:p w14:paraId="5D408150" w14:textId="79E51580" w:rsidR="00325BC9" w:rsidRPr="00666CDF" w:rsidRDefault="009719E6" w:rsidP="009719E6">
            <w:pPr>
              <w:ind w:left="1485" w:right="166" w:hanging="360"/>
              <w:jc w:val="both"/>
              <w:rPr>
                <w:rFonts w:ascii="Times New Roman" w:hAnsi="Times New Roman"/>
                <w:sz w:val="22"/>
                <w:szCs w:val="22"/>
                <w:u w:val="single"/>
              </w:rPr>
            </w:pPr>
            <w:r w:rsidRPr="00666CDF">
              <w:rPr>
                <w:rFonts w:ascii="Times New Roman" w:hAnsi="Times New Roman"/>
                <w:sz w:val="22"/>
                <w:szCs w:val="22"/>
                <w:u w:val="single"/>
              </w:rPr>
              <w:t>(1)</w:t>
            </w:r>
            <w:r w:rsidR="008F2FFA" w:rsidRPr="00666CDF">
              <w:rPr>
                <w:rFonts w:ascii="Times New Roman" w:hAnsi="Times New Roman"/>
                <w:sz w:val="22"/>
                <w:szCs w:val="22"/>
                <w:u w:val="single"/>
              </w:rPr>
              <w:t xml:space="preserve"> </w:t>
            </w:r>
            <w:r w:rsidR="00063FBF" w:rsidRPr="00666CDF">
              <w:rPr>
                <w:rFonts w:ascii="Times New Roman" w:hAnsi="Times New Roman"/>
                <w:sz w:val="22"/>
                <w:szCs w:val="22"/>
                <w:u w:val="single"/>
              </w:rPr>
              <w:t>A</w:t>
            </w:r>
            <w:r w:rsidR="00284346" w:rsidRPr="00666CDF">
              <w:rPr>
                <w:rFonts w:ascii="Times New Roman" w:hAnsi="Times New Roman"/>
                <w:sz w:val="22"/>
                <w:szCs w:val="22"/>
                <w:u w:val="single"/>
              </w:rPr>
              <w:t xml:space="preserve">sking the member to resign </w:t>
            </w:r>
            <w:r w:rsidR="00E123CF" w:rsidRPr="00666CDF">
              <w:rPr>
                <w:rFonts w:ascii="Times New Roman" w:hAnsi="Times New Roman"/>
                <w:sz w:val="22"/>
                <w:szCs w:val="22"/>
                <w:u w:val="single"/>
              </w:rPr>
              <w:t>by letter to the chief justice by a specified date</w:t>
            </w:r>
            <w:r w:rsidR="00325BC9" w:rsidRPr="00666CDF">
              <w:rPr>
                <w:rFonts w:ascii="Times New Roman" w:hAnsi="Times New Roman"/>
                <w:sz w:val="22"/>
                <w:szCs w:val="22"/>
                <w:u w:val="single"/>
              </w:rPr>
              <w:t>; or</w:t>
            </w:r>
          </w:p>
          <w:p w14:paraId="0FA93F47" w14:textId="3964C83E" w:rsidR="008F2FFA" w:rsidRPr="00666CDF" w:rsidRDefault="00325BC9" w:rsidP="009719E6">
            <w:pPr>
              <w:ind w:left="1485" w:right="166" w:hanging="360"/>
              <w:jc w:val="both"/>
              <w:rPr>
                <w:rFonts w:ascii="Times New Roman" w:hAnsi="Times New Roman"/>
                <w:sz w:val="22"/>
                <w:szCs w:val="22"/>
              </w:rPr>
            </w:pPr>
            <w:r w:rsidRPr="00666CDF">
              <w:rPr>
                <w:rFonts w:ascii="Times New Roman" w:hAnsi="Times New Roman"/>
                <w:sz w:val="22"/>
                <w:szCs w:val="22"/>
                <w:u w:val="single"/>
              </w:rPr>
              <w:t>(2)</w:t>
            </w:r>
            <w:r w:rsidR="008F2FFA" w:rsidRPr="00666CDF">
              <w:rPr>
                <w:rFonts w:ascii="Times New Roman" w:hAnsi="Times New Roman"/>
                <w:sz w:val="22"/>
                <w:szCs w:val="22"/>
              </w:rPr>
              <w:t xml:space="preserve"> </w:t>
            </w:r>
            <w:r w:rsidR="008F2FFA" w:rsidRPr="00666CDF">
              <w:rPr>
                <w:rFonts w:ascii="Times New Roman" w:hAnsi="Times New Roman"/>
                <w:strike/>
                <w:sz w:val="22"/>
                <w:szCs w:val="22"/>
              </w:rPr>
              <w:t xml:space="preserve">If the board decides to recommend </w:t>
            </w:r>
            <w:r w:rsidR="00063FBF" w:rsidRPr="00666CDF">
              <w:rPr>
                <w:rFonts w:ascii="Times New Roman" w:hAnsi="Times New Roman"/>
                <w:sz w:val="22"/>
                <w:szCs w:val="22"/>
                <w:u w:val="single"/>
              </w:rPr>
              <w:t>M</w:t>
            </w:r>
            <w:r w:rsidR="00D67B4C" w:rsidRPr="00666CDF">
              <w:rPr>
                <w:rFonts w:ascii="Times New Roman" w:hAnsi="Times New Roman"/>
                <w:sz w:val="22"/>
                <w:szCs w:val="22"/>
                <w:u w:val="single"/>
              </w:rPr>
              <w:t xml:space="preserve">aking a recommendation </w:t>
            </w:r>
            <w:r w:rsidR="008F2FFA" w:rsidRPr="00666CDF">
              <w:rPr>
                <w:rFonts w:ascii="Times New Roman" w:hAnsi="Times New Roman"/>
                <w:sz w:val="22"/>
                <w:szCs w:val="22"/>
              </w:rPr>
              <w:t xml:space="preserve">to the chief justice for </w:t>
            </w:r>
            <w:r w:rsidR="008F2FFA" w:rsidRPr="00666CDF">
              <w:rPr>
                <w:rFonts w:ascii="Times New Roman" w:hAnsi="Times New Roman"/>
                <w:strike/>
                <w:sz w:val="22"/>
                <w:szCs w:val="22"/>
              </w:rPr>
              <w:t xml:space="preserve">the </w:t>
            </w:r>
            <w:r w:rsidR="008F2FFA" w:rsidRPr="00666CDF">
              <w:rPr>
                <w:rFonts w:ascii="Times New Roman" w:hAnsi="Times New Roman"/>
                <w:sz w:val="22"/>
                <w:szCs w:val="22"/>
              </w:rPr>
              <w:t xml:space="preserve">termination of the </w:t>
            </w:r>
            <w:r w:rsidR="008F2FFA" w:rsidRPr="00666CDF">
              <w:rPr>
                <w:rFonts w:ascii="Times New Roman" w:hAnsi="Times New Roman"/>
                <w:strike/>
                <w:sz w:val="22"/>
                <w:szCs w:val="22"/>
              </w:rPr>
              <w:t>membership of the</w:t>
            </w:r>
            <w:r w:rsidR="008F2FFA" w:rsidRPr="00666CDF">
              <w:rPr>
                <w:rFonts w:ascii="Times New Roman" w:hAnsi="Times New Roman"/>
                <w:sz w:val="22"/>
                <w:szCs w:val="22"/>
              </w:rPr>
              <w:t xml:space="preserve"> member</w:t>
            </w:r>
            <w:r w:rsidR="008F2FFA" w:rsidRPr="00666CDF">
              <w:rPr>
                <w:rFonts w:ascii="Times New Roman" w:hAnsi="Times New Roman"/>
                <w:strike/>
                <w:sz w:val="22"/>
                <w:szCs w:val="22"/>
              </w:rPr>
              <w:t>, the chair shall inform the member of the board’s decision.  The chair shall request a letter of resignation from the member and the return of any board materials.  The board shall promptly initiate the process for the recruitment and recommendation of a new member</w:t>
            </w:r>
            <w:r w:rsidR="008F2FFA" w:rsidRPr="00666CDF">
              <w:rPr>
                <w:rFonts w:ascii="Times New Roman" w:hAnsi="Times New Roman"/>
                <w:sz w:val="22"/>
                <w:szCs w:val="22"/>
              </w:rPr>
              <w:t>.</w:t>
            </w:r>
          </w:p>
          <w:p w14:paraId="1524089B" w14:textId="77777777" w:rsidR="00D81CD8" w:rsidRPr="00666CDF" w:rsidRDefault="00D81CD8" w:rsidP="00861CF8">
            <w:pPr>
              <w:ind w:left="405" w:right="166" w:hanging="360"/>
              <w:jc w:val="both"/>
              <w:rPr>
                <w:rFonts w:ascii="Times New Roman" w:hAnsi="Times New Roman"/>
                <w:strike/>
                <w:sz w:val="22"/>
                <w:szCs w:val="22"/>
              </w:rPr>
            </w:pPr>
          </w:p>
          <w:p w14:paraId="658AC7E1" w14:textId="76E39DA7" w:rsidR="00B8104C" w:rsidRPr="00666CDF" w:rsidRDefault="008F2FFA" w:rsidP="00861CF8">
            <w:pPr>
              <w:ind w:left="405" w:right="166" w:hanging="360"/>
              <w:jc w:val="both"/>
              <w:rPr>
                <w:rFonts w:ascii="Times New Roman" w:hAnsi="Times New Roman"/>
                <w:b/>
                <w:bCs/>
                <w:sz w:val="22"/>
                <w:szCs w:val="22"/>
                <w:u w:val="single"/>
              </w:rPr>
            </w:pPr>
            <w:r w:rsidRPr="00666CDF">
              <w:rPr>
                <w:rFonts w:ascii="Times New Roman" w:hAnsi="Times New Roman"/>
                <w:strike/>
                <w:sz w:val="22"/>
                <w:szCs w:val="22"/>
              </w:rPr>
              <w:t>c</w:t>
            </w:r>
            <w:r w:rsidR="00861CF8" w:rsidRPr="00666CDF">
              <w:rPr>
                <w:rFonts w:ascii="Times New Roman" w:hAnsi="Times New Roman"/>
                <w:b/>
                <w:bCs/>
                <w:sz w:val="22"/>
                <w:szCs w:val="22"/>
                <w:u w:val="single"/>
              </w:rPr>
              <w:t>C</w:t>
            </w:r>
            <w:r w:rsidRPr="00666CDF">
              <w:rPr>
                <w:rFonts w:ascii="Times New Roman" w:hAnsi="Times New Roman"/>
                <w:b/>
                <w:bCs/>
                <w:sz w:val="22"/>
                <w:szCs w:val="22"/>
                <w:u w:val="single"/>
              </w:rPr>
              <w:t>.</w:t>
            </w:r>
            <w:r w:rsidRPr="00666CDF">
              <w:rPr>
                <w:rFonts w:ascii="Times New Roman" w:hAnsi="Times New Roman"/>
                <w:b/>
                <w:bCs/>
                <w:sz w:val="22"/>
                <w:szCs w:val="22"/>
                <w:u w:val="single"/>
              </w:rPr>
              <w:tab/>
            </w:r>
            <w:r w:rsidR="00932B09" w:rsidRPr="00666CDF">
              <w:rPr>
                <w:rFonts w:ascii="Times New Roman" w:hAnsi="Times New Roman"/>
                <w:strike/>
                <w:sz w:val="22"/>
                <w:szCs w:val="22"/>
              </w:rPr>
              <w:t>E</w:t>
            </w:r>
            <w:r w:rsidR="00F6136C" w:rsidRPr="00666CDF">
              <w:rPr>
                <w:rFonts w:ascii="Times New Roman" w:hAnsi="Times New Roman"/>
                <w:strike/>
                <w:sz w:val="22"/>
                <w:szCs w:val="22"/>
              </w:rPr>
              <w:t xml:space="preserve">xpenses </w:t>
            </w:r>
            <w:r w:rsidR="00B8104C" w:rsidRPr="00666CDF">
              <w:rPr>
                <w:rFonts w:ascii="Times New Roman" w:hAnsi="Times New Roman"/>
                <w:b/>
                <w:bCs/>
                <w:sz w:val="22"/>
                <w:szCs w:val="22"/>
                <w:u w:val="single"/>
              </w:rPr>
              <w:t>Benefits.</w:t>
            </w:r>
          </w:p>
          <w:p w14:paraId="0CD6A70B" w14:textId="77777777" w:rsidR="00B8104C" w:rsidRPr="00666CDF" w:rsidRDefault="00B8104C" w:rsidP="00861CF8">
            <w:pPr>
              <w:ind w:left="405" w:right="166" w:hanging="360"/>
              <w:jc w:val="both"/>
              <w:rPr>
                <w:rFonts w:ascii="Times New Roman" w:hAnsi="Times New Roman"/>
                <w:b/>
                <w:bCs/>
                <w:sz w:val="22"/>
                <w:szCs w:val="22"/>
                <w:u w:val="single"/>
              </w:rPr>
            </w:pPr>
          </w:p>
          <w:p w14:paraId="473ABC64" w14:textId="4AFCAE79" w:rsidR="0027448F" w:rsidRPr="00666CDF" w:rsidRDefault="00B8104C" w:rsidP="00B8104C">
            <w:pPr>
              <w:ind w:left="764" w:right="166" w:hanging="360"/>
              <w:jc w:val="both"/>
              <w:rPr>
                <w:rFonts w:ascii="Times New Roman" w:hAnsi="Times New Roman"/>
                <w:sz w:val="22"/>
                <w:szCs w:val="22"/>
                <w:u w:val="single"/>
              </w:rPr>
            </w:pPr>
            <w:r w:rsidRPr="00666CDF">
              <w:rPr>
                <w:rFonts w:ascii="Times New Roman" w:hAnsi="Times New Roman"/>
                <w:sz w:val="22"/>
                <w:szCs w:val="22"/>
                <w:u w:val="single"/>
              </w:rPr>
              <w:t xml:space="preserve">1.   </w:t>
            </w:r>
            <w:r w:rsidR="0029317B" w:rsidRPr="00666CDF">
              <w:rPr>
                <w:rFonts w:ascii="Times New Roman" w:hAnsi="Times New Roman"/>
                <w:sz w:val="22"/>
                <w:szCs w:val="22"/>
                <w:u w:val="single"/>
              </w:rPr>
              <w:t>Compensation.</w:t>
            </w:r>
            <w:r w:rsidR="00B9292B" w:rsidRPr="00666CDF">
              <w:rPr>
                <w:rFonts w:ascii="Times New Roman" w:hAnsi="Times New Roman"/>
                <w:sz w:val="22"/>
                <w:szCs w:val="22"/>
                <w:u w:val="single"/>
              </w:rPr>
              <w:t xml:space="preserve"> </w:t>
            </w:r>
            <w:r w:rsidRPr="00666CDF">
              <w:rPr>
                <w:rFonts w:ascii="Times New Roman" w:hAnsi="Times New Roman"/>
                <w:sz w:val="22"/>
                <w:szCs w:val="22"/>
                <w:u w:val="single"/>
              </w:rPr>
              <w:t xml:space="preserve"> </w:t>
            </w:r>
            <w:r w:rsidR="00B9292B" w:rsidRPr="00666CDF">
              <w:rPr>
                <w:rFonts w:ascii="Times New Roman" w:hAnsi="Times New Roman"/>
                <w:sz w:val="22"/>
                <w:szCs w:val="22"/>
                <w:u w:val="single"/>
              </w:rPr>
              <w:t xml:space="preserve">Members must not receive compensation for their board service </w:t>
            </w:r>
            <w:r w:rsidR="00414FC3" w:rsidRPr="00666CDF">
              <w:rPr>
                <w:rFonts w:ascii="Times New Roman" w:hAnsi="Times New Roman"/>
                <w:sz w:val="22"/>
                <w:szCs w:val="22"/>
                <w:u w:val="single"/>
              </w:rPr>
              <w:t>regardless of the source</w:t>
            </w:r>
            <w:r w:rsidR="00E004A0" w:rsidRPr="00666CDF">
              <w:rPr>
                <w:rFonts w:ascii="Times New Roman" w:hAnsi="Times New Roman"/>
                <w:sz w:val="22"/>
                <w:szCs w:val="22"/>
                <w:u w:val="single"/>
              </w:rPr>
              <w:t xml:space="preserve">, except that a member’s employer </w:t>
            </w:r>
            <w:r w:rsidR="00390D2D" w:rsidRPr="00666CDF">
              <w:rPr>
                <w:rFonts w:ascii="Times New Roman" w:hAnsi="Times New Roman"/>
                <w:sz w:val="22"/>
                <w:szCs w:val="22"/>
                <w:u w:val="single"/>
              </w:rPr>
              <w:t xml:space="preserve">may </w:t>
            </w:r>
            <w:r w:rsidR="00BC4388" w:rsidRPr="00666CDF">
              <w:rPr>
                <w:rFonts w:ascii="Times New Roman" w:hAnsi="Times New Roman"/>
                <w:sz w:val="22"/>
                <w:szCs w:val="22"/>
                <w:u w:val="single"/>
              </w:rPr>
              <w:t>pay</w:t>
            </w:r>
            <w:r w:rsidR="00775709" w:rsidRPr="00666CDF">
              <w:rPr>
                <w:rFonts w:ascii="Times New Roman" w:hAnsi="Times New Roman"/>
                <w:sz w:val="22"/>
                <w:szCs w:val="22"/>
                <w:u w:val="single"/>
              </w:rPr>
              <w:t xml:space="preserve"> the member</w:t>
            </w:r>
            <w:r w:rsidR="00BC4388" w:rsidRPr="00666CDF">
              <w:rPr>
                <w:rFonts w:ascii="Times New Roman" w:hAnsi="Times New Roman"/>
                <w:sz w:val="22"/>
                <w:szCs w:val="22"/>
                <w:u w:val="single"/>
              </w:rPr>
              <w:t>’ regular compensation</w:t>
            </w:r>
            <w:r w:rsidR="00775709" w:rsidRPr="00666CDF">
              <w:rPr>
                <w:rFonts w:ascii="Times New Roman" w:hAnsi="Times New Roman"/>
                <w:sz w:val="22"/>
                <w:szCs w:val="22"/>
                <w:u w:val="single"/>
              </w:rPr>
              <w:t xml:space="preserve"> </w:t>
            </w:r>
            <w:r w:rsidR="0036515B" w:rsidRPr="00666CDF">
              <w:rPr>
                <w:rFonts w:ascii="Times New Roman" w:hAnsi="Times New Roman"/>
                <w:sz w:val="22"/>
                <w:szCs w:val="22"/>
                <w:u w:val="single"/>
              </w:rPr>
              <w:t>for</w:t>
            </w:r>
            <w:r w:rsidR="00C034F7" w:rsidRPr="00666CDF">
              <w:rPr>
                <w:rFonts w:ascii="Times New Roman" w:hAnsi="Times New Roman"/>
                <w:sz w:val="22"/>
                <w:szCs w:val="22"/>
                <w:u w:val="single"/>
              </w:rPr>
              <w:t xml:space="preserve"> a</w:t>
            </w:r>
            <w:r w:rsidR="0036515B" w:rsidRPr="00666CDF">
              <w:rPr>
                <w:rFonts w:ascii="Times New Roman" w:hAnsi="Times New Roman"/>
                <w:sz w:val="22"/>
                <w:szCs w:val="22"/>
                <w:u w:val="single"/>
              </w:rPr>
              <w:t xml:space="preserve"> time</w:t>
            </w:r>
            <w:r w:rsidR="00C034F7" w:rsidRPr="00666CDF">
              <w:rPr>
                <w:rFonts w:ascii="Times New Roman" w:hAnsi="Times New Roman"/>
                <w:sz w:val="22"/>
                <w:szCs w:val="22"/>
                <w:u w:val="single"/>
              </w:rPr>
              <w:t xml:space="preserve"> period</w:t>
            </w:r>
            <w:r w:rsidR="0036515B" w:rsidRPr="00666CDF">
              <w:rPr>
                <w:rFonts w:ascii="Times New Roman" w:hAnsi="Times New Roman"/>
                <w:sz w:val="22"/>
                <w:szCs w:val="22"/>
                <w:u w:val="single"/>
              </w:rPr>
              <w:t xml:space="preserve"> that includes </w:t>
            </w:r>
            <w:r w:rsidR="00ED27B1" w:rsidRPr="00666CDF">
              <w:rPr>
                <w:rFonts w:ascii="Times New Roman" w:hAnsi="Times New Roman"/>
                <w:sz w:val="22"/>
                <w:szCs w:val="22"/>
                <w:u w:val="single"/>
              </w:rPr>
              <w:t xml:space="preserve">hours of </w:t>
            </w:r>
            <w:r w:rsidR="0036515B" w:rsidRPr="00666CDF">
              <w:rPr>
                <w:rFonts w:ascii="Times New Roman" w:hAnsi="Times New Roman"/>
                <w:sz w:val="22"/>
                <w:szCs w:val="22"/>
                <w:u w:val="single"/>
              </w:rPr>
              <w:t>board service</w:t>
            </w:r>
            <w:r w:rsidR="00775709" w:rsidRPr="00666CDF">
              <w:rPr>
                <w:rFonts w:ascii="Times New Roman" w:hAnsi="Times New Roman"/>
                <w:sz w:val="22"/>
                <w:szCs w:val="22"/>
                <w:u w:val="single"/>
              </w:rPr>
              <w:t xml:space="preserve"> </w:t>
            </w:r>
            <w:r w:rsidR="0040408B" w:rsidRPr="00666CDF">
              <w:rPr>
                <w:rFonts w:ascii="Times New Roman" w:hAnsi="Times New Roman"/>
                <w:sz w:val="22"/>
                <w:szCs w:val="22"/>
                <w:u w:val="single"/>
              </w:rPr>
              <w:t xml:space="preserve">without requiring the member to take </w:t>
            </w:r>
            <w:r w:rsidR="000C24D4" w:rsidRPr="00666CDF">
              <w:rPr>
                <w:rFonts w:ascii="Times New Roman" w:hAnsi="Times New Roman"/>
                <w:sz w:val="22"/>
                <w:szCs w:val="22"/>
                <w:u w:val="single"/>
              </w:rPr>
              <w:t xml:space="preserve">paid </w:t>
            </w:r>
            <w:r w:rsidR="0040408B" w:rsidRPr="00666CDF">
              <w:rPr>
                <w:rFonts w:ascii="Times New Roman" w:hAnsi="Times New Roman"/>
                <w:sz w:val="22"/>
                <w:szCs w:val="22"/>
                <w:u w:val="single"/>
              </w:rPr>
              <w:t>leave</w:t>
            </w:r>
            <w:r w:rsidR="0096639C" w:rsidRPr="00666CDF">
              <w:rPr>
                <w:rFonts w:ascii="Times New Roman" w:hAnsi="Times New Roman"/>
                <w:sz w:val="22"/>
                <w:szCs w:val="22"/>
                <w:u w:val="single"/>
              </w:rPr>
              <w:t xml:space="preserve"> </w:t>
            </w:r>
            <w:r w:rsidR="000C24D4" w:rsidRPr="00666CDF">
              <w:rPr>
                <w:rFonts w:ascii="Times New Roman" w:hAnsi="Times New Roman"/>
                <w:sz w:val="22"/>
                <w:szCs w:val="22"/>
                <w:u w:val="single"/>
              </w:rPr>
              <w:t xml:space="preserve">for </w:t>
            </w:r>
            <w:r w:rsidR="00ED27B1" w:rsidRPr="00666CDF">
              <w:rPr>
                <w:rFonts w:ascii="Times New Roman" w:hAnsi="Times New Roman"/>
                <w:sz w:val="22"/>
                <w:szCs w:val="22"/>
                <w:u w:val="single"/>
              </w:rPr>
              <w:t>those hours</w:t>
            </w:r>
            <w:r w:rsidR="002B537F" w:rsidRPr="00666CDF">
              <w:rPr>
                <w:rFonts w:ascii="Times New Roman" w:hAnsi="Times New Roman"/>
                <w:sz w:val="22"/>
                <w:szCs w:val="22"/>
                <w:u w:val="single"/>
              </w:rPr>
              <w:t>.</w:t>
            </w:r>
          </w:p>
          <w:p w14:paraId="24E61166" w14:textId="77777777" w:rsidR="0027448F" w:rsidRPr="00666CDF" w:rsidRDefault="0027448F" w:rsidP="00861CF8">
            <w:pPr>
              <w:ind w:left="405" w:right="166" w:hanging="360"/>
              <w:jc w:val="both"/>
              <w:rPr>
                <w:rFonts w:ascii="Times New Roman" w:hAnsi="Times New Roman"/>
                <w:b/>
                <w:bCs/>
                <w:sz w:val="22"/>
                <w:szCs w:val="22"/>
              </w:rPr>
            </w:pPr>
          </w:p>
          <w:p w14:paraId="4DA83A3B" w14:textId="745F7B61" w:rsidR="00CA05AE" w:rsidRPr="00666CDF" w:rsidRDefault="00B8104C" w:rsidP="001641AC">
            <w:pPr>
              <w:spacing w:before="240"/>
              <w:ind w:left="764" w:right="166" w:hanging="360"/>
              <w:jc w:val="both"/>
              <w:rPr>
                <w:rFonts w:ascii="Times New Roman" w:hAnsi="Times New Roman"/>
                <w:sz w:val="22"/>
                <w:szCs w:val="22"/>
              </w:rPr>
            </w:pPr>
            <w:r w:rsidRPr="00666CDF">
              <w:rPr>
                <w:rFonts w:ascii="Times New Roman" w:hAnsi="Times New Roman"/>
                <w:sz w:val="22"/>
                <w:szCs w:val="22"/>
                <w:u w:val="single"/>
              </w:rPr>
              <w:lastRenderedPageBreak/>
              <w:t>2</w:t>
            </w:r>
            <w:r w:rsidR="0027448F" w:rsidRPr="00666CDF">
              <w:rPr>
                <w:rFonts w:ascii="Times New Roman" w:hAnsi="Times New Roman"/>
                <w:sz w:val="22"/>
                <w:szCs w:val="22"/>
                <w:u w:val="single"/>
              </w:rPr>
              <w:t xml:space="preserve">. </w:t>
            </w:r>
            <w:r w:rsidRPr="00666CDF">
              <w:rPr>
                <w:rFonts w:ascii="Times New Roman" w:hAnsi="Times New Roman"/>
                <w:sz w:val="22"/>
                <w:szCs w:val="22"/>
                <w:u w:val="single"/>
              </w:rPr>
              <w:t xml:space="preserve"> </w:t>
            </w:r>
            <w:r w:rsidR="008F2FFA" w:rsidRPr="00666CDF">
              <w:rPr>
                <w:rFonts w:ascii="Times New Roman" w:hAnsi="Times New Roman"/>
                <w:sz w:val="22"/>
                <w:szCs w:val="22"/>
                <w:u w:val="single"/>
              </w:rPr>
              <w:t>Expense</w:t>
            </w:r>
            <w:r w:rsidR="003A1706" w:rsidRPr="00666CDF">
              <w:rPr>
                <w:rFonts w:ascii="Times New Roman" w:hAnsi="Times New Roman"/>
                <w:sz w:val="22"/>
                <w:szCs w:val="22"/>
                <w:u w:val="single"/>
              </w:rPr>
              <w:t xml:space="preserve"> </w:t>
            </w:r>
            <w:r w:rsidR="00311E31" w:rsidRPr="00666CDF">
              <w:rPr>
                <w:rFonts w:ascii="Times New Roman" w:hAnsi="Times New Roman"/>
                <w:sz w:val="22"/>
                <w:szCs w:val="22"/>
                <w:u w:val="single"/>
              </w:rPr>
              <w:t>r</w:t>
            </w:r>
            <w:r w:rsidR="003A1706" w:rsidRPr="00666CDF">
              <w:rPr>
                <w:rFonts w:ascii="Times New Roman" w:hAnsi="Times New Roman"/>
                <w:sz w:val="22"/>
                <w:szCs w:val="22"/>
                <w:u w:val="single"/>
              </w:rPr>
              <w:t>eimbursement</w:t>
            </w:r>
            <w:r w:rsidR="008F2FFA" w:rsidRPr="00666CDF">
              <w:rPr>
                <w:rFonts w:ascii="Times New Roman" w:hAnsi="Times New Roman"/>
                <w:sz w:val="22"/>
                <w:szCs w:val="22"/>
                <w:u w:val="single"/>
              </w:rPr>
              <w:t>.</w:t>
            </w:r>
            <w:r w:rsidR="008F2FFA" w:rsidRPr="00666CDF">
              <w:rPr>
                <w:rFonts w:ascii="Times New Roman" w:hAnsi="Times New Roman"/>
                <w:sz w:val="22"/>
                <w:szCs w:val="22"/>
              </w:rPr>
              <w:t xml:space="preserve">  Members </w:t>
            </w:r>
            <w:r w:rsidR="008F2FFA" w:rsidRPr="00666CDF">
              <w:rPr>
                <w:rFonts w:ascii="Times New Roman" w:hAnsi="Times New Roman"/>
                <w:strike/>
                <w:sz w:val="22"/>
                <w:szCs w:val="22"/>
              </w:rPr>
              <w:t>shall not receive compensation for their services, but</w:t>
            </w:r>
            <w:r w:rsidR="008F2FFA" w:rsidRPr="00666CDF">
              <w:rPr>
                <w:rFonts w:ascii="Times New Roman" w:hAnsi="Times New Roman"/>
                <w:sz w:val="22"/>
                <w:szCs w:val="22"/>
              </w:rPr>
              <w:t xml:space="preserve"> may receive reimbursement for their travel and other expenses incidental to the performance of their duties</w:t>
            </w:r>
            <w:r w:rsidR="008F2FFA" w:rsidRPr="00666CDF">
              <w:rPr>
                <w:rFonts w:ascii="Times New Roman" w:hAnsi="Times New Roman"/>
                <w:strike/>
                <w:sz w:val="22"/>
                <w:szCs w:val="22"/>
              </w:rPr>
              <w:t>, pursuant to the adopted state guidelin</w:t>
            </w:r>
            <w:r w:rsidR="007E52BB" w:rsidRPr="00666CDF">
              <w:rPr>
                <w:rFonts w:ascii="Times New Roman" w:hAnsi="Times New Roman"/>
                <w:strike/>
                <w:sz w:val="22"/>
                <w:szCs w:val="22"/>
              </w:rPr>
              <w:t>es</w:t>
            </w:r>
            <w:r w:rsidR="00BA7581" w:rsidRPr="00666CDF">
              <w:rPr>
                <w:rFonts w:ascii="Times New Roman" w:hAnsi="Times New Roman"/>
                <w:strike/>
                <w:sz w:val="22"/>
                <w:szCs w:val="22"/>
              </w:rPr>
              <w:t xml:space="preserve"> </w:t>
            </w:r>
            <w:r w:rsidR="00BA7581" w:rsidRPr="00666CDF">
              <w:rPr>
                <w:rFonts w:ascii="Times New Roman" w:hAnsi="Times New Roman"/>
                <w:sz w:val="22"/>
                <w:szCs w:val="22"/>
                <w:u w:val="single"/>
              </w:rPr>
              <w:t xml:space="preserve">according to </w:t>
            </w:r>
            <w:r w:rsidR="00D83C1E" w:rsidRPr="00666CDF">
              <w:rPr>
                <w:rFonts w:ascii="Times New Roman" w:hAnsi="Times New Roman"/>
                <w:sz w:val="22"/>
                <w:szCs w:val="22"/>
                <w:u w:val="single"/>
              </w:rPr>
              <w:t>AOC Expense Reimbursement and Travel Policies</w:t>
            </w:r>
            <w:r w:rsidR="008F2FFA" w:rsidRPr="00666CDF">
              <w:rPr>
                <w:rFonts w:ascii="Times New Roman" w:hAnsi="Times New Roman"/>
                <w:sz w:val="22"/>
                <w:szCs w:val="22"/>
              </w:rPr>
              <w:t>.</w:t>
            </w:r>
          </w:p>
          <w:p w14:paraId="54A69FE1" w14:textId="77777777" w:rsidR="0068634A" w:rsidRPr="00666CDF" w:rsidRDefault="0068634A" w:rsidP="003A1706">
            <w:pPr>
              <w:ind w:left="764" w:right="166" w:hanging="360"/>
              <w:jc w:val="both"/>
              <w:rPr>
                <w:rFonts w:ascii="Times New Roman" w:hAnsi="Times New Roman"/>
                <w:strike/>
                <w:sz w:val="22"/>
                <w:szCs w:val="22"/>
              </w:rPr>
            </w:pPr>
          </w:p>
          <w:p w14:paraId="4EB247D4" w14:textId="52601B44" w:rsidR="00506CC2" w:rsidRPr="00666CDF" w:rsidRDefault="00FF593F" w:rsidP="000A5753">
            <w:pPr>
              <w:ind w:left="764" w:right="166" w:hanging="360"/>
              <w:jc w:val="both"/>
              <w:rPr>
                <w:rFonts w:ascii="Times New Roman" w:hAnsi="Times New Roman"/>
                <w:sz w:val="22"/>
                <w:szCs w:val="22"/>
              </w:rPr>
            </w:pPr>
            <w:r w:rsidRPr="00666CDF">
              <w:rPr>
                <w:rFonts w:ascii="Times New Roman" w:hAnsi="Times New Roman"/>
                <w:strike/>
                <w:sz w:val="22"/>
                <w:szCs w:val="22"/>
              </w:rPr>
              <w:t>d</w:t>
            </w:r>
            <w:r w:rsidR="003A1706" w:rsidRPr="00666CDF">
              <w:rPr>
                <w:rFonts w:ascii="Times New Roman" w:hAnsi="Times New Roman"/>
                <w:sz w:val="22"/>
                <w:szCs w:val="22"/>
              </w:rPr>
              <w:t>3</w:t>
            </w:r>
            <w:r w:rsidR="004469D5" w:rsidRPr="00666CDF">
              <w:rPr>
                <w:rFonts w:ascii="Times New Roman" w:hAnsi="Times New Roman"/>
                <w:sz w:val="22"/>
                <w:szCs w:val="22"/>
              </w:rPr>
              <w:t>. Gifts</w:t>
            </w:r>
            <w:r w:rsidR="006274D9" w:rsidRPr="00666CDF">
              <w:rPr>
                <w:rFonts w:ascii="Times New Roman" w:hAnsi="Times New Roman"/>
                <w:b/>
                <w:bCs/>
                <w:strike/>
                <w:sz w:val="22"/>
                <w:szCs w:val="22"/>
              </w:rPr>
              <w:t xml:space="preserve"> </w:t>
            </w:r>
            <w:r w:rsidR="008F2FFA" w:rsidRPr="00666CDF">
              <w:rPr>
                <w:rFonts w:ascii="Times New Roman" w:hAnsi="Times New Roman"/>
                <w:strike/>
                <w:sz w:val="22"/>
                <w:szCs w:val="22"/>
              </w:rPr>
              <w:t>and Awards</w:t>
            </w:r>
            <w:r w:rsidR="008F2FFA" w:rsidRPr="00666CDF">
              <w:rPr>
                <w:rFonts w:ascii="Times New Roman" w:hAnsi="Times New Roman"/>
                <w:sz w:val="22"/>
                <w:szCs w:val="22"/>
              </w:rPr>
              <w:t xml:space="preserve">.  A member </w:t>
            </w:r>
            <w:r w:rsidR="008F2FFA" w:rsidRPr="00666CDF">
              <w:rPr>
                <w:rFonts w:ascii="Times New Roman" w:hAnsi="Times New Roman"/>
                <w:strike/>
                <w:sz w:val="22"/>
                <w:szCs w:val="22"/>
              </w:rPr>
              <w:t xml:space="preserve">shall </w:t>
            </w:r>
            <w:r w:rsidR="00D710B7" w:rsidRPr="00666CDF">
              <w:rPr>
                <w:rFonts w:ascii="Times New Roman" w:hAnsi="Times New Roman"/>
                <w:sz w:val="22"/>
                <w:szCs w:val="22"/>
                <w:u w:val="single"/>
              </w:rPr>
              <w:t xml:space="preserve">must </w:t>
            </w:r>
            <w:r w:rsidR="008F2FFA" w:rsidRPr="00666CDF">
              <w:rPr>
                <w:rFonts w:ascii="Times New Roman" w:hAnsi="Times New Roman"/>
                <w:sz w:val="22"/>
                <w:szCs w:val="22"/>
              </w:rPr>
              <w:t xml:space="preserve">not solicit or accept </w:t>
            </w:r>
            <w:r w:rsidR="008F2FFA" w:rsidRPr="00666CDF">
              <w:rPr>
                <w:rFonts w:ascii="Times New Roman" w:hAnsi="Times New Roman"/>
                <w:strike/>
                <w:sz w:val="22"/>
                <w:szCs w:val="22"/>
              </w:rPr>
              <w:t xml:space="preserve">any </w:t>
            </w:r>
            <w:r w:rsidR="00414FC3" w:rsidRPr="00666CDF">
              <w:rPr>
                <w:rFonts w:ascii="Times New Roman" w:hAnsi="Times New Roman"/>
                <w:sz w:val="22"/>
                <w:szCs w:val="22"/>
                <w:u w:val="single"/>
              </w:rPr>
              <w:t xml:space="preserve">a </w:t>
            </w:r>
            <w:r w:rsidR="008F2FFA" w:rsidRPr="00666CDF">
              <w:rPr>
                <w:rFonts w:ascii="Times New Roman" w:hAnsi="Times New Roman"/>
                <w:sz w:val="22"/>
                <w:szCs w:val="22"/>
              </w:rPr>
              <w:t xml:space="preserve">gift </w:t>
            </w:r>
            <w:r w:rsidR="008F2FFA" w:rsidRPr="00666CDF">
              <w:rPr>
                <w:rFonts w:ascii="Times New Roman" w:hAnsi="Times New Roman"/>
                <w:strike/>
                <w:sz w:val="22"/>
                <w:szCs w:val="22"/>
              </w:rPr>
              <w:t>or award</w:t>
            </w:r>
            <w:r w:rsidR="008F2FFA" w:rsidRPr="00666CDF">
              <w:rPr>
                <w:rFonts w:ascii="Times New Roman" w:hAnsi="Times New Roman"/>
                <w:sz w:val="22"/>
                <w:szCs w:val="22"/>
              </w:rPr>
              <w:t xml:space="preserve"> from </w:t>
            </w:r>
            <w:r w:rsidR="00414FC3" w:rsidRPr="00666CDF">
              <w:rPr>
                <w:rFonts w:ascii="Times New Roman" w:hAnsi="Times New Roman"/>
                <w:strike/>
                <w:sz w:val="22"/>
                <w:szCs w:val="22"/>
              </w:rPr>
              <w:t xml:space="preserve">any </w:t>
            </w:r>
            <w:r w:rsidR="008F2FFA" w:rsidRPr="00666CDF">
              <w:rPr>
                <w:rFonts w:ascii="Times New Roman" w:hAnsi="Times New Roman"/>
                <w:strike/>
                <w:sz w:val="22"/>
                <w:szCs w:val="22"/>
              </w:rPr>
              <w:t xml:space="preserve">professional certified individual, business or association, including a testamentary gift, </w:t>
            </w:r>
            <w:r w:rsidR="00AD11BF" w:rsidRPr="00666CDF">
              <w:rPr>
                <w:rFonts w:ascii="Times New Roman" w:hAnsi="Times New Roman"/>
                <w:sz w:val="22"/>
                <w:szCs w:val="22"/>
                <w:u w:val="single"/>
              </w:rPr>
              <w:t>a</w:t>
            </w:r>
            <w:r w:rsidR="00AD11BF" w:rsidRPr="00666CDF">
              <w:rPr>
                <w:rFonts w:ascii="Times New Roman" w:hAnsi="Times New Roman"/>
                <w:sz w:val="22"/>
                <w:szCs w:val="22"/>
              </w:rPr>
              <w:t xml:space="preserve"> </w:t>
            </w:r>
            <w:r w:rsidR="009E32A0" w:rsidRPr="00666CDF">
              <w:rPr>
                <w:rFonts w:ascii="Times New Roman" w:hAnsi="Times New Roman"/>
                <w:sz w:val="22"/>
                <w:szCs w:val="22"/>
                <w:u w:val="single"/>
              </w:rPr>
              <w:t>person licensed</w:t>
            </w:r>
            <w:r w:rsidR="0025557E" w:rsidRPr="00666CDF">
              <w:rPr>
                <w:rFonts w:ascii="Times New Roman" w:hAnsi="Times New Roman"/>
                <w:sz w:val="22"/>
                <w:szCs w:val="22"/>
                <w:u w:val="single"/>
              </w:rPr>
              <w:t xml:space="preserve"> by the board </w:t>
            </w:r>
            <w:r w:rsidR="005E4A3E" w:rsidRPr="00666CDF">
              <w:rPr>
                <w:rFonts w:ascii="Times New Roman" w:hAnsi="Times New Roman"/>
                <w:sz w:val="22"/>
                <w:szCs w:val="22"/>
                <w:u w:val="single"/>
              </w:rPr>
              <w:t>or known to have business with the board</w:t>
            </w:r>
            <w:r w:rsidR="00AD3172" w:rsidRPr="00666CDF">
              <w:rPr>
                <w:rFonts w:ascii="Times New Roman" w:hAnsi="Times New Roman"/>
                <w:sz w:val="22"/>
                <w:szCs w:val="22"/>
                <w:u w:val="single"/>
              </w:rPr>
              <w:t xml:space="preserve"> </w:t>
            </w:r>
            <w:r w:rsidR="0025557E" w:rsidRPr="00666CDF">
              <w:rPr>
                <w:rFonts w:ascii="Times New Roman" w:hAnsi="Times New Roman"/>
                <w:sz w:val="22"/>
                <w:szCs w:val="22"/>
                <w:u w:val="single"/>
              </w:rPr>
              <w:t xml:space="preserve">on which the member serves </w:t>
            </w:r>
            <w:r w:rsidR="008F2FFA" w:rsidRPr="00666CDF">
              <w:rPr>
                <w:rFonts w:ascii="Times New Roman" w:hAnsi="Times New Roman"/>
                <w:sz w:val="22"/>
                <w:szCs w:val="22"/>
              </w:rPr>
              <w:t xml:space="preserve">unless the </w:t>
            </w:r>
            <w:r w:rsidR="00323BA6" w:rsidRPr="00666CDF">
              <w:rPr>
                <w:rFonts w:ascii="Times New Roman" w:hAnsi="Times New Roman"/>
                <w:sz w:val="22"/>
                <w:szCs w:val="22"/>
                <w:u w:val="single"/>
              </w:rPr>
              <w:t xml:space="preserve">gift giver is a relative </w:t>
            </w:r>
            <w:r w:rsidR="00F30A32" w:rsidRPr="00666CDF">
              <w:rPr>
                <w:rFonts w:ascii="Times New Roman" w:hAnsi="Times New Roman"/>
                <w:sz w:val="22"/>
                <w:szCs w:val="22"/>
                <w:u w:val="single"/>
              </w:rPr>
              <w:t xml:space="preserve">of the </w:t>
            </w:r>
            <w:r w:rsidR="008F2FFA" w:rsidRPr="00666CDF">
              <w:rPr>
                <w:rFonts w:ascii="Times New Roman" w:hAnsi="Times New Roman"/>
                <w:sz w:val="22"/>
                <w:szCs w:val="22"/>
              </w:rPr>
              <w:t>member</w:t>
            </w:r>
            <w:r w:rsidR="0082074D" w:rsidRPr="00666CDF">
              <w:rPr>
                <w:rFonts w:ascii="Times New Roman" w:hAnsi="Times New Roman"/>
                <w:sz w:val="22"/>
                <w:szCs w:val="22"/>
              </w:rPr>
              <w:t xml:space="preserve"> </w:t>
            </w:r>
            <w:r w:rsidR="0082074D" w:rsidRPr="00666CDF">
              <w:rPr>
                <w:rFonts w:ascii="Times New Roman" w:hAnsi="Times New Roman"/>
                <w:sz w:val="22"/>
                <w:szCs w:val="22"/>
                <w:u w:val="single"/>
              </w:rPr>
              <w:t>is permitted under Rule 3.4(B), ACJA § 1-303</w:t>
            </w:r>
            <w:r w:rsidR="008F2FFA" w:rsidRPr="00666CDF">
              <w:rPr>
                <w:rFonts w:ascii="Times New Roman" w:hAnsi="Times New Roman"/>
                <w:strike/>
                <w:sz w:val="22"/>
                <w:szCs w:val="22"/>
              </w:rPr>
              <w:t xml:space="preserve"> or other recipient of the gift is related to the provider of the gift or award</w:t>
            </w:r>
            <w:r w:rsidR="008F2FFA" w:rsidRPr="00666CDF">
              <w:rPr>
                <w:rFonts w:ascii="Times New Roman" w:hAnsi="Times New Roman"/>
                <w:sz w:val="22"/>
                <w:szCs w:val="22"/>
              </w:rPr>
              <w:t xml:space="preserve">.  </w:t>
            </w:r>
            <w:r w:rsidR="008F2FFA" w:rsidRPr="00666CDF">
              <w:rPr>
                <w:rFonts w:ascii="Times New Roman" w:hAnsi="Times New Roman"/>
                <w:strike/>
                <w:sz w:val="22"/>
                <w:szCs w:val="22"/>
              </w:rPr>
              <w:t xml:space="preserve">For the purposes of this paragraph, “gift” includes money, services, travel, food, or entertainment and “related persons” includes a spouse, child, grandchild, parent, grandparent or other relative or individual with whom the member maintains a close, familial relationship. </w:t>
            </w:r>
            <w:r w:rsidR="008F2FFA" w:rsidRPr="00666CDF">
              <w:rPr>
                <w:rFonts w:ascii="Times New Roman" w:hAnsi="Times New Roman"/>
                <w:sz w:val="22"/>
                <w:szCs w:val="22"/>
              </w:rPr>
              <w:t xml:space="preserve"> </w:t>
            </w:r>
          </w:p>
          <w:p w14:paraId="7D21925F" w14:textId="77777777" w:rsidR="00506CC2" w:rsidRPr="00666CDF" w:rsidRDefault="00506CC2" w:rsidP="000A5753">
            <w:pPr>
              <w:ind w:left="764" w:right="166" w:hanging="360"/>
              <w:jc w:val="both"/>
              <w:rPr>
                <w:rFonts w:ascii="Times New Roman" w:hAnsi="Times New Roman"/>
                <w:sz w:val="22"/>
                <w:szCs w:val="22"/>
              </w:rPr>
            </w:pPr>
          </w:p>
          <w:p w14:paraId="7F871B5D" w14:textId="692D0BAD" w:rsidR="008F2FFA" w:rsidRPr="00666CDF" w:rsidRDefault="003A1706" w:rsidP="000A5753">
            <w:pPr>
              <w:ind w:left="764" w:right="166" w:hanging="360"/>
              <w:jc w:val="both"/>
              <w:rPr>
                <w:rFonts w:ascii="Times New Roman" w:hAnsi="Times New Roman"/>
                <w:sz w:val="22"/>
                <w:szCs w:val="22"/>
              </w:rPr>
            </w:pPr>
            <w:r w:rsidRPr="00666CDF">
              <w:rPr>
                <w:rFonts w:ascii="Times New Roman" w:hAnsi="Times New Roman"/>
                <w:sz w:val="22"/>
                <w:szCs w:val="22"/>
                <w:u w:val="single"/>
              </w:rPr>
              <w:t>4</w:t>
            </w:r>
            <w:r w:rsidR="00506CC2" w:rsidRPr="00666CDF">
              <w:rPr>
                <w:rFonts w:ascii="Times New Roman" w:hAnsi="Times New Roman"/>
                <w:sz w:val="22"/>
                <w:szCs w:val="22"/>
                <w:u w:val="single"/>
              </w:rPr>
              <w:t xml:space="preserve">.  </w:t>
            </w:r>
            <w:r w:rsidR="00FA69F0" w:rsidRPr="00666CDF">
              <w:rPr>
                <w:rFonts w:ascii="Times New Roman" w:hAnsi="Times New Roman"/>
                <w:sz w:val="22"/>
                <w:szCs w:val="22"/>
                <w:u w:val="single"/>
              </w:rPr>
              <w:t xml:space="preserve"> </w:t>
            </w:r>
            <w:r w:rsidR="00506CC2" w:rsidRPr="00666CDF">
              <w:rPr>
                <w:rFonts w:ascii="Times New Roman" w:hAnsi="Times New Roman"/>
                <w:sz w:val="22"/>
                <w:szCs w:val="22"/>
                <w:u w:val="single"/>
              </w:rPr>
              <w:t>Awards</w:t>
            </w:r>
            <w:r w:rsidR="005D0A65" w:rsidRPr="00666CDF">
              <w:rPr>
                <w:rFonts w:ascii="Times New Roman" w:hAnsi="Times New Roman"/>
                <w:sz w:val="22"/>
                <w:szCs w:val="22"/>
                <w:u w:val="single"/>
              </w:rPr>
              <w:t>.</w:t>
            </w:r>
            <w:r w:rsidR="005D0A65" w:rsidRPr="00666CDF">
              <w:rPr>
                <w:rFonts w:ascii="Times New Roman" w:hAnsi="Times New Roman"/>
                <w:b/>
                <w:bCs/>
                <w:sz w:val="22"/>
                <w:szCs w:val="22"/>
                <w:u w:val="single"/>
              </w:rPr>
              <w:t xml:space="preserve">  </w:t>
            </w:r>
            <w:r w:rsidR="008F2FFA" w:rsidRPr="00666CDF">
              <w:rPr>
                <w:rFonts w:ascii="Times New Roman" w:hAnsi="Times New Roman"/>
                <w:strike/>
                <w:sz w:val="22"/>
                <w:szCs w:val="22"/>
              </w:rPr>
              <w:t xml:space="preserve">It is acceptable for the </w:t>
            </w:r>
            <w:r w:rsidR="005D0A65" w:rsidRPr="00666CDF">
              <w:rPr>
                <w:rFonts w:ascii="Times New Roman" w:hAnsi="Times New Roman"/>
                <w:sz w:val="22"/>
                <w:szCs w:val="22"/>
                <w:u w:val="single"/>
              </w:rPr>
              <w:t xml:space="preserve">A </w:t>
            </w:r>
            <w:r w:rsidR="008F2FFA" w:rsidRPr="00666CDF">
              <w:rPr>
                <w:rFonts w:ascii="Times New Roman" w:hAnsi="Times New Roman"/>
                <w:sz w:val="22"/>
                <w:szCs w:val="22"/>
              </w:rPr>
              <w:t xml:space="preserve">board or </w:t>
            </w:r>
            <w:r w:rsidR="008F2FFA" w:rsidRPr="00666CDF">
              <w:rPr>
                <w:rFonts w:ascii="Times New Roman" w:hAnsi="Times New Roman"/>
                <w:strike/>
                <w:sz w:val="22"/>
                <w:szCs w:val="22"/>
              </w:rPr>
              <w:t>a member</w:t>
            </w:r>
            <w:r w:rsidR="002E0A0B" w:rsidRPr="00666CDF">
              <w:rPr>
                <w:rFonts w:ascii="Times New Roman" w:hAnsi="Times New Roman"/>
                <w:strike/>
                <w:sz w:val="22"/>
                <w:szCs w:val="22"/>
              </w:rPr>
              <w:t xml:space="preserve"> </w:t>
            </w:r>
            <w:r w:rsidR="00CB464E" w:rsidRPr="00666CDF">
              <w:rPr>
                <w:rFonts w:ascii="Times New Roman" w:hAnsi="Times New Roman"/>
                <w:sz w:val="22"/>
                <w:szCs w:val="22"/>
                <w:u w:val="single"/>
              </w:rPr>
              <w:t xml:space="preserve">its members </w:t>
            </w:r>
            <w:r w:rsidR="00C506AD" w:rsidRPr="00666CDF">
              <w:rPr>
                <w:rFonts w:ascii="Times New Roman" w:hAnsi="Times New Roman"/>
                <w:sz w:val="22"/>
                <w:szCs w:val="22"/>
              </w:rPr>
              <w:t xml:space="preserve">to </w:t>
            </w:r>
            <w:r w:rsidR="008F2FFA" w:rsidRPr="00666CDF">
              <w:rPr>
                <w:rFonts w:ascii="Times New Roman" w:hAnsi="Times New Roman"/>
                <w:sz w:val="22"/>
                <w:szCs w:val="22"/>
              </w:rPr>
              <w:t xml:space="preserve">accept an award, in recognition of service, from an </w:t>
            </w:r>
            <w:r w:rsidR="008F2FFA" w:rsidRPr="00666CDF">
              <w:rPr>
                <w:rFonts w:ascii="Times New Roman" w:hAnsi="Times New Roman"/>
                <w:strike/>
                <w:sz w:val="22"/>
                <w:szCs w:val="22"/>
              </w:rPr>
              <w:t xml:space="preserve">association </w:t>
            </w:r>
            <w:r w:rsidR="002E0A0B" w:rsidRPr="00666CDF">
              <w:rPr>
                <w:rFonts w:ascii="Times New Roman" w:hAnsi="Times New Roman"/>
                <w:sz w:val="22"/>
                <w:szCs w:val="22"/>
                <w:u w:val="single"/>
              </w:rPr>
              <w:t xml:space="preserve">entity </w:t>
            </w:r>
            <w:r w:rsidR="00C800E2" w:rsidRPr="00666CDF">
              <w:rPr>
                <w:rFonts w:ascii="Times New Roman" w:hAnsi="Times New Roman"/>
                <w:sz w:val="22"/>
                <w:szCs w:val="22"/>
                <w:u w:val="single"/>
              </w:rPr>
              <w:t xml:space="preserve">that is </w:t>
            </w:r>
            <w:r w:rsidR="008F2FFA" w:rsidRPr="00666CDF">
              <w:rPr>
                <w:rFonts w:ascii="Times New Roman" w:hAnsi="Times New Roman"/>
                <w:sz w:val="22"/>
                <w:szCs w:val="22"/>
              </w:rPr>
              <w:t xml:space="preserve">not directly related to </w:t>
            </w:r>
            <w:r w:rsidR="008F2FFA" w:rsidRPr="00666CDF">
              <w:rPr>
                <w:rFonts w:ascii="Times New Roman" w:hAnsi="Times New Roman"/>
                <w:strike/>
                <w:sz w:val="22"/>
                <w:szCs w:val="22"/>
              </w:rPr>
              <w:t>their respective professional association</w:t>
            </w:r>
            <w:r w:rsidR="00C800E2" w:rsidRPr="00666CDF">
              <w:rPr>
                <w:rFonts w:ascii="Times New Roman" w:hAnsi="Times New Roman"/>
                <w:strike/>
                <w:sz w:val="22"/>
                <w:szCs w:val="22"/>
              </w:rPr>
              <w:t xml:space="preserve"> </w:t>
            </w:r>
            <w:r w:rsidR="00C800E2" w:rsidRPr="00666CDF">
              <w:rPr>
                <w:rFonts w:ascii="Times New Roman" w:hAnsi="Times New Roman"/>
                <w:sz w:val="22"/>
                <w:szCs w:val="22"/>
                <w:u w:val="single"/>
              </w:rPr>
              <w:t>profession or occupation they regulate</w:t>
            </w:r>
            <w:r w:rsidR="008F2FFA" w:rsidRPr="00666CDF">
              <w:rPr>
                <w:rFonts w:ascii="Times New Roman" w:hAnsi="Times New Roman"/>
                <w:strike/>
                <w:sz w:val="22"/>
                <w:szCs w:val="22"/>
              </w:rPr>
              <w:t>, for example, the American Judicature Society</w:t>
            </w:r>
            <w:r w:rsidR="008F2FFA" w:rsidRPr="00666CDF">
              <w:rPr>
                <w:rFonts w:ascii="Times New Roman" w:hAnsi="Times New Roman"/>
                <w:sz w:val="22"/>
                <w:szCs w:val="22"/>
              </w:rPr>
              <w:t>.</w:t>
            </w:r>
          </w:p>
          <w:p w14:paraId="0422388E" w14:textId="6A270CEA" w:rsidR="001167B2" w:rsidRPr="00666CDF" w:rsidRDefault="008F2FFA" w:rsidP="00C74C1B">
            <w:pPr>
              <w:spacing w:before="240"/>
              <w:ind w:left="674" w:right="166" w:hanging="270"/>
              <w:jc w:val="both"/>
              <w:rPr>
                <w:rFonts w:ascii="Times New Roman" w:hAnsi="Times New Roman"/>
                <w:sz w:val="22"/>
                <w:szCs w:val="22"/>
                <w:u w:val="single"/>
              </w:rPr>
            </w:pPr>
            <w:r w:rsidRPr="00666CDF">
              <w:rPr>
                <w:rFonts w:ascii="Times New Roman" w:hAnsi="Times New Roman"/>
                <w:strike/>
                <w:sz w:val="22"/>
                <w:szCs w:val="22"/>
              </w:rPr>
              <w:t>e</w:t>
            </w:r>
            <w:r w:rsidR="003A1706" w:rsidRPr="00666CDF">
              <w:rPr>
                <w:rFonts w:ascii="Times New Roman" w:hAnsi="Times New Roman"/>
                <w:sz w:val="22"/>
                <w:szCs w:val="22"/>
                <w:u w:val="single"/>
              </w:rPr>
              <w:t>5</w:t>
            </w:r>
            <w:r w:rsidRPr="00666CDF">
              <w:rPr>
                <w:rFonts w:ascii="Times New Roman" w:hAnsi="Times New Roman"/>
                <w:sz w:val="22"/>
                <w:szCs w:val="22"/>
              </w:rPr>
              <w:t>.</w:t>
            </w:r>
            <w:r w:rsidR="00FE2155" w:rsidRPr="00666CDF">
              <w:rPr>
                <w:rFonts w:ascii="Times New Roman" w:hAnsi="Times New Roman"/>
                <w:sz w:val="22"/>
                <w:szCs w:val="22"/>
              </w:rPr>
              <w:t xml:space="preserve"> </w:t>
            </w:r>
            <w:r w:rsidRPr="00666CDF">
              <w:rPr>
                <w:rFonts w:ascii="Times New Roman" w:hAnsi="Times New Roman"/>
                <w:strike/>
                <w:sz w:val="22"/>
                <w:szCs w:val="22"/>
              </w:rPr>
              <w:t>Contractual Arrangements</w:t>
            </w:r>
            <w:r w:rsidR="003A1706" w:rsidRPr="00666CDF">
              <w:rPr>
                <w:rFonts w:ascii="Times New Roman" w:hAnsi="Times New Roman"/>
                <w:strike/>
                <w:sz w:val="22"/>
                <w:szCs w:val="22"/>
              </w:rPr>
              <w:t xml:space="preserve"> </w:t>
            </w:r>
            <w:r w:rsidR="008A3EE5" w:rsidRPr="00666CDF">
              <w:rPr>
                <w:rFonts w:ascii="Times New Roman" w:hAnsi="Times New Roman"/>
                <w:sz w:val="22"/>
                <w:szCs w:val="22"/>
                <w:u w:val="single"/>
              </w:rPr>
              <w:t xml:space="preserve">Business </w:t>
            </w:r>
            <w:r w:rsidR="00311E31" w:rsidRPr="00666CDF">
              <w:rPr>
                <w:rFonts w:ascii="Times New Roman" w:hAnsi="Times New Roman"/>
                <w:sz w:val="22"/>
                <w:szCs w:val="22"/>
                <w:u w:val="single"/>
              </w:rPr>
              <w:t>r</w:t>
            </w:r>
            <w:r w:rsidR="008A3EE5" w:rsidRPr="00666CDF">
              <w:rPr>
                <w:rFonts w:ascii="Times New Roman" w:hAnsi="Times New Roman"/>
                <w:sz w:val="22"/>
                <w:szCs w:val="22"/>
                <w:u w:val="single"/>
              </w:rPr>
              <w:t>elationships</w:t>
            </w:r>
            <w:r w:rsidRPr="00666CDF">
              <w:rPr>
                <w:rFonts w:ascii="Times New Roman" w:hAnsi="Times New Roman"/>
                <w:sz w:val="22"/>
                <w:szCs w:val="22"/>
              </w:rPr>
              <w:t xml:space="preserve">.  </w:t>
            </w:r>
            <w:r w:rsidR="00BE14C5" w:rsidRPr="00666CDF">
              <w:rPr>
                <w:rFonts w:ascii="Times New Roman" w:hAnsi="Times New Roman"/>
                <w:sz w:val="22"/>
                <w:szCs w:val="22"/>
                <w:u w:val="single"/>
              </w:rPr>
              <w:t xml:space="preserve">To avoid creating a conflict of interest or the </w:t>
            </w:r>
            <w:r w:rsidR="00FE2155" w:rsidRPr="00666CDF">
              <w:rPr>
                <w:rFonts w:ascii="Times New Roman" w:hAnsi="Times New Roman"/>
                <w:sz w:val="22"/>
                <w:szCs w:val="22"/>
                <w:u w:val="single"/>
              </w:rPr>
              <w:t xml:space="preserve">  </w:t>
            </w:r>
            <w:r w:rsidR="00BE14C5" w:rsidRPr="00666CDF">
              <w:rPr>
                <w:rFonts w:ascii="Times New Roman" w:hAnsi="Times New Roman"/>
                <w:sz w:val="22"/>
                <w:szCs w:val="22"/>
                <w:u w:val="single"/>
              </w:rPr>
              <w:t>appearance of impropriety</w:t>
            </w:r>
            <w:r w:rsidR="00EE7DA0" w:rsidRPr="00666CDF">
              <w:rPr>
                <w:rFonts w:ascii="Times New Roman" w:hAnsi="Times New Roman"/>
                <w:sz w:val="22"/>
                <w:szCs w:val="22"/>
                <w:u w:val="single"/>
              </w:rPr>
              <w:t>:</w:t>
            </w:r>
            <w:r w:rsidR="00BE14C5" w:rsidRPr="00666CDF">
              <w:rPr>
                <w:rFonts w:ascii="Times New Roman" w:hAnsi="Times New Roman"/>
                <w:sz w:val="22"/>
                <w:szCs w:val="22"/>
                <w:u w:val="single"/>
              </w:rPr>
              <w:t xml:space="preserve"> </w:t>
            </w:r>
          </w:p>
          <w:p w14:paraId="4D4C6E0F" w14:textId="77777777" w:rsidR="001167B2" w:rsidRPr="00666CDF" w:rsidRDefault="001167B2" w:rsidP="00C800E2">
            <w:pPr>
              <w:ind w:left="314" w:right="166" w:hanging="270"/>
              <w:jc w:val="both"/>
              <w:rPr>
                <w:rFonts w:ascii="Times New Roman" w:hAnsi="Times New Roman"/>
                <w:sz w:val="22"/>
                <w:szCs w:val="22"/>
              </w:rPr>
            </w:pPr>
          </w:p>
          <w:p w14:paraId="7D31C80D" w14:textId="19A4ACCA" w:rsidR="008F2FFA" w:rsidRPr="00666CDF" w:rsidRDefault="004A48C1" w:rsidP="008A0366">
            <w:pPr>
              <w:spacing w:after="120"/>
              <w:ind w:left="1123" w:right="173" w:hanging="360"/>
              <w:jc w:val="both"/>
              <w:rPr>
                <w:rFonts w:ascii="Times New Roman" w:hAnsi="Times New Roman"/>
                <w:strike/>
                <w:sz w:val="22"/>
                <w:szCs w:val="22"/>
              </w:rPr>
            </w:pPr>
            <w:r w:rsidRPr="00666CDF">
              <w:rPr>
                <w:rFonts w:ascii="Times New Roman" w:hAnsi="Times New Roman"/>
                <w:sz w:val="22"/>
                <w:szCs w:val="22"/>
                <w:u w:val="single"/>
              </w:rPr>
              <w:t>a</w:t>
            </w:r>
            <w:r w:rsidR="001167B2" w:rsidRPr="00666CDF">
              <w:rPr>
                <w:rFonts w:ascii="Times New Roman" w:hAnsi="Times New Roman"/>
                <w:sz w:val="22"/>
                <w:szCs w:val="22"/>
                <w:u w:val="single"/>
              </w:rPr>
              <w:t xml:space="preserve">.  </w:t>
            </w:r>
            <w:r w:rsidR="005F0DF9" w:rsidRPr="00666CDF">
              <w:rPr>
                <w:rFonts w:ascii="Times New Roman" w:hAnsi="Times New Roman"/>
                <w:sz w:val="22"/>
                <w:szCs w:val="22"/>
                <w:u w:val="single"/>
              </w:rPr>
              <w:t xml:space="preserve"> </w:t>
            </w:r>
            <w:r w:rsidR="00AA7DAA" w:rsidRPr="00666CDF">
              <w:rPr>
                <w:rFonts w:ascii="Times New Roman" w:hAnsi="Times New Roman"/>
                <w:sz w:val="22"/>
                <w:szCs w:val="22"/>
                <w:u w:val="single"/>
              </w:rPr>
              <w:t xml:space="preserve">Under Rule 2.11, ACJA § 1-303, </w:t>
            </w:r>
            <w:r w:rsidR="008F2FFA" w:rsidRPr="00666CDF">
              <w:rPr>
                <w:rFonts w:ascii="Times New Roman" w:hAnsi="Times New Roman"/>
                <w:strike/>
                <w:sz w:val="22"/>
                <w:szCs w:val="22"/>
              </w:rPr>
              <w:t xml:space="preserve">A </w:t>
            </w:r>
            <w:r w:rsidR="00AA7DAA" w:rsidRPr="00666CDF">
              <w:rPr>
                <w:rFonts w:ascii="Times New Roman" w:hAnsi="Times New Roman"/>
                <w:sz w:val="22"/>
                <w:szCs w:val="22"/>
                <w:u w:val="single"/>
              </w:rPr>
              <w:t xml:space="preserve">a </w:t>
            </w:r>
            <w:r w:rsidR="008F2FFA" w:rsidRPr="00666CDF">
              <w:rPr>
                <w:rFonts w:ascii="Times New Roman" w:hAnsi="Times New Roman"/>
                <w:sz w:val="22"/>
                <w:szCs w:val="22"/>
              </w:rPr>
              <w:t xml:space="preserve">member </w:t>
            </w:r>
            <w:r w:rsidR="008F2FFA" w:rsidRPr="00666CDF">
              <w:rPr>
                <w:rFonts w:ascii="Times New Roman" w:hAnsi="Times New Roman"/>
                <w:strike/>
                <w:sz w:val="22"/>
                <w:szCs w:val="22"/>
              </w:rPr>
              <w:t xml:space="preserve">shall carefully consider </w:t>
            </w:r>
            <w:r w:rsidR="00E31235" w:rsidRPr="00666CDF">
              <w:rPr>
                <w:rFonts w:ascii="Times New Roman" w:hAnsi="Times New Roman"/>
                <w:sz w:val="22"/>
                <w:szCs w:val="22"/>
                <w:u w:val="single"/>
              </w:rPr>
              <w:t xml:space="preserve">must </w:t>
            </w:r>
            <w:r w:rsidR="00250676" w:rsidRPr="00666CDF">
              <w:rPr>
                <w:rFonts w:ascii="Times New Roman" w:hAnsi="Times New Roman"/>
                <w:sz w:val="22"/>
                <w:szCs w:val="22"/>
                <w:u w:val="single"/>
              </w:rPr>
              <w:t xml:space="preserve">avoid </w:t>
            </w:r>
            <w:r w:rsidR="00E31235" w:rsidRPr="00666CDF">
              <w:rPr>
                <w:rFonts w:ascii="Times New Roman" w:hAnsi="Times New Roman"/>
                <w:sz w:val="22"/>
                <w:szCs w:val="22"/>
              </w:rPr>
              <w:t>enter</w:t>
            </w:r>
            <w:r w:rsidR="00250676" w:rsidRPr="00666CDF">
              <w:rPr>
                <w:rFonts w:ascii="Times New Roman" w:hAnsi="Times New Roman"/>
                <w:sz w:val="22"/>
                <w:szCs w:val="22"/>
              </w:rPr>
              <w:t>ing</w:t>
            </w:r>
            <w:r w:rsidR="00E31235" w:rsidRPr="00666CDF">
              <w:rPr>
                <w:rFonts w:ascii="Times New Roman" w:hAnsi="Times New Roman"/>
                <w:sz w:val="22"/>
                <w:szCs w:val="22"/>
              </w:rPr>
              <w:t xml:space="preserve"> </w:t>
            </w:r>
            <w:r w:rsidR="008F2FFA" w:rsidRPr="00666CDF">
              <w:rPr>
                <w:rFonts w:ascii="Times New Roman" w:hAnsi="Times New Roman"/>
                <w:sz w:val="22"/>
                <w:szCs w:val="22"/>
              </w:rPr>
              <w:t xml:space="preserve">into </w:t>
            </w:r>
            <w:r w:rsidR="00C506AD" w:rsidRPr="00666CDF">
              <w:rPr>
                <w:rFonts w:ascii="Times New Roman" w:hAnsi="Times New Roman"/>
                <w:strike/>
                <w:sz w:val="22"/>
                <w:szCs w:val="22"/>
              </w:rPr>
              <w:t>any</w:t>
            </w:r>
            <w:r w:rsidR="00526BA9" w:rsidRPr="00666CDF">
              <w:rPr>
                <w:rFonts w:ascii="Times New Roman" w:hAnsi="Times New Roman"/>
                <w:strike/>
                <w:sz w:val="22"/>
                <w:szCs w:val="22"/>
              </w:rPr>
              <w:t xml:space="preserve"> </w:t>
            </w:r>
            <w:r w:rsidR="00C506AD" w:rsidRPr="00666CDF">
              <w:rPr>
                <w:rFonts w:ascii="Times New Roman" w:hAnsi="Times New Roman"/>
                <w:sz w:val="22"/>
                <w:szCs w:val="22"/>
                <w:u w:val="single"/>
              </w:rPr>
              <w:t xml:space="preserve">a </w:t>
            </w:r>
            <w:r w:rsidR="008F2FFA" w:rsidRPr="00666CDF">
              <w:rPr>
                <w:rFonts w:ascii="Times New Roman" w:hAnsi="Times New Roman"/>
                <w:sz w:val="22"/>
                <w:szCs w:val="22"/>
              </w:rPr>
              <w:t>contractual</w:t>
            </w:r>
            <w:r w:rsidR="00526BA9" w:rsidRPr="00666CDF">
              <w:rPr>
                <w:rFonts w:ascii="Times New Roman" w:hAnsi="Times New Roman"/>
                <w:sz w:val="22"/>
                <w:szCs w:val="22"/>
                <w:u w:val="single"/>
              </w:rPr>
              <w:t xml:space="preserve">, financial, </w:t>
            </w:r>
            <w:r w:rsidR="00120F71" w:rsidRPr="00666CDF">
              <w:rPr>
                <w:rFonts w:ascii="Times New Roman" w:hAnsi="Times New Roman"/>
                <w:sz w:val="22"/>
                <w:szCs w:val="22"/>
                <w:u w:val="single"/>
              </w:rPr>
              <w:t>investment, or business</w:t>
            </w:r>
            <w:r w:rsidR="008F2FFA" w:rsidRPr="00666CDF">
              <w:rPr>
                <w:rFonts w:ascii="Times New Roman" w:hAnsi="Times New Roman"/>
                <w:sz w:val="22"/>
                <w:szCs w:val="22"/>
                <w:u w:val="single"/>
              </w:rPr>
              <w:t xml:space="preserve"> </w:t>
            </w:r>
            <w:r w:rsidR="008F2FFA" w:rsidRPr="00666CDF">
              <w:rPr>
                <w:rFonts w:ascii="Times New Roman" w:hAnsi="Times New Roman"/>
                <w:sz w:val="22"/>
                <w:szCs w:val="22"/>
              </w:rPr>
              <w:t>arrangement</w:t>
            </w:r>
            <w:r w:rsidR="00CB6CB1" w:rsidRPr="00666CDF">
              <w:rPr>
                <w:rFonts w:ascii="Times New Roman" w:hAnsi="Times New Roman"/>
                <w:sz w:val="22"/>
                <w:szCs w:val="22"/>
                <w:u w:val="single"/>
              </w:rPr>
              <w:t>, whether personal or professional,</w:t>
            </w:r>
            <w:r w:rsidR="008F2FFA" w:rsidRPr="00666CDF">
              <w:rPr>
                <w:rFonts w:ascii="Times New Roman" w:hAnsi="Times New Roman"/>
                <w:sz w:val="22"/>
                <w:szCs w:val="22"/>
              </w:rPr>
              <w:t xml:space="preserve"> with </w:t>
            </w:r>
            <w:r w:rsidR="008F2FFA" w:rsidRPr="00666CDF">
              <w:rPr>
                <w:rFonts w:ascii="Times New Roman" w:hAnsi="Times New Roman"/>
                <w:strike/>
                <w:sz w:val="22"/>
                <w:szCs w:val="22"/>
              </w:rPr>
              <w:t>any professional certificate holder</w:t>
            </w:r>
            <w:r w:rsidR="00CB6CB1" w:rsidRPr="00666CDF">
              <w:rPr>
                <w:rFonts w:ascii="Times New Roman" w:hAnsi="Times New Roman"/>
                <w:strike/>
                <w:sz w:val="22"/>
                <w:szCs w:val="22"/>
              </w:rPr>
              <w:t xml:space="preserve"> </w:t>
            </w:r>
            <w:r w:rsidR="008F2FFA" w:rsidRPr="00666CDF">
              <w:rPr>
                <w:rFonts w:ascii="Times New Roman" w:hAnsi="Times New Roman"/>
                <w:strike/>
                <w:sz w:val="22"/>
                <w:szCs w:val="22"/>
              </w:rPr>
              <w:t>for the provision of any services related to the associated profession</w:t>
            </w:r>
            <w:r w:rsidR="008A659D" w:rsidRPr="00666CDF">
              <w:rPr>
                <w:rFonts w:ascii="Times New Roman" w:hAnsi="Times New Roman"/>
                <w:sz w:val="22"/>
                <w:szCs w:val="22"/>
                <w:u w:val="single"/>
              </w:rPr>
              <w:t xml:space="preserve"> </w:t>
            </w:r>
            <w:r w:rsidR="00A210EC" w:rsidRPr="00666CDF">
              <w:rPr>
                <w:rFonts w:ascii="Times New Roman" w:hAnsi="Times New Roman"/>
                <w:sz w:val="22"/>
                <w:szCs w:val="22"/>
                <w:u w:val="single"/>
              </w:rPr>
              <w:t xml:space="preserve">a </w:t>
            </w:r>
            <w:r w:rsidR="0011471C" w:rsidRPr="00666CDF">
              <w:rPr>
                <w:rFonts w:ascii="Times New Roman" w:hAnsi="Times New Roman"/>
                <w:sz w:val="22"/>
                <w:szCs w:val="22"/>
                <w:u w:val="single"/>
              </w:rPr>
              <w:t xml:space="preserve">person licensed </w:t>
            </w:r>
            <w:r w:rsidR="008A659D" w:rsidRPr="00666CDF">
              <w:rPr>
                <w:rFonts w:ascii="Times New Roman" w:hAnsi="Times New Roman"/>
                <w:sz w:val="22"/>
                <w:szCs w:val="22"/>
                <w:u w:val="single"/>
              </w:rPr>
              <w:t>by the board on which the member serves</w:t>
            </w:r>
            <w:r w:rsidR="008F2FFA" w:rsidRPr="00666CDF">
              <w:rPr>
                <w:rFonts w:ascii="Times New Roman" w:hAnsi="Times New Roman"/>
                <w:sz w:val="22"/>
                <w:szCs w:val="22"/>
              </w:rPr>
              <w:t xml:space="preserve">. </w:t>
            </w:r>
            <w:r w:rsidR="004F32D5" w:rsidRPr="00666CDF">
              <w:rPr>
                <w:rFonts w:ascii="Times New Roman" w:hAnsi="Times New Roman"/>
                <w:sz w:val="22"/>
                <w:szCs w:val="22"/>
                <w:u w:val="single"/>
              </w:rPr>
              <w:t xml:space="preserve">A member who enters into </w:t>
            </w:r>
            <w:r w:rsidR="0005242D" w:rsidRPr="00666CDF">
              <w:rPr>
                <w:rFonts w:ascii="Times New Roman" w:hAnsi="Times New Roman"/>
                <w:sz w:val="22"/>
                <w:szCs w:val="22"/>
                <w:u w:val="single"/>
              </w:rPr>
              <w:t>such</w:t>
            </w:r>
            <w:r w:rsidR="00E2426A" w:rsidRPr="00666CDF">
              <w:rPr>
                <w:rFonts w:ascii="Times New Roman" w:hAnsi="Times New Roman"/>
                <w:sz w:val="22"/>
                <w:szCs w:val="22"/>
                <w:u w:val="single"/>
              </w:rPr>
              <w:t xml:space="preserve"> an</w:t>
            </w:r>
            <w:r w:rsidR="0005242D" w:rsidRPr="00666CDF">
              <w:rPr>
                <w:rFonts w:ascii="Times New Roman" w:hAnsi="Times New Roman"/>
                <w:sz w:val="22"/>
                <w:szCs w:val="22"/>
                <w:u w:val="single"/>
              </w:rPr>
              <w:t xml:space="preserve"> arrangement or </w:t>
            </w:r>
            <w:r w:rsidR="000E3195" w:rsidRPr="00666CDF">
              <w:rPr>
                <w:rFonts w:ascii="Times New Roman" w:hAnsi="Times New Roman"/>
                <w:sz w:val="22"/>
                <w:szCs w:val="22"/>
                <w:u w:val="single"/>
              </w:rPr>
              <w:t xml:space="preserve">who </w:t>
            </w:r>
            <w:r w:rsidR="00595CF2" w:rsidRPr="00666CDF">
              <w:rPr>
                <w:rFonts w:ascii="Times New Roman" w:hAnsi="Times New Roman"/>
                <w:sz w:val="22"/>
                <w:szCs w:val="22"/>
                <w:u w:val="single"/>
              </w:rPr>
              <w:t>has</w:t>
            </w:r>
            <w:r w:rsidR="00731B07" w:rsidRPr="00666CDF">
              <w:rPr>
                <w:rFonts w:ascii="Times New Roman" w:hAnsi="Times New Roman"/>
                <w:sz w:val="22"/>
                <w:szCs w:val="22"/>
                <w:u w:val="single"/>
              </w:rPr>
              <w:t xml:space="preserve"> a</w:t>
            </w:r>
            <w:r w:rsidR="00E2426A" w:rsidRPr="00666CDF">
              <w:rPr>
                <w:rFonts w:ascii="Times New Roman" w:hAnsi="Times New Roman"/>
                <w:sz w:val="22"/>
                <w:szCs w:val="22"/>
                <w:u w:val="single"/>
              </w:rPr>
              <w:t>n ongoing</w:t>
            </w:r>
            <w:r w:rsidR="00731B07" w:rsidRPr="00666CDF">
              <w:rPr>
                <w:rFonts w:ascii="Times New Roman" w:hAnsi="Times New Roman"/>
                <w:sz w:val="22"/>
                <w:szCs w:val="22"/>
                <w:u w:val="single"/>
              </w:rPr>
              <w:t xml:space="preserve"> arrangement</w:t>
            </w:r>
            <w:r w:rsidR="00E2426A" w:rsidRPr="00666CDF">
              <w:rPr>
                <w:rFonts w:ascii="Times New Roman" w:hAnsi="Times New Roman"/>
                <w:sz w:val="22"/>
                <w:szCs w:val="22"/>
                <w:u w:val="single"/>
              </w:rPr>
              <w:t xml:space="preserve"> pre-existing the member’s </w:t>
            </w:r>
            <w:r w:rsidR="00571FB2" w:rsidRPr="00666CDF">
              <w:rPr>
                <w:rFonts w:ascii="Times New Roman" w:hAnsi="Times New Roman"/>
                <w:sz w:val="22"/>
                <w:szCs w:val="22"/>
                <w:u w:val="single"/>
              </w:rPr>
              <w:t xml:space="preserve">board service, must follow the </w:t>
            </w:r>
            <w:r w:rsidR="005634D2" w:rsidRPr="00666CDF">
              <w:rPr>
                <w:rFonts w:ascii="Times New Roman" w:hAnsi="Times New Roman"/>
                <w:sz w:val="22"/>
                <w:szCs w:val="22"/>
                <w:u w:val="single"/>
              </w:rPr>
              <w:t>procedures in ACJA § 7-20</w:t>
            </w:r>
            <w:r w:rsidR="006B66C3" w:rsidRPr="00666CDF">
              <w:rPr>
                <w:rFonts w:ascii="Times New Roman" w:hAnsi="Times New Roman"/>
                <w:sz w:val="22"/>
                <w:szCs w:val="22"/>
                <w:u w:val="single"/>
              </w:rPr>
              <w:t>1.0</w:t>
            </w:r>
            <w:r w:rsidR="00FD1BE0" w:rsidRPr="00666CDF">
              <w:rPr>
                <w:rFonts w:ascii="Times New Roman" w:hAnsi="Times New Roman"/>
                <w:sz w:val="22"/>
                <w:szCs w:val="22"/>
                <w:u w:val="single"/>
              </w:rPr>
              <w:t>6</w:t>
            </w:r>
            <w:r w:rsidR="006B66C3" w:rsidRPr="00666CDF">
              <w:rPr>
                <w:rFonts w:ascii="Times New Roman" w:hAnsi="Times New Roman"/>
                <w:sz w:val="22"/>
                <w:szCs w:val="22"/>
                <w:u w:val="single"/>
              </w:rPr>
              <w:t>(B)(2)</w:t>
            </w:r>
            <w:r w:rsidR="00CF6D83" w:rsidRPr="00666CDF">
              <w:rPr>
                <w:rFonts w:ascii="Times New Roman" w:hAnsi="Times New Roman"/>
                <w:sz w:val="22"/>
                <w:szCs w:val="22"/>
                <w:u w:val="single"/>
              </w:rPr>
              <w:t>.</w:t>
            </w:r>
            <w:r w:rsidR="008F2FFA" w:rsidRPr="00666CDF">
              <w:rPr>
                <w:rFonts w:ascii="Times New Roman" w:hAnsi="Times New Roman"/>
                <w:sz w:val="22"/>
                <w:szCs w:val="22"/>
              </w:rPr>
              <w:t xml:space="preserve"> </w:t>
            </w:r>
            <w:r w:rsidR="008F2FFA" w:rsidRPr="00666CDF">
              <w:rPr>
                <w:rFonts w:ascii="Times New Roman" w:hAnsi="Times New Roman"/>
                <w:strike/>
                <w:sz w:val="22"/>
                <w:szCs w:val="22"/>
              </w:rPr>
              <w:t>The member shall consider whether such an association could result in a conflict of interest, or the appearance of a conflict of interest.</w:t>
            </w:r>
          </w:p>
          <w:p w14:paraId="79D491EE" w14:textId="77777777" w:rsidR="008F2FFA" w:rsidRPr="00666CDF" w:rsidRDefault="008F2FFA" w:rsidP="004A48C1">
            <w:pPr>
              <w:tabs>
                <w:tab w:val="left" w:pos="1080"/>
              </w:tabs>
              <w:ind w:left="1124" w:right="166"/>
              <w:rPr>
                <w:rFonts w:ascii="Times New Roman" w:hAnsi="Times New Roman"/>
                <w:sz w:val="22"/>
                <w:szCs w:val="22"/>
              </w:rPr>
            </w:pPr>
          </w:p>
          <w:p w14:paraId="7B9DF4CA" w14:textId="0DADEA0A" w:rsidR="00B514E3" w:rsidRPr="00666CDF" w:rsidRDefault="00C416CE" w:rsidP="004A48C1">
            <w:pPr>
              <w:ind w:left="1124" w:right="166" w:hanging="360"/>
              <w:jc w:val="both"/>
              <w:rPr>
                <w:rFonts w:ascii="Times New Roman" w:hAnsi="Times New Roman"/>
                <w:sz w:val="22"/>
                <w:szCs w:val="22"/>
              </w:rPr>
            </w:pPr>
            <w:r w:rsidRPr="00666CDF">
              <w:rPr>
                <w:rFonts w:ascii="Times New Roman" w:hAnsi="Times New Roman"/>
                <w:strike/>
                <w:sz w:val="22"/>
                <w:szCs w:val="22"/>
              </w:rPr>
              <w:t>f</w:t>
            </w:r>
            <w:r w:rsidR="004A48C1" w:rsidRPr="00666CDF">
              <w:rPr>
                <w:rFonts w:ascii="Times New Roman" w:hAnsi="Times New Roman"/>
                <w:sz w:val="22"/>
                <w:szCs w:val="22"/>
                <w:u w:val="single"/>
              </w:rPr>
              <w:t>b</w:t>
            </w:r>
            <w:r w:rsidR="008F2FFA" w:rsidRPr="00666CDF">
              <w:rPr>
                <w:rFonts w:ascii="Times New Roman" w:hAnsi="Times New Roman"/>
                <w:sz w:val="22"/>
                <w:szCs w:val="22"/>
              </w:rPr>
              <w:t>.</w:t>
            </w:r>
            <w:r w:rsidR="008F2FFA" w:rsidRPr="00666CDF">
              <w:rPr>
                <w:rFonts w:ascii="Times New Roman" w:hAnsi="Times New Roman"/>
                <w:sz w:val="22"/>
                <w:szCs w:val="22"/>
              </w:rPr>
              <w:tab/>
            </w:r>
            <w:r w:rsidR="008F2FFA" w:rsidRPr="00666CDF">
              <w:rPr>
                <w:rFonts w:ascii="Times New Roman" w:hAnsi="Times New Roman"/>
                <w:strike/>
                <w:sz w:val="22"/>
                <w:szCs w:val="22"/>
              </w:rPr>
              <w:t xml:space="preserve">Referrals.  </w:t>
            </w:r>
            <w:r w:rsidR="008F2FFA" w:rsidRPr="00666CDF">
              <w:rPr>
                <w:rFonts w:ascii="Times New Roman" w:hAnsi="Times New Roman"/>
                <w:sz w:val="22"/>
                <w:szCs w:val="22"/>
              </w:rPr>
              <w:t xml:space="preserve">A member </w:t>
            </w:r>
            <w:r w:rsidR="008F2FFA" w:rsidRPr="00666CDF">
              <w:rPr>
                <w:rFonts w:ascii="Times New Roman" w:hAnsi="Times New Roman"/>
                <w:strike/>
                <w:sz w:val="22"/>
                <w:szCs w:val="22"/>
              </w:rPr>
              <w:t>shall carefully consider whether to recommend</w:t>
            </w:r>
            <w:r w:rsidR="00BD2E8B" w:rsidRPr="00666CDF">
              <w:rPr>
                <w:rFonts w:ascii="Times New Roman" w:hAnsi="Times New Roman"/>
                <w:strike/>
                <w:sz w:val="22"/>
                <w:szCs w:val="22"/>
              </w:rPr>
              <w:t xml:space="preserve"> </w:t>
            </w:r>
            <w:r w:rsidR="00BD2E8B" w:rsidRPr="00666CDF">
              <w:rPr>
                <w:rFonts w:ascii="Times New Roman" w:hAnsi="Times New Roman"/>
                <w:sz w:val="22"/>
                <w:szCs w:val="22"/>
                <w:u w:val="single"/>
              </w:rPr>
              <w:t>must exercise caution before recommending</w:t>
            </w:r>
            <w:r w:rsidR="008F2FFA" w:rsidRPr="00666CDF">
              <w:rPr>
                <w:rFonts w:ascii="Times New Roman" w:hAnsi="Times New Roman"/>
                <w:sz w:val="22"/>
                <w:szCs w:val="22"/>
              </w:rPr>
              <w:t xml:space="preserve"> the services of </w:t>
            </w:r>
            <w:r w:rsidR="008F2FFA" w:rsidRPr="00666CDF">
              <w:rPr>
                <w:rFonts w:ascii="Times New Roman" w:hAnsi="Times New Roman"/>
                <w:strike/>
                <w:sz w:val="22"/>
                <w:szCs w:val="22"/>
              </w:rPr>
              <w:t>any professional certificate holder</w:t>
            </w:r>
            <w:r w:rsidR="00107DEA" w:rsidRPr="00666CDF">
              <w:rPr>
                <w:rFonts w:ascii="Times New Roman" w:hAnsi="Times New Roman"/>
                <w:strike/>
                <w:sz w:val="22"/>
                <w:szCs w:val="22"/>
              </w:rPr>
              <w:t xml:space="preserve"> </w:t>
            </w:r>
            <w:r w:rsidR="006B0639" w:rsidRPr="00666CDF">
              <w:rPr>
                <w:rFonts w:ascii="Times New Roman" w:hAnsi="Times New Roman"/>
                <w:sz w:val="22"/>
                <w:szCs w:val="22"/>
                <w:u w:val="single"/>
              </w:rPr>
              <w:t>a</w:t>
            </w:r>
            <w:r w:rsidR="006B0639" w:rsidRPr="00666CDF">
              <w:rPr>
                <w:rFonts w:ascii="Times New Roman" w:hAnsi="Times New Roman"/>
                <w:strike/>
                <w:sz w:val="22"/>
                <w:szCs w:val="22"/>
              </w:rPr>
              <w:t xml:space="preserve"> </w:t>
            </w:r>
            <w:r w:rsidR="00107DEA" w:rsidRPr="00666CDF">
              <w:rPr>
                <w:rFonts w:ascii="Times New Roman" w:hAnsi="Times New Roman"/>
                <w:sz w:val="22"/>
                <w:szCs w:val="22"/>
                <w:u w:val="single"/>
              </w:rPr>
              <w:t>person licensed by the board on which the member serves</w:t>
            </w:r>
            <w:r w:rsidR="00107DEA" w:rsidRPr="00666CDF">
              <w:rPr>
                <w:rFonts w:ascii="Times New Roman" w:hAnsi="Times New Roman"/>
                <w:sz w:val="22"/>
                <w:szCs w:val="22"/>
              </w:rPr>
              <w:t xml:space="preserve"> </w:t>
            </w:r>
            <w:r w:rsidR="008F2FFA" w:rsidRPr="00666CDF">
              <w:rPr>
                <w:rFonts w:ascii="Times New Roman" w:hAnsi="Times New Roman"/>
                <w:sz w:val="22"/>
                <w:szCs w:val="22"/>
              </w:rPr>
              <w:t>to a member of the public</w:t>
            </w:r>
            <w:r w:rsidR="00B514E3" w:rsidRPr="00666CDF">
              <w:rPr>
                <w:rFonts w:ascii="Times New Roman" w:hAnsi="Times New Roman"/>
                <w:sz w:val="22"/>
                <w:szCs w:val="22"/>
                <w:u w:val="single"/>
              </w:rPr>
              <w:t>.</w:t>
            </w:r>
            <w:r w:rsidR="008F2FFA" w:rsidRPr="00666CDF">
              <w:rPr>
                <w:rFonts w:ascii="Times New Roman" w:hAnsi="Times New Roman"/>
                <w:sz w:val="22"/>
                <w:szCs w:val="22"/>
              </w:rPr>
              <w:t xml:space="preserve"> </w:t>
            </w:r>
          </w:p>
          <w:p w14:paraId="1FD17F57" w14:textId="77777777" w:rsidR="00B514E3" w:rsidRPr="00666CDF" w:rsidRDefault="00B514E3" w:rsidP="004A48C1">
            <w:pPr>
              <w:ind w:left="1124" w:right="166" w:hanging="360"/>
              <w:jc w:val="both"/>
              <w:rPr>
                <w:rFonts w:ascii="Times New Roman" w:hAnsi="Times New Roman"/>
                <w:sz w:val="22"/>
                <w:szCs w:val="22"/>
              </w:rPr>
            </w:pPr>
          </w:p>
          <w:p w14:paraId="6AEF575C" w14:textId="2D4FFEEB" w:rsidR="008F2FFA" w:rsidRPr="00666CDF" w:rsidRDefault="004A48C1" w:rsidP="004A48C1">
            <w:pPr>
              <w:ind w:left="1124" w:right="166" w:hanging="360"/>
              <w:jc w:val="both"/>
              <w:rPr>
                <w:rFonts w:ascii="Times New Roman" w:hAnsi="Times New Roman"/>
                <w:sz w:val="22"/>
                <w:szCs w:val="22"/>
              </w:rPr>
            </w:pPr>
            <w:r w:rsidRPr="00666CDF">
              <w:rPr>
                <w:rFonts w:ascii="Times New Roman" w:hAnsi="Times New Roman"/>
                <w:sz w:val="22"/>
                <w:szCs w:val="22"/>
                <w:u w:val="single"/>
              </w:rPr>
              <w:t>c</w:t>
            </w:r>
            <w:r w:rsidR="000B052C" w:rsidRPr="00666CDF">
              <w:rPr>
                <w:rFonts w:ascii="Times New Roman" w:hAnsi="Times New Roman"/>
                <w:sz w:val="22"/>
                <w:szCs w:val="22"/>
                <w:u w:val="single"/>
              </w:rPr>
              <w:t xml:space="preserve">. </w:t>
            </w:r>
            <w:r w:rsidR="00AC76DF" w:rsidRPr="00666CDF">
              <w:rPr>
                <w:rFonts w:ascii="Times New Roman" w:hAnsi="Times New Roman"/>
                <w:sz w:val="22"/>
                <w:szCs w:val="22"/>
                <w:u w:val="single"/>
              </w:rPr>
              <w:t xml:space="preserve"> </w:t>
            </w:r>
            <w:r w:rsidR="000B052C" w:rsidRPr="00666CDF">
              <w:rPr>
                <w:rFonts w:ascii="Times New Roman" w:hAnsi="Times New Roman"/>
                <w:sz w:val="22"/>
                <w:szCs w:val="22"/>
                <w:u w:val="single"/>
              </w:rPr>
              <w:t xml:space="preserve">A member must not </w:t>
            </w:r>
            <w:r w:rsidR="008F2FFA" w:rsidRPr="00666CDF">
              <w:rPr>
                <w:rFonts w:ascii="Times New Roman" w:hAnsi="Times New Roman"/>
                <w:strike/>
                <w:sz w:val="22"/>
                <w:szCs w:val="22"/>
              </w:rPr>
              <w:t>or to</w:t>
            </w:r>
            <w:r w:rsidR="008F2FFA" w:rsidRPr="00666CDF">
              <w:rPr>
                <w:rFonts w:ascii="Times New Roman" w:hAnsi="Times New Roman"/>
                <w:sz w:val="22"/>
                <w:szCs w:val="22"/>
              </w:rPr>
              <w:t xml:space="preserve"> accept a</w:t>
            </w:r>
            <w:r w:rsidR="00DB3BB4" w:rsidRPr="00666CDF">
              <w:rPr>
                <w:rFonts w:ascii="Times New Roman" w:hAnsi="Times New Roman"/>
                <w:sz w:val="22"/>
                <w:szCs w:val="22"/>
              </w:rPr>
              <w:t xml:space="preserve"> </w:t>
            </w:r>
            <w:r w:rsidR="006333F1" w:rsidRPr="00666CDF">
              <w:rPr>
                <w:rFonts w:ascii="Times New Roman" w:hAnsi="Times New Roman"/>
                <w:sz w:val="22"/>
                <w:szCs w:val="22"/>
                <w:u w:val="single"/>
              </w:rPr>
              <w:t xml:space="preserve">personal or professional recommendation or </w:t>
            </w:r>
            <w:r w:rsidR="00AC76DF" w:rsidRPr="00666CDF">
              <w:rPr>
                <w:rFonts w:ascii="Times New Roman" w:hAnsi="Times New Roman"/>
                <w:sz w:val="22"/>
                <w:szCs w:val="22"/>
                <w:u w:val="single"/>
              </w:rPr>
              <w:t>a professional</w:t>
            </w:r>
            <w:r w:rsidR="008F2FFA" w:rsidRPr="00666CDF">
              <w:rPr>
                <w:rFonts w:ascii="Times New Roman" w:hAnsi="Times New Roman"/>
                <w:sz w:val="22"/>
                <w:szCs w:val="22"/>
              </w:rPr>
              <w:t xml:space="preserve"> referral from a </w:t>
            </w:r>
            <w:r w:rsidR="008F2FFA" w:rsidRPr="00666CDF">
              <w:rPr>
                <w:rFonts w:ascii="Times New Roman" w:hAnsi="Times New Roman"/>
                <w:strike/>
                <w:sz w:val="22"/>
                <w:szCs w:val="22"/>
              </w:rPr>
              <w:t>regulated professional or regulated business</w:t>
            </w:r>
            <w:r w:rsidR="00AC76DF" w:rsidRPr="00666CDF">
              <w:rPr>
                <w:rFonts w:ascii="Times New Roman" w:hAnsi="Times New Roman"/>
                <w:strike/>
                <w:sz w:val="22"/>
                <w:szCs w:val="22"/>
              </w:rPr>
              <w:t xml:space="preserve"> </w:t>
            </w:r>
            <w:r w:rsidR="00AC76DF" w:rsidRPr="00666CDF">
              <w:rPr>
                <w:rFonts w:ascii="Times New Roman" w:hAnsi="Times New Roman"/>
                <w:sz w:val="22"/>
                <w:szCs w:val="22"/>
                <w:u w:val="single"/>
              </w:rPr>
              <w:t>person licensed by the board on which the member serves</w:t>
            </w:r>
            <w:r w:rsidR="008F2FFA" w:rsidRPr="00666CDF">
              <w:rPr>
                <w:rFonts w:ascii="Times New Roman" w:hAnsi="Times New Roman"/>
                <w:sz w:val="22"/>
                <w:szCs w:val="22"/>
              </w:rPr>
              <w:t xml:space="preserve">. </w:t>
            </w:r>
            <w:r w:rsidR="00FC1BFB" w:rsidRPr="00666CDF">
              <w:rPr>
                <w:rFonts w:ascii="Times New Roman" w:hAnsi="Times New Roman"/>
                <w:strike/>
                <w:sz w:val="22"/>
                <w:szCs w:val="22"/>
              </w:rPr>
              <w:t xml:space="preserve"> </w:t>
            </w:r>
            <w:r w:rsidR="008F2FFA" w:rsidRPr="00666CDF">
              <w:rPr>
                <w:rFonts w:ascii="Times New Roman" w:hAnsi="Times New Roman"/>
                <w:strike/>
                <w:sz w:val="22"/>
                <w:szCs w:val="22"/>
              </w:rPr>
              <w:t>The member shall consider whether a referral could result in a conflict of interest, or the appearance of a conflict of interest.</w:t>
            </w:r>
          </w:p>
          <w:p w14:paraId="2BAA677F" w14:textId="77777777" w:rsidR="00DF1BFE" w:rsidRPr="00666CDF" w:rsidRDefault="00DF1BFE" w:rsidP="00682A28">
            <w:pPr>
              <w:ind w:left="1080" w:right="166" w:hanging="360"/>
              <w:jc w:val="both"/>
              <w:rPr>
                <w:rFonts w:ascii="Times New Roman" w:hAnsi="Times New Roman"/>
                <w:sz w:val="22"/>
                <w:szCs w:val="22"/>
              </w:rPr>
            </w:pPr>
          </w:p>
          <w:p w14:paraId="5420B4B8" w14:textId="540A834B" w:rsidR="00CA0FDE" w:rsidRPr="00666CDF" w:rsidRDefault="008F2FFA" w:rsidP="00352FF2">
            <w:pPr>
              <w:ind w:left="404" w:right="166" w:hanging="360"/>
              <w:jc w:val="both"/>
              <w:rPr>
                <w:rFonts w:ascii="Times New Roman" w:hAnsi="Times New Roman"/>
                <w:b/>
                <w:bCs/>
                <w:sz w:val="22"/>
                <w:szCs w:val="22"/>
                <w:u w:val="single"/>
              </w:rPr>
            </w:pPr>
            <w:r w:rsidRPr="00666CDF">
              <w:rPr>
                <w:rFonts w:ascii="Times New Roman" w:hAnsi="Times New Roman"/>
                <w:strike/>
                <w:sz w:val="22"/>
                <w:szCs w:val="22"/>
              </w:rPr>
              <w:t>g</w:t>
            </w:r>
            <w:r w:rsidR="000B295A" w:rsidRPr="00666CDF">
              <w:rPr>
                <w:rFonts w:ascii="Times New Roman" w:hAnsi="Times New Roman"/>
                <w:b/>
                <w:bCs/>
                <w:sz w:val="22"/>
                <w:szCs w:val="22"/>
                <w:u w:val="single"/>
              </w:rPr>
              <w:t>D</w:t>
            </w:r>
            <w:r w:rsidRPr="00666CDF">
              <w:rPr>
                <w:rFonts w:ascii="Times New Roman" w:hAnsi="Times New Roman"/>
                <w:b/>
                <w:bCs/>
                <w:sz w:val="22"/>
                <w:szCs w:val="22"/>
              </w:rPr>
              <w:t>.</w:t>
            </w:r>
            <w:r w:rsidRPr="00666CDF">
              <w:rPr>
                <w:rFonts w:ascii="Times New Roman" w:hAnsi="Times New Roman"/>
                <w:sz w:val="22"/>
                <w:szCs w:val="22"/>
              </w:rPr>
              <w:tab/>
            </w:r>
            <w:r w:rsidRPr="00666CDF">
              <w:rPr>
                <w:rFonts w:ascii="Times New Roman" w:hAnsi="Times New Roman"/>
                <w:b/>
                <w:bCs/>
                <w:sz w:val="22"/>
                <w:szCs w:val="22"/>
              </w:rPr>
              <w:t>Professional Associations.</w:t>
            </w:r>
            <w:r w:rsidRPr="00666CDF">
              <w:rPr>
                <w:rFonts w:ascii="Times New Roman" w:hAnsi="Times New Roman"/>
                <w:sz w:val="22"/>
                <w:szCs w:val="22"/>
              </w:rPr>
              <w:t xml:space="preserve">  A member </w:t>
            </w:r>
            <w:r w:rsidRPr="00666CDF">
              <w:rPr>
                <w:rFonts w:ascii="Times New Roman" w:hAnsi="Times New Roman"/>
                <w:strike/>
                <w:sz w:val="22"/>
                <w:szCs w:val="22"/>
              </w:rPr>
              <w:t xml:space="preserve">shall </w:t>
            </w:r>
            <w:r w:rsidR="001316A9" w:rsidRPr="00666CDF">
              <w:rPr>
                <w:rFonts w:ascii="Times New Roman" w:hAnsi="Times New Roman"/>
                <w:sz w:val="22"/>
                <w:szCs w:val="22"/>
                <w:u w:val="single"/>
              </w:rPr>
              <w:t xml:space="preserve">must </w:t>
            </w:r>
            <w:r w:rsidRPr="00666CDF">
              <w:rPr>
                <w:rFonts w:ascii="Times New Roman" w:hAnsi="Times New Roman"/>
                <w:sz w:val="22"/>
                <w:szCs w:val="22"/>
              </w:rPr>
              <w:t xml:space="preserve">not </w:t>
            </w:r>
            <w:r w:rsidRPr="00666CDF">
              <w:rPr>
                <w:rFonts w:ascii="Times New Roman" w:hAnsi="Times New Roman"/>
                <w:strike/>
                <w:sz w:val="22"/>
                <w:szCs w:val="22"/>
              </w:rPr>
              <w:t xml:space="preserve">serve simultaneously </w:t>
            </w:r>
            <w:r w:rsidR="00154E45" w:rsidRPr="00666CDF">
              <w:rPr>
                <w:rFonts w:ascii="Times New Roman" w:hAnsi="Times New Roman"/>
                <w:sz w:val="22"/>
                <w:szCs w:val="22"/>
                <w:u w:val="single"/>
              </w:rPr>
              <w:t xml:space="preserve">hold </w:t>
            </w:r>
            <w:r w:rsidR="00630375" w:rsidRPr="00666CDF">
              <w:rPr>
                <w:rFonts w:ascii="Times New Roman" w:hAnsi="Times New Roman"/>
                <w:sz w:val="22"/>
                <w:szCs w:val="22"/>
                <w:u w:val="single"/>
              </w:rPr>
              <w:t>an</w:t>
            </w:r>
            <w:r w:rsidR="00154E45" w:rsidRPr="00666CDF">
              <w:rPr>
                <w:rFonts w:ascii="Times New Roman" w:hAnsi="Times New Roman"/>
                <w:sz w:val="22"/>
                <w:szCs w:val="22"/>
                <w:u w:val="single"/>
              </w:rPr>
              <w:t xml:space="preserve"> elected or appointed position</w:t>
            </w:r>
            <w:r w:rsidR="00682CA7" w:rsidRPr="00666CDF">
              <w:rPr>
                <w:rFonts w:ascii="Times New Roman" w:hAnsi="Times New Roman"/>
                <w:sz w:val="22"/>
                <w:szCs w:val="22"/>
                <w:u w:val="single"/>
              </w:rPr>
              <w:t xml:space="preserve"> in</w:t>
            </w:r>
            <w:r w:rsidR="005C648E" w:rsidRPr="00666CDF">
              <w:rPr>
                <w:rFonts w:ascii="Times New Roman" w:hAnsi="Times New Roman"/>
                <w:sz w:val="22"/>
                <w:szCs w:val="22"/>
                <w:u w:val="single"/>
              </w:rPr>
              <w:t xml:space="preserve"> an</w:t>
            </w:r>
            <w:r w:rsidR="00154E45" w:rsidRPr="00666CDF">
              <w:rPr>
                <w:rFonts w:ascii="Times New Roman" w:hAnsi="Times New Roman"/>
                <w:sz w:val="22"/>
                <w:szCs w:val="22"/>
                <w:u w:val="single"/>
              </w:rPr>
              <w:t xml:space="preserve"> </w:t>
            </w:r>
            <w:r w:rsidRPr="00666CDF">
              <w:rPr>
                <w:rFonts w:ascii="Times New Roman" w:hAnsi="Times New Roman"/>
                <w:strike/>
                <w:sz w:val="22"/>
                <w:szCs w:val="22"/>
              </w:rPr>
              <w:t>as an officer or board member of a professional association for</w:t>
            </w:r>
            <w:r w:rsidR="0040699A" w:rsidRPr="00666CDF">
              <w:rPr>
                <w:rFonts w:ascii="Times New Roman" w:hAnsi="Times New Roman"/>
                <w:strike/>
                <w:sz w:val="22"/>
                <w:szCs w:val="22"/>
              </w:rPr>
              <w:t xml:space="preserve"> </w:t>
            </w:r>
            <w:r w:rsidR="0040699A" w:rsidRPr="00666CDF">
              <w:rPr>
                <w:rFonts w:ascii="Times New Roman" w:hAnsi="Times New Roman"/>
                <w:sz w:val="22"/>
                <w:szCs w:val="22"/>
                <w:u w:val="single"/>
              </w:rPr>
              <w:t xml:space="preserve">organization </w:t>
            </w:r>
            <w:r w:rsidR="005C648E" w:rsidRPr="00666CDF">
              <w:rPr>
                <w:rFonts w:ascii="Times New Roman" w:hAnsi="Times New Roman"/>
                <w:sz w:val="22"/>
                <w:szCs w:val="22"/>
                <w:u w:val="single"/>
              </w:rPr>
              <w:t>re</w:t>
            </w:r>
            <w:r w:rsidR="00520CA6" w:rsidRPr="00666CDF">
              <w:rPr>
                <w:rFonts w:ascii="Times New Roman" w:hAnsi="Times New Roman"/>
                <w:sz w:val="22"/>
                <w:szCs w:val="22"/>
                <w:u w:val="single"/>
              </w:rPr>
              <w:t>lating to</w:t>
            </w:r>
            <w:r w:rsidR="0040699A" w:rsidRPr="00666CDF">
              <w:rPr>
                <w:rFonts w:ascii="Times New Roman" w:hAnsi="Times New Roman"/>
                <w:sz w:val="22"/>
                <w:szCs w:val="22"/>
                <w:u w:val="single"/>
              </w:rPr>
              <w:t xml:space="preserve"> </w:t>
            </w:r>
            <w:r w:rsidRPr="00666CDF">
              <w:rPr>
                <w:rFonts w:ascii="Times New Roman" w:hAnsi="Times New Roman"/>
                <w:sz w:val="22"/>
                <w:szCs w:val="22"/>
              </w:rPr>
              <w:t xml:space="preserve">the </w:t>
            </w:r>
            <w:r w:rsidRPr="00666CDF">
              <w:rPr>
                <w:rFonts w:ascii="Times New Roman" w:hAnsi="Times New Roman"/>
                <w:strike/>
                <w:sz w:val="22"/>
                <w:szCs w:val="22"/>
              </w:rPr>
              <w:t xml:space="preserve">regulated </w:t>
            </w:r>
            <w:r w:rsidRPr="00666CDF">
              <w:rPr>
                <w:rFonts w:ascii="Times New Roman" w:hAnsi="Times New Roman"/>
                <w:sz w:val="22"/>
                <w:szCs w:val="22"/>
              </w:rPr>
              <w:t>profession</w:t>
            </w:r>
            <w:r w:rsidR="001743B4" w:rsidRPr="00666CDF">
              <w:rPr>
                <w:rFonts w:ascii="Times New Roman" w:hAnsi="Times New Roman"/>
                <w:sz w:val="22"/>
                <w:szCs w:val="22"/>
              </w:rPr>
              <w:t xml:space="preserve"> </w:t>
            </w:r>
            <w:r w:rsidR="001743B4" w:rsidRPr="00666CDF">
              <w:rPr>
                <w:rFonts w:ascii="Times New Roman" w:hAnsi="Times New Roman"/>
                <w:sz w:val="22"/>
                <w:szCs w:val="22"/>
                <w:u w:val="single"/>
              </w:rPr>
              <w:t xml:space="preserve">or occupation </w:t>
            </w:r>
            <w:r w:rsidR="001F79C7" w:rsidRPr="00666CDF">
              <w:rPr>
                <w:rFonts w:ascii="Times New Roman" w:hAnsi="Times New Roman"/>
                <w:sz w:val="22"/>
                <w:szCs w:val="22"/>
                <w:u w:val="single"/>
              </w:rPr>
              <w:t xml:space="preserve">regulated by the board on which the member serves </w:t>
            </w:r>
            <w:r w:rsidR="00520CA6" w:rsidRPr="00666CDF">
              <w:rPr>
                <w:rFonts w:ascii="Times New Roman" w:hAnsi="Times New Roman"/>
                <w:sz w:val="22"/>
                <w:szCs w:val="22"/>
                <w:u w:val="single"/>
              </w:rPr>
              <w:t>during the member’s service</w:t>
            </w:r>
            <w:r w:rsidR="00FD04F4" w:rsidRPr="00666CDF">
              <w:rPr>
                <w:rFonts w:ascii="Times New Roman" w:hAnsi="Times New Roman"/>
                <w:sz w:val="22"/>
                <w:szCs w:val="22"/>
                <w:u w:val="single"/>
              </w:rPr>
              <w:t xml:space="preserve"> </w:t>
            </w:r>
            <w:r w:rsidRPr="00666CDF">
              <w:rPr>
                <w:rFonts w:ascii="Times New Roman" w:hAnsi="Times New Roman"/>
                <w:strike/>
                <w:sz w:val="22"/>
                <w:szCs w:val="22"/>
              </w:rPr>
              <w:t xml:space="preserve">and as a member of the </w:t>
            </w:r>
            <w:r w:rsidR="00563A64" w:rsidRPr="00666CDF">
              <w:rPr>
                <w:rFonts w:ascii="Times New Roman" w:hAnsi="Times New Roman"/>
                <w:sz w:val="22"/>
                <w:szCs w:val="22"/>
                <w:u w:val="single"/>
              </w:rPr>
              <w:t xml:space="preserve">on a </w:t>
            </w:r>
            <w:r w:rsidRPr="00666CDF">
              <w:rPr>
                <w:rFonts w:ascii="Times New Roman" w:hAnsi="Times New Roman"/>
                <w:sz w:val="22"/>
                <w:szCs w:val="22"/>
              </w:rPr>
              <w:t>board</w:t>
            </w:r>
            <w:r w:rsidR="00563A64" w:rsidRPr="00666CDF">
              <w:rPr>
                <w:rFonts w:ascii="Times New Roman" w:hAnsi="Times New Roman"/>
                <w:sz w:val="22"/>
                <w:szCs w:val="22"/>
                <w:u w:val="single"/>
              </w:rPr>
              <w:t xml:space="preserve"> under this chapter</w:t>
            </w:r>
            <w:r w:rsidRPr="00666CDF">
              <w:rPr>
                <w:rFonts w:ascii="Times New Roman" w:hAnsi="Times New Roman"/>
                <w:sz w:val="22"/>
                <w:szCs w:val="22"/>
              </w:rPr>
              <w:t>.</w:t>
            </w:r>
          </w:p>
          <w:p w14:paraId="733A767F" w14:textId="77777777" w:rsidR="00CA0FDE" w:rsidRPr="00666CDF" w:rsidRDefault="00CA0FDE" w:rsidP="00F9200B">
            <w:pPr>
              <w:jc w:val="both"/>
              <w:rPr>
                <w:rFonts w:ascii="Times New Roman" w:hAnsi="Times New Roman"/>
                <w:b/>
                <w:bCs/>
                <w:color w:val="FF0000"/>
                <w:u w:val="single"/>
              </w:rPr>
            </w:pPr>
          </w:p>
        </w:tc>
      </w:tr>
    </w:tbl>
    <w:p w14:paraId="7AF50CCF" w14:textId="77777777" w:rsidR="000230BD" w:rsidRPr="00666CDF" w:rsidRDefault="000230BD" w:rsidP="00D85A83">
      <w:pPr>
        <w:ind w:left="360" w:hanging="360"/>
        <w:jc w:val="both"/>
        <w:rPr>
          <w:rFonts w:ascii="Times New Roman" w:hAnsi="Times New Roman"/>
          <w:b/>
          <w:bCs/>
          <w:color w:val="FF0000"/>
          <w:u w:val="single"/>
        </w:rPr>
      </w:pPr>
    </w:p>
    <w:p w14:paraId="6FE47B4C" w14:textId="71F32D46" w:rsidR="00D85A83" w:rsidRPr="00666CDF" w:rsidRDefault="00D85A83" w:rsidP="00D85A83">
      <w:pPr>
        <w:ind w:left="360" w:hanging="360"/>
        <w:jc w:val="both"/>
        <w:rPr>
          <w:rFonts w:ascii="Times New Roman" w:hAnsi="Times New Roman"/>
          <w:b/>
          <w:bCs/>
          <w:u w:val="single"/>
        </w:rPr>
      </w:pPr>
      <w:r w:rsidRPr="00666CDF">
        <w:rPr>
          <w:rFonts w:ascii="Times New Roman" w:hAnsi="Times New Roman"/>
          <w:b/>
          <w:bCs/>
          <w:u w:val="single"/>
        </w:rPr>
        <w:t>E.</w:t>
      </w:r>
      <w:r w:rsidRPr="00666CDF">
        <w:rPr>
          <w:rFonts w:ascii="Times New Roman" w:hAnsi="Times New Roman"/>
          <w:b/>
          <w:bCs/>
          <w:u w:val="single"/>
        </w:rPr>
        <w:tab/>
        <w:t xml:space="preserve">Communications.  </w:t>
      </w:r>
      <w:r w:rsidRPr="00666CDF">
        <w:rPr>
          <w:rFonts w:ascii="Times New Roman" w:hAnsi="Times New Roman"/>
          <w:u w:val="single"/>
        </w:rPr>
        <w:t xml:space="preserve">The following applies to all board member communications </w:t>
      </w:r>
      <w:r w:rsidR="000E3CA7" w:rsidRPr="00666CDF">
        <w:rPr>
          <w:rFonts w:ascii="Times New Roman" w:hAnsi="Times New Roman"/>
          <w:u w:val="single"/>
        </w:rPr>
        <w:t xml:space="preserve">about board business, </w:t>
      </w:r>
      <w:r w:rsidRPr="00666CDF">
        <w:rPr>
          <w:rFonts w:ascii="Times New Roman" w:hAnsi="Times New Roman"/>
          <w:u w:val="single"/>
        </w:rPr>
        <w:t>whether verbal, written, or electronic</w:t>
      </w:r>
      <w:r w:rsidR="00377CE7" w:rsidRPr="00666CDF">
        <w:rPr>
          <w:rFonts w:ascii="Times New Roman" w:hAnsi="Times New Roman"/>
          <w:u w:val="single"/>
        </w:rPr>
        <w:t xml:space="preserve">, </w:t>
      </w:r>
      <w:r w:rsidR="008A0581" w:rsidRPr="00666CDF">
        <w:rPr>
          <w:rFonts w:ascii="Times New Roman" w:hAnsi="Times New Roman"/>
          <w:u w:val="single"/>
        </w:rPr>
        <w:t>and regardless of whether an electronic communication is made on a public or personal account or device</w:t>
      </w:r>
      <w:r w:rsidRPr="00666CDF">
        <w:rPr>
          <w:rFonts w:ascii="Times New Roman" w:hAnsi="Times New Roman"/>
          <w:u w:val="single"/>
        </w:rPr>
        <w:t xml:space="preserve">: </w:t>
      </w:r>
    </w:p>
    <w:p w14:paraId="2B5B17D5" w14:textId="77777777" w:rsidR="00D85A83" w:rsidRPr="00666CDF" w:rsidRDefault="00D85A83" w:rsidP="00D85A83">
      <w:pPr>
        <w:ind w:left="1080"/>
        <w:jc w:val="both"/>
        <w:rPr>
          <w:rFonts w:ascii="Times New Roman" w:hAnsi="Times New Roman"/>
        </w:rPr>
      </w:pPr>
    </w:p>
    <w:p w14:paraId="01BEFE0D" w14:textId="04B64D58" w:rsidR="008A0581" w:rsidRPr="00666CDF" w:rsidRDefault="00D85A83" w:rsidP="00D85A83">
      <w:pPr>
        <w:ind w:left="720" w:right="166" w:hanging="360"/>
        <w:jc w:val="both"/>
        <w:rPr>
          <w:rFonts w:ascii="Times New Roman" w:hAnsi="Times New Roman"/>
          <w:u w:val="single"/>
        </w:rPr>
      </w:pPr>
      <w:r w:rsidRPr="00666CDF">
        <w:rPr>
          <w:rFonts w:ascii="Times New Roman" w:hAnsi="Times New Roman"/>
          <w:u w:val="single"/>
        </w:rPr>
        <w:t xml:space="preserve">1.  </w:t>
      </w:r>
      <w:r w:rsidR="00270C83" w:rsidRPr="00666CDF">
        <w:rPr>
          <w:rFonts w:ascii="Times New Roman" w:hAnsi="Times New Roman"/>
          <w:u w:val="single"/>
        </w:rPr>
        <w:t>Records of board member communications are court administrative records. In addition to the requirements of this chapter, these records are subject to Rule 123’s public access provisions and Administrative Order (AO) 2025-86, or its successor, governing their retention and disposition.</w:t>
      </w:r>
    </w:p>
    <w:p w14:paraId="7B80F4FD" w14:textId="77777777" w:rsidR="008A0581" w:rsidRPr="00666CDF" w:rsidRDefault="008A0581" w:rsidP="00D85A83">
      <w:pPr>
        <w:ind w:left="720" w:right="166" w:hanging="360"/>
        <w:jc w:val="both"/>
        <w:rPr>
          <w:rFonts w:ascii="Times New Roman" w:hAnsi="Times New Roman"/>
          <w:u w:val="single"/>
        </w:rPr>
      </w:pPr>
    </w:p>
    <w:p w14:paraId="60AE1EB8" w14:textId="77385D1B" w:rsidR="00D85A83" w:rsidRPr="00666CDF" w:rsidRDefault="00270C83" w:rsidP="00D85A83">
      <w:pPr>
        <w:ind w:left="720" w:right="166" w:hanging="360"/>
        <w:jc w:val="both"/>
        <w:rPr>
          <w:rFonts w:ascii="Times New Roman" w:hAnsi="Times New Roman"/>
          <w:u w:val="single"/>
        </w:rPr>
      </w:pPr>
      <w:r w:rsidRPr="098B4802">
        <w:rPr>
          <w:rFonts w:ascii="Times New Roman" w:hAnsi="Times New Roman"/>
          <w:u w:val="single"/>
        </w:rPr>
        <w:t>2.</w:t>
      </w:r>
      <w:r>
        <w:tab/>
      </w:r>
      <w:r w:rsidR="00D85A83" w:rsidRPr="00E75149">
        <w:rPr>
          <w:rFonts w:ascii="Times New Roman" w:hAnsi="Times New Roman"/>
          <w:highlight w:val="yellow"/>
          <w:u w:val="single"/>
          <w:rPrChange w:id="378" w:author="Hauser, Lisa" w:date="2026-01-28T18:28:00Z" w16du:dateUtc="2026-01-29T01:28:00Z">
            <w:rPr>
              <w:rFonts w:ascii="Times New Roman" w:hAnsi="Times New Roman"/>
              <w:u w:val="single"/>
            </w:rPr>
          </w:rPrChange>
        </w:rPr>
        <w:t>Board members must not communicate with each other about board business outside of official meetings of the board or its committees or work groups</w:t>
      </w:r>
      <w:ins w:id="379" w:author="Hauser, Lisa" w:date="2026-01-28T18:27:00Z" w16du:dateUtc="2026-01-29T01:27:00Z">
        <w:r w:rsidR="00E75149" w:rsidRPr="00E75149">
          <w:rPr>
            <w:rFonts w:ascii="Times New Roman" w:hAnsi="Times New Roman"/>
            <w:highlight w:val="yellow"/>
            <w:u w:val="single"/>
            <w:rPrChange w:id="380" w:author="Hauser, Lisa" w:date="2026-01-28T18:28:00Z" w16du:dateUtc="2026-01-29T01:28:00Z">
              <w:rPr>
                <w:rFonts w:ascii="Times New Roman" w:hAnsi="Times New Roman"/>
                <w:u w:val="single"/>
              </w:rPr>
            </w:rPrChange>
          </w:rPr>
          <w:t xml:space="preserve"> </w:t>
        </w:r>
      </w:ins>
      <w:ins w:id="381" w:author="Hauser, Lisa" w:date="2026-01-29T11:59:00Z" w16du:dateUtc="2026-01-29T18:59:00Z">
        <w:r w:rsidR="009426BD">
          <w:rPr>
            <w:rFonts w:ascii="Times New Roman" w:hAnsi="Times New Roman"/>
            <w:highlight w:val="yellow"/>
            <w:u w:val="single"/>
          </w:rPr>
          <w:t xml:space="preserve">if </w:t>
        </w:r>
      </w:ins>
      <w:ins w:id="382" w:author="Hauser, Lisa" w:date="2026-01-29T12:05:00Z" w16du:dateUtc="2026-01-29T19:05:00Z">
        <w:r w:rsidR="00FC0FE6">
          <w:rPr>
            <w:rFonts w:ascii="Times New Roman" w:hAnsi="Times New Roman"/>
            <w:highlight w:val="yellow"/>
            <w:u w:val="single"/>
          </w:rPr>
          <w:t xml:space="preserve">the communications </w:t>
        </w:r>
      </w:ins>
      <w:ins w:id="383" w:author="Hauser, Lisa" w:date="2026-01-29T12:06:00Z" w16du:dateUtc="2026-01-29T19:06:00Z">
        <w:r w:rsidR="00FC0FE6">
          <w:rPr>
            <w:rFonts w:ascii="Times New Roman" w:hAnsi="Times New Roman"/>
            <w:highlight w:val="yellow"/>
            <w:u w:val="single"/>
          </w:rPr>
          <w:t>are conducted in a way that</w:t>
        </w:r>
      </w:ins>
      <w:ins w:id="384" w:author="Hauser, Lisa" w:date="2026-01-28T18:27:00Z" w16du:dateUtc="2026-01-29T01:27:00Z">
        <w:r w:rsidR="00E75149" w:rsidRPr="00E75149">
          <w:rPr>
            <w:rFonts w:ascii="Times New Roman" w:hAnsi="Times New Roman"/>
            <w:highlight w:val="yellow"/>
            <w:u w:val="single"/>
            <w:rPrChange w:id="385" w:author="Hauser, Lisa" w:date="2026-01-28T18:28:00Z" w16du:dateUtc="2026-01-29T01:28:00Z">
              <w:rPr>
                <w:rFonts w:ascii="Times New Roman" w:hAnsi="Times New Roman"/>
                <w:u w:val="single"/>
              </w:rPr>
            </w:rPrChange>
          </w:rPr>
          <w:t xml:space="preserve"> </w:t>
        </w:r>
      </w:ins>
      <w:ins w:id="386" w:author="Hauser, Lisa" w:date="2026-01-29T11:52:00Z" w16du:dateUtc="2026-01-29T18:52:00Z">
        <w:r w:rsidR="00E06166">
          <w:rPr>
            <w:rFonts w:ascii="Times New Roman" w:hAnsi="Times New Roman"/>
            <w:highlight w:val="yellow"/>
            <w:u w:val="single"/>
          </w:rPr>
          <w:t xml:space="preserve">result in </w:t>
        </w:r>
      </w:ins>
      <w:ins w:id="387" w:author="Hauser, Lisa" w:date="2026-01-29T11:55:00Z" w16du:dateUtc="2026-01-29T18:55:00Z">
        <w:r w:rsidR="00380D82">
          <w:rPr>
            <w:rFonts w:ascii="Times New Roman" w:hAnsi="Times New Roman"/>
            <w:highlight w:val="yellow"/>
            <w:u w:val="single"/>
          </w:rPr>
          <w:t xml:space="preserve">a </w:t>
        </w:r>
      </w:ins>
      <w:ins w:id="388" w:author="Hauser, Lisa" w:date="2026-01-29T11:57:00Z" w16du:dateUtc="2026-01-29T18:57:00Z">
        <w:r w:rsidR="00347328">
          <w:rPr>
            <w:rFonts w:ascii="Times New Roman" w:hAnsi="Times New Roman"/>
            <w:highlight w:val="yellow"/>
            <w:u w:val="single"/>
          </w:rPr>
          <w:t>quorum of</w:t>
        </w:r>
      </w:ins>
      <w:ins w:id="389" w:author="Hauser, Lisa" w:date="2026-01-29T11:53:00Z" w16du:dateUtc="2026-01-29T18:53:00Z">
        <w:r w:rsidR="00053A6D">
          <w:rPr>
            <w:rFonts w:ascii="Times New Roman" w:hAnsi="Times New Roman"/>
            <w:highlight w:val="yellow"/>
            <w:u w:val="single"/>
          </w:rPr>
          <w:t xml:space="preserve"> board </w:t>
        </w:r>
      </w:ins>
      <w:ins w:id="390" w:author="Hauser, Lisa" w:date="2026-01-29T11:58:00Z" w16du:dateUtc="2026-01-29T18:58:00Z">
        <w:r w:rsidR="00347328">
          <w:rPr>
            <w:rFonts w:ascii="Times New Roman" w:hAnsi="Times New Roman"/>
            <w:highlight w:val="yellow"/>
            <w:u w:val="single"/>
          </w:rPr>
          <w:t>members</w:t>
        </w:r>
      </w:ins>
      <w:ins w:id="391" w:author="Hauser, Lisa" w:date="2026-01-29T12:05:00Z" w16du:dateUtc="2026-01-29T19:05:00Z">
        <w:r w:rsidR="00E122F7">
          <w:rPr>
            <w:rFonts w:ascii="Times New Roman" w:hAnsi="Times New Roman"/>
            <w:highlight w:val="yellow"/>
            <w:u w:val="single"/>
          </w:rPr>
          <w:t xml:space="preserve"> discussing board business</w:t>
        </w:r>
      </w:ins>
      <w:r w:rsidR="00D85A83" w:rsidRPr="00E75149">
        <w:rPr>
          <w:rFonts w:ascii="Times New Roman" w:hAnsi="Times New Roman"/>
          <w:highlight w:val="yellow"/>
          <w:u w:val="single"/>
          <w:rPrChange w:id="392" w:author="Hauser, Lisa" w:date="2026-01-28T18:28:00Z" w16du:dateUtc="2026-01-29T01:28:00Z">
            <w:rPr>
              <w:rFonts w:ascii="Times New Roman" w:hAnsi="Times New Roman"/>
              <w:u w:val="single"/>
            </w:rPr>
          </w:rPrChange>
        </w:rPr>
        <w:t>.</w:t>
      </w:r>
    </w:p>
    <w:p w14:paraId="12DD589B" w14:textId="77777777" w:rsidR="00D85A83" w:rsidRPr="00666CDF" w:rsidRDefault="00D85A83" w:rsidP="00D85A83">
      <w:pPr>
        <w:ind w:left="720" w:right="166" w:hanging="360"/>
        <w:jc w:val="both"/>
        <w:rPr>
          <w:rFonts w:ascii="Times New Roman" w:hAnsi="Times New Roman"/>
          <w:u w:val="single"/>
        </w:rPr>
      </w:pPr>
    </w:p>
    <w:p w14:paraId="509CEB07" w14:textId="05274F1A" w:rsidR="00D85A83" w:rsidRPr="00666CDF" w:rsidRDefault="00270C83" w:rsidP="00D85A83">
      <w:pPr>
        <w:ind w:left="720" w:right="166" w:hanging="360"/>
        <w:jc w:val="both"/>
        <w:rPr>
          <w:rFonts w:ascii="Times New Roman" w:hAnsi="Times New Roman"/>
          <w:u w:val="single"/>
        </w:rPr>
      </w:pPr>
      <w:r w:rsidRPr="00666CDF">
        <w:rPr>
          <w:rFonts w:ascii="Times New Roman" w:hAnsi="Times New Roman"/>
          <w:u w:val="single"/>
        </w:rPr>
        <w:t>3</w:t>
      </w:r>
      <w:r w:rsidR="00D85A83" w:rsidRPr="00666CDF">
        <w:rPr>
          <w:rFonts w:ascii="Times New Roman" w:hAnsi="Times New Roman"/>
          <w:u w:val="single"/>
        </w:rPr>
        <w:t xml:space="preserve">.  </w:t>
      </w:r>
      <w:r w:rsidRPr="00666CDF">
        <w:rPr>
          <w:rFonts w:ascii="Times New Roman" w:hAnsi="Times New Roman"/>
          <w:u w:val="single"/>
        </w:rPr>
        <w:tab/>
      </w:r>
      <w:r w:rsidR="00D85A83" w:rsidRPr="00666CDF">
        <w:rPr>
          <w:rFonts w:ascii="Times New Roman" w:hAnsi="Times New Roman"/>
          <w:u w:val="single"/>
        </w:rPr>
        <w:t>Board members must safeguard and prevent the unauthorized disclosure of all information made available or provided to them in their capacity as board members that is made confidential by law.</w:t>
      </w:r>
    </w:p>
    <w:p w14:paraId="2EF158A4" w14:textId="77777777" w:rsidR="00D85A83" w:rsidRPr="00666CDF" w:rsidRDefault="00D85A83" w:rsidP="00D85A83">
      <w:pPr>
        <w:ind w:left="720" w:right="166" w:hanging="360"/>
        <w:jc w:val="both"/>
        <w:rPr>
          <w:rFonts w:ascii="Times New Roman" w:hAnsi="Times New Roman"/>
        </w:rPr>
      </w:pPr>
    </w:p>
    <w:p w14:paraId="7BE25109" w14:textId="551D05BA" w:rsidR="00D85A83" w:rsidRPr="00666CDF" w:rsidRDefault="00270C83" w:rsidP="00442812">
      <w:pPr>
        <w:ind w:left="720" w:right="166" w:hanging="360"/>
        <w:jc w:val="both"/>
        <w:rPr>
          <w:rFonts w:ascii="Times New Roman" w:hAnsi="Times New Roman"/>
          <w:u w:val="single"/>
        </w:rPr>
      </w:pPr>
      <w:r w:rsidRPr="00666CDF">
        <w:rPr>
          <w:rFonts w:ascii="Times New Roman" w:hAnsi="Times New Roman"/>
          <w:u w:val="single"/>
        </w:rPr>
        <w:t>4</w:t>
      </w:r>
      <w:r w:rsidR="00D85A83" w:rsidRPr="00666CDF">
        <w:rPr>
          <w:rFonts w:ascii="Times New Roman" w:hAnsi="Times New Roman"/>
          <w:u w:val="single"/>
        </w:rPr>
        <w:t xml:space="preserve">. </w:t>
      </w:r>
      <w:r w:rsidR="00442812" w:rsidRPr="00666CDF">
        <w:rPr>
          <w:rFonts w:ascii="Times New Roman" w:hAnsi="Times New Roman"/>
          <w:u w:val="single"/>
        </w:rPr>
        <w:tab/>
      </w:r>
      <w:r w:rsidR="00D85A83" w:rsidRPr="00666CDF">
        <w:rPr>
          <w:rFonts w:ascii="Times New Roman" w:hAnsi="Times New Roman"/>
          <w:u w:val="single"/>
        </w:rPr>
        <w:t>Board members must not disclose discussions or information presented during an executive session of the board.</w:t>
      </w:r>
    </w:p>
    <w:p w14:paraId="344BAEB8" w14:textId="77777777" w:rsidR="00D85A83" w:rsidRPr="00666CDF" w:rsidRDefault="00D85A83" w:rsidP="00D85A83">
      <w:pPr>
        <w:ind w:left="720" w:right="166" w:hanging="360"/>
        <w:jc w:val="both"/>
        <w:rPr>
          <w:rFonts w:ascii="Times New Roman" w:hAnsi="Times New Roman"/>
        </w:rPr>
      </w:pPr>
    </w:p>
    <w:p w14:paraId="567AAAC6" w14:textId="662F2545" w:rsidR="00D85A83" w:rsidRPr="00666CDF" w:rsidRDefault="00442812" w:rsidP="00D85A83">
      <w:pPr>
        <w:ind w:left="720" w:right="166" w:hanging="360"/>
        <w:jc w:val="both"/>
        <w:rPr>
          <w:rFonts w:ascii="Times New Roman" w:hAnsi="Times New Roman"/>
          <w:u w:val="single"/>
        </w:rPr>
      </w:pPr>
      <w:r w:rsidRPr="00666CDF">
        <w:rPr>
          <w:rFonts w:ascii="Times New Roman" w:hAnsi="Times New Roman"/>
          <w:u w:val="single"/>
        </w:rPr>
        <w:t>5</w:t>
      </w:r>
      <w:r w:rsidR="00D85A83" w:rsidRPr="00666CDF">
        <w:rPr>
          <w:rFonts w:ascii="Times New Roman" w:hAnsi="Times New Roman"/>
          <w:u w:val="single"/>
        </w:rPr>
        <w:t>.</w:t>
      </w:r>
      <w:r w:rsidR="00D85A83" w:rsidRPr="00666CDF">
        <w:rPr>
          <w:rFonts w:ascii="Times New Roman" w:hAnsi="Times New Roman"/>
          <w:u w:val="single"/>
        </w:rPr>
        <w:tab/>
        <w:t xml:space="preserve">Board members must not communicate about </w:t>
      </w:r>
      <w:r w:rsidRPr="00666CDF">
        <w:rPr>
          <w:rFonts w:ascii="Times New Roman" w:hAnsi="Times New Roman"/>
          <w:u w:val="single"/>
        </w:rPr>
        <w:t xml:space="preserve">a </w:t>
      </w:r>
      <w:r w:rsidR="00D85A83" w:rsidRPr="00666CDF">
        <w:rPr>
          <w:rFonts w:ascii="Times New Roman" w:hAnsi="Times New Roman"/>
          <w:u w:val="single"/>
        </w:rPr>
        <w:t xml:space="preserve">licensing or disciplinary matter with: </w:t>
      </w:r>
    </w:p>
    <w:p w14:paraId="3AF65748" w14:textId="77777777" w:rsidR="00D85A83" w:rsidRPr="00666CDF" w:rsidRDefault="00D85A83" w:rsidP="00D85A83">
      <w:pPr>
        <w:ind w:left="764" w:right="166" w:hanging="360"/>
        <w:jc w:val="both"/>
        <w:rPr>
          <w:rFonts w:ascii="Times New Roman" w:hAnsi="Times New Roman"/>
          <w:u w:val="single"/>
        </w:rPr>
      </w:pPr>
    </w:p>
    <w:p w14:paraId="177F2778" w14:textId="77777777" w:rsidR="00D85A83" w:rsidRPr="00666CDF" w:rsidRDefault="00D85A83" w:rsidP="00D85A83">
      <w:pPr>
        <w:ind w:left="1080" w:right="166" w:hanging="360"/>
        <w:jc w:val="both"/>
        <w:rPr>
          <w:rFonts w:ascii="Times New Roman" w:hAnsi="Times New Roman"/>
          <w:u w:val="single"/>
        </w:rPr>
      </w:pPr>
      <w:r w:rsidRPr="00666CDF">
        <w:rPr>
          <w:rFonts w:ascii="Times New Roman" w:hAnsi="Times New Roman"/>
          <w:u w:val="single"/>
        </w:rPr>
        <w:t>a.   A hearing officer;</w:t>
      </w:r>
    </w:p>
    <w:p w14:paraId="0419F6EC" w14:textId="77777777" w:rsidR="00D85A83" w:rsidRPr="00666CDF" w:rsidRDefault="00D85A83" w:rsidP="00D85A83">
      <w:pPr>
        <w:ind w:left="1080" w:right="166" w:hanging="360"/>
        <w:jc w:val="both"/>
        <w:rPr>
          <w:rFonts w:ascii="Times New Roman" w:hAnsi="Times New Roman"/>
          <w:u w:val="single"/>
        </w:rPr>
      </w:pPr>
    </w:p>
    <w:p w14:paraId="7322646B" w14:textId="77777777" w:rsidR="00D85A83" w:rsidRPr="00666CDF" w:rsidRDefault="00D85A83" w:rsidP="00D85A83">
      <w:pPr>
        <w:ind w:left="1080" w:right="166" w:hanging="360"/>
        <w:jc w:val="both"/>
        <w:rPr>
          <w:rFonts w:ascii="Times New Roman" w:hAnsi="Times New Roman"/>
          <w:u w:val="single"/>
        </w:rPr>
      </w:pPr>
      <w:r w:rsidRPr="00666CDF">
        <w:rPr>
          <w:rFonts w:ascii="Times New Roman" w:hAnsi="Times New Roman"/>
          <w:u w:val="single"/>
        </w:rPr>
        <w:t>b.   Other board members or division staff outside of a board meeting;</w:t>
      </w:r>
    </w:p>
    <w:p w14:paraId="09734EEA" w14:textId="77777777" w:rsidR="00D85A83" w:rsidRPr="00666CDF" w:rsidRDefault="00D85A83" w:rsidP="00D85A83">
      <w:pPr>
        <w:ind w:left="1080" w:right="166" w:hanging="360"/>
        <w:jc w:val="both"/>
        <w:rPr>
          <w:rFonts w:ascii="Times New Roman" w:hAnsi="Times New Roman"/>
          <w:u w:val="single"/>
        </w:rPr>
      </w:pPr>
    </w:p>
    <w:p w14:paraId="27A72C2B" w14:textId="5341AD27" w:rsidR="00D85A83" w:rsidRPr="00666CDF" w:rsidRDefault="00D85A83" w:rsidP="00D85A83">
      <w:pPr>
        <w:ind w:left="1080" w:right="166" w:hanging="360"/>
        <w:jc w:val="both"/>
        <w:rPr>
          <w:rFonts w:ascii="Times New Roman" w:hAnsi="Times New Roman"/>
          <w:u w:val="single"/>
        </w:rPr>
      </w:pPr>
      <w:r w:rsidRPr="00666CDF">
        <w:rPr>
          <w:rFonts w:ascii="Times New Roman" w:hAnsi="Times New Roman"/>
          <w:u w:val="single"/>
        </w:rPr>
        <w:t xml:space="preserve">c.   </w:t>
      </w:r>
      <w:r w:rsidR="00630375" w:rsidRPr="00666CDF">
        <w:rPr>
          <w:rFonts w:ascii="Times New Roman" w:hAnsi="Times New Roman"/>
          <w:u w:val="single"/>
        </w:rPr>
        <w:t>An</w:t>
      </w:r>
      <w:r w:rsidRPr="00666CDF">
        <w:rPr>
          <w:rFonts w:ascii="Times New Roman" w:hAnsi="Times New Roman"/>
          <w:u w:val="single"/>
        </w:rPr>
        <w:t xml:space="preserve"> applicant, licensee, or their attorney of record outside of a board meeting; </w:t>
      </w:r>
    </w:p>
    <w:p w14:paraId="53563A32" w14:textId="77777777" w:rsidR="00D85A83" w:rsidRPr="00666CDF" w:rsidRDefault="00D85A83" w:rsidP="00D85A83">
      <w:pPr>
        <w:ind w:left="1080" w:right="166" w:hanging="360"/>
        <w:jc w:val="both"/>
        <w:rPr>
          <w:rFonts w:ascii="Times New Roman" w:hAnsi="Times New Roman"/>
          <w:u w:val="single"/>
        </w:rPr>
      </w:pPr>
    </w:p>
    <w:p w14:paraId="2E03826E" w14:textId="6D0AD034" w:rsidR="00D85A83" w:rsidRPr="00666CDF" w:rsidRDefault="00D85A83" w:rsidP="00D85A83">
      <w:pPr>
        <w:ind w:left="1080" w:right="166" w:hanging="360"/>
        <w:jc w:val="both"/>
        <w:rPr>
          <w:rFonts w:ascii="Times New Roman" w:hAnsi="Times New Roman"/>
          <w:u w:val="single"/>
        </w:rPr>
      </w:pPr>
      <w:r w:rsidRPr="00666CDF">
        <w:rPr>
          <w:rFonts w:ascii="Times New Roman" w:hAnsi="Times New Roman"/>
          <w:u w:val="single"/>
        </w:rPr>
        <w:t xml:space="preserve">d.  </w:t>
      </w:r>
      <w:r w:rsidRPr="00666CDF">
        <w:rPr>
          <w:rFonts w:ascii="Times New Roman" w:hAnsi="Times New Roman"/>
          <w:u w:val="single"/>
        </w:rPr>
        <w:tab/>
        <w:t xml:space="preserve">The Office of the Arizona Attorney General, including </w:t>
      </w:r>
      <w:r w:rsidR="00630375" w:rsidRPr="00666CDF">
        <w:rPr>
          <w:rFonts w:ascii="Times New Roman" w:hAnsi="Times New Roman"/>
          <w:u w:val="single"/>
        </w:rPr>
        <w:t>an</w:t>
      </w:r>
      <w:r w:rsidRPr="00666CDF">
        <w:rPr>
          <w:rFonts w:ascii="Times New Roman" w:hAnsi="Times New Roman"/>
          <w:u w:val="single"/>
        </w:rPr>
        <w:t xml:space="preserve"> Assistant Attorney General representing the board or its members in </w:t>
      </w:r>
      <w:r w:rsidR="00630375" w:rsidRPr="00666CDF">
        <w:rPr>
          <w:rFonts w:ascii="Times New Roman" w:hAnsi="Times New Roman"/>
          <w:u w:val="single"/>
        </w:rPr>
        <w:t>a</w:t>
      </w:r>
      <w:r w:rsidRPr="00666CDF">
        <w:rPr>
          <w:rFonts w:ascii="Times New Roman" w:hAnsi="Times New Roman"/>
          <w:u w:val="single"/>
        </w:rPr>
        <w:t xml:space="preserve"> licensing or disciplinary matter; or </w:t>
      </w:r>
    </w:p>
    <w:p w14:paraId="57AF8FE0" w14:textId="77777777" w:rsidR="00D85A83" w:rsidRPr="00666CDF" w:rsidRDefault="00D85A83" w:rsidP="00D85A83">
      <w:pPr>
        <w:ind w:left="1080" w:right="166" w:hanging="360"/>
        <w:jc w:val="both"/>
        <w:rPr>
          <w:rFonts w:ascii="Times New Roman" w:hAnsi="Times New Roman"/>
          <w:u w:val="single"/>
        </w:rPr>
      </w:pPr>
    </w:p>
    <w:p w14:paraId="052F5D05" w14:textId="4739FFCE" w:rsidR="00D85A83" w:rsidRPr="00666CDF" w:rsidRDefault="00D85A83" w:rsidP="00D85A83">
      <w:pPr>
        <w:ind w:left="1080" w:right="166" w:hanging="360"/>
        <w:jc w:val="both"/>
        <w:rPr>
          <w:rFonts w:ascii="Times New Roman" w:hAnsi="Times New Roman"/>
          <w:u w:val="single"/>
        </w:rPr>
      </w:pPr>
      <w:r w:rsidRPr="00666CDF">
        <w:rPr>
          <w:rFonts w:ascii="Times New Roman" w:hAnsi="Times New Roman"/>
          <w:u w:val="single"/>
        </w:rPr>
        <w:t xml:space="preserve">e.   </w:t>
      </w:r>
      <w:r w:rsidR="00630375" w:rsidRPr="00666CDF">
        <w:rPr>
          <w:rFonts w:ascii="Times New Roman" w:hAnsi="Times New Roman"/>
          <w:u w:val="single"/>
        </w:rPr>
        <w:t>A</w:t>
      </w:r>
      <w:r w:rsidRPr="00666CDF">
        <w:rPr>
          <w:rFonts w:ascii="Times New Roman" w:hAnsi="Times New Roman"/>
          <w:u w:val="single"/>
        </w:rPr>
        <w:t xml:space="preserve"> third party.  </w:t>
      </w:r>
    </w:p>
    <w:p w14:paraId="051037BA" w14:textId="77777777" w:rsidR="00D85A83" w:rsidRPr="00666CDF" w:rsidRDefault="00D85A83" w:rsidP="00D85A83">
      <w:pPr>
        <w:ind w:left="1080" w:right="166"/>
        <w:jc w:val="both"/>
        <w:rPr>
          <w:rFonts w:ascii="Times New Roman" w:hAnsi="Times New Roman"/>
          <w:u w:val="single"/>
        </w:rPr>
      </w:pPr>
    </w:p>
    <w:p w14:paraId="5A3682CE" w14:textId="00A41E2D" w:rsidR="00D85A83" w:rsidRPr="00666CDF" w:rsidRDefault="00E164B7" w:rsidP="00D85A83">
      <w:pPr>
        <w:ind w:left="720" w:right="166" w:hanging="360"/>
        <w:jc w:val="both"/>
        <w:rPr>
          <w:rFonts w:ascii="Times New Roman" w:hAnsi="Times New Roman"/>
          <w:u w:val="single"/>
        </w:rPr>
      </w:pPr>
      <w:r w:rsidRPr="00666CDF">
        <w:rPr>
          <w:rFonts w:ascii="Times New Roman" w:hAnsi="Times New Roman"/>
          <w:u w:val="single"/>
        </w:rPr>
        <w:t>6</w:t>
      </w:r>
      <w:r w:rsidR="00D85A83" w:rsidRPr="00666CDF">
        <w:rPr>
          <w:rFonts w:ascii="Times New Roman" w:hAnsi="Times New Roman"/>
          <w:u w:val="single"/>
        </w:rPr>
        <w:t>.</w:t>
      </w:r>
      <w:r w:rsidR="00D85A83" w:rsidRPr="00666CDF">
        <w:tab/>
      </w:r>
      <w:r w:rsidR="00D85A83" w:rsidRPr="00666CDF">
        <w:rPr>
          <w:rFonts w:ascii="Times New Roman" w:hAnsi="Times New Roman"/>
          <w:u w:val="single"/>
        </w:rPr>
        <w:t xml:space="preserve">Board members contacted by third parties must: </w:t>
      </w:r>
    </w:p>
    <w:p w14:paraId="7845076D" w14:textId="77777777" w:rsidR="00D85A83" w:rsidRPr="00666CDF" w:rsidRDefault="00D85A83" w:rsidP="00D85A83">
      <w:pPr>
        <w:ind w:left="674" w:right="166" w:hanging="360"/>
        <w:jc w:val="both"/>
        <w:rPr>
          <w:rFonts w:ascii="Times New Roman" w:hAnsi="Times New Roman"/>
          <w:u w:val="single"/>
        </w:rPr>
      </w:pPr>
    </w:p>
    <w:p w14:paraId="0B3AE4B3" w14:textId="77777777" w:rsidR="00D85A83" w:rsidRPr="00666CDF" w:rsidRDefault="00D85A83" w:rsidP="00D85A83">
      <w:pPr>
        <w:ind w:left="1080" w:right="166" w:hanging="360"/>
        <w:jc w:val="both"/>
        <w:rPr>
          <w:rFonts w:ascii="Times New Roman" w:hAnsi="Times New Roman"/>
          <w:u w:val="single"/>
        </w:rPr>
      </w:pPr>
      <w:r w:rsidRPr="00666CDF">
        <w:rPr>
          <w:rFonts w:ascii="Times New Roman" w:hAnsi="Times New Roman"/>
          <w:u w:val="single"/>
        </w:rPr>
        <w:t xml:space="preserve">a.   </w:t>
      </w:r>
      <w:r w:rsidRPr="00666CDF">
        <w:rPr>
          <w:rFonts w:ascii="Times New Roman" w:hAnsi="Times New Roman"/>
          <w:u w:val="single"/>
        </w:rPr>
        <w:tab/>
        <w:t>Refer all contacts from the media to the AOC public information officer.</w:t>
      </w:r>
    </w:p>
    <w:p w14:paraId="6D64637E" w14:textId="77777777" w:rsidR="00D85A83" w:rsidRPr="00666CDF" w:rsidRDefault="00D85A83" w:rsidP="00D85A83">
      <w:pPr>
        <w:ind w:left="1124" w:right="166" w:hanging="360"/>
        <w:jc w:val="both"/>
        <w:rPr>
          <w:rFonts w:ascii="Times New Roman" w:hAnsi="Times New Roman"/>
          <w:u w:val="single"/>
        </w:rPr>
      </w:pPr>
    </w:p>
    <w:p w14:paraId="3F49C904" w14:textId="1426C78B" w:rsidR="00D85A83" w:rsidRPr="00666CDF" w:rsidRDefault="00D85A83" w:rsidP="00D85A83">
      <w:pPr>
        <w:ind w:left="1080" w:right="166" w:hanging="360"/>
        <w:jc w:val="both"/>
        <w:rPr>
          <w:rFonts w:ascii="Times New Roman" w:hAnsi="Times New Roman"/>
          <w:u w:val="single"/>
        </w:rPr>
      </w:pPr>
      <w:r w:rsidRPr="00666CDF">
        <w:rPr>
          <w:rFonts w:ascii="Times New Roman" w:hAnsi="Times New Roman"/>
          <w:u w:val="single"/>
        </w:rPr>
        <w:t>b.</w:t>
      </w:r>
      <w:r w:rsidRPr="00666CDF">
        <w:tab/>
      </w:r>
      <w:r w:rsidRPr="00666CDF">
        <w:rPr>
          <w:rFonts w:ascii="Times New Roman" w:hAnsi="Times New Roman"/>
          <w:u w:val="single"/>
        </w:rPr>
        <w:t xml:space="preserve">Refer to the hearing officer </w:t>
      </w:r>
      <w:r w:rsidR="00630375" w:rsidRPr="00666CDF">
        <w:rPr>
          <w:rFonts w:ascii="Times New Roman" w:hAnsi="Times New Roman"/>
          <w:u w:val="single"/>
        </w:rPr>
        <w:t>an</w:t>
      </w:r>
      <w:r w:rsidRPr="00666CDF">
        <w:rPr>
          <w:rFonts w:ascii="Times New Roman" w:hAnsi="Times New Roman"/>
          <w:u w:val="single"/>
        </w:rPr>
        <w:t xml:space="preserve"> </w:t>
      </w:r>
      <w:r w:rsidRPr="00666CDF">
        <w:rPr>
          <w:rFonts w:ascii="Times New Roman" w:hAnsi="Times New Roman"/>
          <w:i/>
          <w:iCs/>
          <w:u w:val="single"/>
        </w:rPr>
        <w:t xml:space="preserve">ex parte </w:t>
      </w:r>
      <w:r w:rsidRPr="00666CDF">
        <w:rPr>
          <w:rFonts w:ascii="Times New Roman" w:hAnsi="Times New Roman"/>
          <w:u w:val="single"/>
        </w:rPr>
        <w:t xml:space="preserve">communication received from an applicant or licensee, or anyone on their behalf, or </w:t>
      </w:r>
      <w:r w:rsidR="00630375" w:rsidRPr="00666CDF">
        <w:rPr>
          <w:rFonts w:ascii="Times New Roman" w:hAnsi="Times New Roman"/>
          <w:u w:val="single"/>
        </w:rPr>
        <w:t>a</w:t>
      </w:r>
      <w:r w:rsidRPr="00666CDF">
        <w:rPr>
          <w:rFonts w:ascii="Times New Roman" w:hAnsi="Times New Roman"/>
          <w:u w:val="single"/>
        </w:rPr>
        <w:t xml:space="preserve"> third party about a licensing or disciplinary matter after a request for hearing is filed. If received after the hearing officer’s recommendation report and before the board’s final decision and order, the communication should be referred to division staff. For purposes of this provision, an “</w:t>
      </w:r>
      <w:r w:rsidRPr="00666CDF">
        <w:rPr>
          <w:rFonts w:ascii="Times New Roman" w:hAnsi="Times New Roman"/>
          <w:i/>
          <w:iCs/>
          <w:u w:val="single"/>
        </w:rPr>
        <w:t xml:space="preserve">ex parte </w:t>
      </w:r>
      <w:r w:rsidRPr="00666CDF">
        <w:rPr>
          <w:rFonts w:ascii="Times New Roman" w:hAnsi="Times New Roman"/>
          <w:u w:val="single"/>
        </w:rPr>
        <w:t xml:space="preserve">communication” means an oral or written communication not on the public record. </w:t>
      </w:r>
    </w:p>
    <w:p w14:paraId="0CB17C31" w14:textId="77777777" w:rsidR="00D85A83" w:rsidRPr="00666CDF" w:rsidRDefault="00D85A83" w:rsidP="00D85A83">
      <w:pPr>
        <w:ind w:left="1080" w:right="166" w:hanging="360"/>
        <w:jc w:val="both"/>
        <w:rPr>
          <w:rFonts w:ascii="Times New Roman" w:hAnsi="Times New Roman"/>
          <w:u w:val="single"/>
        </w:rPr>
      </w:pPr>
    </w:p>
    <w:p w14:paraId="0FF62032" w14:textId="77777777" w:rsidR="00D85A83" w:rsidRPr="00666CDF" w:rsidRDefault="00D85A83" w:rsidP="00D85A83">
      <w:pPr>
        <w:ind w:left="1080" w:right="166" w:hanging="360"/>
        <w:jc w:val="both"/>
        <w:rPr>
          <w:rFonts w:ascii="Times New Roman" w:hAnsi="Times New Roman"/>
          <w:u w:val="single"/>
        </w:rPr>
      </w:pPr>
      <w:r w:rsidRPr="00666CDF">
        <w:rPr>
          <w:rFonts w:ascii="Times New Roman" w:hAnsi="Times New Roman"/>
          <w:u w:val="single"/>
        </w:rPr>
        <w:t xml:space="preserve">c.   </w:t>
      </w:r>
      <w:r w:rsidRPr="00666CDF">
        <w:rPr>
          <w:rFonts w:ascii="Times New Roman" w:hAnsi="Times New Roman"/>
          <w:u w:val="single"/>
        </w:rPr>
        <w:tab/>
        <w:t>Refer all other inquiries about matters within the board’s jurisdiction to division staff.</w:t>
      </w:r>
    </w:p>
    <w:p w14:paraId="65AED31E" w14:textId="77777777" w:rsidR="00311E31" w:rsidRPr="00666CDF" w:rsidRDefault="00311E31" w:rsidP="00D85A83">
      <w:pPr>
        <w:ind w:left="1080" w:right="166" w:hanging="360"/>
        <w:jc w:val="both"/>
        <w:rPr>
          <w:rFonts w:ascii="Times New Roman" w:hAnsi="Times New Roman"/>
          <w:u w:val="single"/>
        </w:rPr>
      </w:pPr>
    </w:p>
    <w:p w14:paraId="718D63E6" w14:textId="5DEAAF05" w:rsidR="007449A4" w:rsidRPr="00666CDF" w:rsidRDefault="00E164B7" w:rsidP="00D85A83">
      <w:pPr>
        <w:ind w:left="764" w:right="166" w:hanging="360"/>
        <w:jc w:val="both"/>
        <w:rPr>
          <w:rFonts w:ascii="Times New Roman" w:hAnsi="Times New Roman"/>
          <w:u w:val="single"/>
        </w:rPr>
      </w:pPr>
      <w:r w:rsidRPr="00666CDF">
        <w:rPr>
          <w:rFonts w:ascii="Times New Roman" w:hAnsi="Times New Roman"/>
          <w:u w:val="single"/>
        </w:rPr>
        <w:t>7</w:t>
      </w:r>
      <w:r w:rsidR="00D85A83" w:rsidRPr="00666CDF">
        <w:rPr>
          <w:rFonts w:ascii="Times New Roman" w:hAnsi="Times New Roman"/>
          <w:u w:val="single"/>
        </w:rPr>
        <w:t>.</w:t>
      </w:r>
      <w:r w:rsidR="00D85A83" w:rsidRPr="00666CDF">
        <w:rPr>
          <w:rFonts w:ascii="Times New Roman" w:hAnsi="Times New Roman"/>
          <w:u w:val="single"/>
        </w:rPr>
        <w:tab/>
        <w:t xml:space="preserve">An individual board member does not speak for the board unless specifically authorized </w:t>
      </w:r>
      <w:r w:rsidR="00D85A83" w:rsidRPr="00666CDF">
        <w:rPr>
          <w:rFonts w:ascii="Times New Roman" w:hAnsi="Times New Roman"/>
          <w:u w:val="single"/>
        </w:rPr>
        <w:lastRenderedPageBreak/>
        <w:t xml:space="preserve">to do so.  To avoid giving the impression that a board member is speaking for the board, the member must preface </w:t>
      </w:r>
      <w:r w:rsidR="00630375" w:rsidRPr="00666CDF">
        <w:rPr>
          <w:rFonts w:ascii="Times New Roman" w:hAnsi="Times New Roman"/>
          <w:u w:val="single"/>
        </w:rPr>
        <w:t>an</w:t>
      </w:r>
      <w:r w:rsidR="00D85A83" w:rsidRPr="00666CDF">
        <w:rPr>
          <w:rFonts w:ascii="Times New Roman" w:hAnsi="Times New Roman"/>
          <w:u w:val="single"/>
        </w:rPr>
        <w:t xml:space="preserve"> oral or written statement with the following disclaimer: “The views and opinions expressed are my own and do not represent the views or opinion of the board, the AOC</w:t>
      </w:r>
      <w:r w:rsidR="00A91D38" w:rsidRPr="00666CDF">
        <w:rPr>
          <w:rFonts w:ascii="Times New Roman" w:hAnsi="Times New Roman"/>
          <w:u w:val="single"/>
        </w:rPr>
        <w:t>,</w:t>
      </w:r>
      <w:r w:rsidR="00D85A83" w:rsidRPr="00666CDF">
        <w:rPr>
          <w:rFonts w:ascii="Times New Roman" w:hAnsi="Times New Roman"/>
          <w:u w:val="single"/>
        </w:rPr>
        <w:t xml:space="preserve"> or the Arizona Supreme Court.”</w:t>
      </w:r>
    </w:p>
    <w:p w14:paraId="69FB16A2" w14:textId="77777777" w:rsidR="000230BD" w:rsidRPr="00666CDF" w:rsidRDefault="000230BD" w:rsidP="00D85A83">
      <w:pPr>
        <w:ind w:left="764" w:right="166" w:hanging="360"/>
        <w:jc w:val="both"/>
        <w:rPr>
          <w:rFonts w:ascii="Times New Roman" w:hAnsi="Times New Roman"/>
          <w:color w:val="FF0000"/>
          <w:u w:val="single"/>
        </w:rPr>
      </w:pPr>
    </w:p>
    <w:p w14:paraId="77E8BE76" w14:textId="77777777" w:rsidR="00434225" w:rsidRPr="00666CDF" w:rsidRDefault="00434225" w:rsidP="00D85A83">
      <w:pPr>
        <w:ind w:left="764" w:right="166" w:hanging="360"/>
        <w:jc w:val="both"/>
        <w:rPr>
          <w:rFonts w:ascii="Times New Roman" w:hAnsi="Times New Roman"/>
          <w:color w:val="FF0000"/>
          <w:u w:val="single"/>
        </w:rPr>
      </w:pPr>
    </w:p>
    <w:tbl>
      <w:tblPr>
        <w:tblStyle w:val="TableGrid"/>
        <w:tblW w:w="9607" w:type="dxa"/>
        <w:tblLook w:val="04A0" w:firstRow="1" w:lastRow="0" w:firstColumn="1" w:lastColumn="0" w:noHBand="0" w:noVBand="1"/>
      </w:tblPr>
      <w:tblGrid>
        <w:gridCol w:w="9607"/>
      </w:tblGrid>
      <w:tr w:rsidR="00682A28" w:rsidRPr="00666CDF" w14:paraId="665A977E" w14:textId="77777777" w:rsidTr="00682A28">
        <w:tc>
          <w:tcPr>
            <w:tcW w:w="9607" w:type="dxa"/>
            <w:tcBorders>
              <w:top w:val="single" w:sz="18" w:space="0" w:color="0070C0"/>
              <w:left w:val="single" w:sz="18" w:space="0" w:color="0070C0"/>
              <w:bottom w:val="single" w:sz="18" w:space="0" w:color="0070C0"/>
              <w:right w:val="single" w:sz="18" w:space="0" w:color="0070C0"/>
            </w:tcBorders>
          </w:tcPr>
          <w:p w14:paraId="54B4ACBB" w14:textId="77777777" w:rsidR="00434225" w:rsidRPr="00666CDF" w:rsidRDefault="00434225" w:rsidP="004962AB">
            <w:pPr>
              <w:ind w:right="76"/>
              <w:jc w:val="center"/>
              <w:rPr>
                <w:rFonts w:ascii="Times New Roman" w:hAnsi="Times New Roman"/>
                <w:b/>
                <w:bCs/>
                <w:color w:val="0070C0"/>
                <w:sz w:val="22"/>
                <w:szCs w:val="22"/>
              </w:rPr>
            </w:pPr>
          </w:p>
          <w:p w14:paraId="06BC7E48" w14:textId="0CEBFF7A" w:rsidR="004962AB" w:rsidRPr="00666CDF" w:rsidRDefault="004962AB" w:rsidP="004962AB">
            <w:pPr>
              <w:ind w:right="76"/>
              <w:jc w:val="center"/>
              <w:rPr>
                <w:rFonts w:ascii="Times New Roman" w:hAnsi="Times New Roman"/>
                <w:b/>
                <w:bCs/>
                <w:color w:val="FF0000"/>
                <w:sz w:val="22"/>
                <w:szCs w:val="22"/>
                <w:u w:val="single"/>
              </w:rPr>
            </w:pPr>
            <w:r w:rsidRPr="00666CDF">
              <w:rPr>
                <w:rFonts w:ascii="Times New Roman" w:hAnsi="Times New Roman"/>
                <w:b/>
                <w:bCs/>
                <w:color w:val="0070C0"/>
                <w:sz w:val="22"/>
                <w:szCs w:val="22"/>
              </w:rPr>
              <w:t>SHOWING How Proposed § 7-201.06</w:t>
            </w:r>
            <w:r w:rsidR="009A7607" w:rsidRPr="00666CDF">
              <w:rPr>
                <w:rFonts w:ascii="Times New Roman" w:hAnsi="Times New Roman"/>
                <w:b/>
                <w:bCs/>
                <w:color w:val="0070C0"/>
                <w:sz w:val="22"/>
                <w:szCs w:val="22"/>
              </w:rPr>
              <w:t>(E)</w:t>
            </w:r>
            <w:r w:rsidRPr="00666CDF">
              <w:rPr>
                <w:rFonts w:ascii="Times New Roman" w:hAnsi="Times New Roman"/>
                <w:b/>
                <w:bCs/>
                <w:color w:val="0070C0"/>
                <w:sz w:val="22"/>
                <w:szCs w:val="22"/>
              </w:rPr>
              <w:t xml:space="preserve"> Revises Current § 7-201(I)(7)</w:t>
            </w:r>
          </w:p>
          <w:p w14:paraId="060DC5DC" w14:textId="77777777" w:rsidR="00682A28" w:rsidRPr="00666CDF" w:rsidRDefault="00682A28" w:rsidP="00F9200B">
            <w:pPr>
              <w:jc w:val="both"/>
              <w:rPr>
                <w:rFonts w:ascii="Times New Roman" w:hAnsi="Times New Roman"/>
                <w:b/>
                <w:bCs/>
                <w:color w:val="FF0000"/>
                <w:sz w:val="22"/>
                <w:szCs w:val="22"/>
                <w:u w:val="single"/>
              </w:rPr>
            </w:pPr>
          </w:p>
          <w:p w14:paraId="205FA697" w14:textId="381BC622" w:rsidR="004962AB" w:rsidRPr="00666CDF" w:rsidRDefault="004962AB" w:rsidP="003C5CEA">
            <w:pPr>
              <w:ind w:left="404" w:right="168" w:hanging="360"/>
              <w:jc w:val="both"/>
              <w:rPr>
                <w:rFonts w:ascii="Times New Roman" w:hAnsi="Times New Roman"/>
                <w:b/>
                <w:bCs/>
                <w:sz w:val="22"/>
                <w:szCs w:val="22"/>
                <w:u w:val="single"/>
              </w:rPr>
            </w:pPr>
            <w:r w:rsidRPr="00666CDF">
              <w:rPr>
                <w:rFonts w:ascii="Times New Roman" w:hAnsi="Times New Roman"/>
                <w:b/>
                <w:bCs/>
                <w:strike/>
                <w:sz w:val="22"/>
                <w:szCs w:val="22"/>
              </w:rPr>
              <w:t>7</w:t>
            </w:r>
            <w:r w:rsidR="00E234B8" w:rsidRPr="00666CDF">
              <w:rPr>
                <w:rFonts w:ascii="Times New Roman" w:hAnsi="Times New Roman"/>
                <w:b/>
                <w:bCs/>
                <w:sz w:val="22"/>
                <w:szCs w:val="22"/>
                <w:u w:val="single"/>
              </w:rPr>
              <w:t>E</w:t>
            </w:r>
            <w:r w:rsidRPr="00666CDF">
              <w:rPr>
                <w:rFonts w:ascii="Times New Roman" w:hAnsi="Times New Roman"/>
                <w:b/>
                <w:bCs/>
                <w:sz w:val="22"/>
                <w:szCs w:val="22"/>
              </w:rPr>
              <w:t>.</w:t>
            </w:r>
            <w:r w:rsidRPr="00666CDF">
              <w:rPr>
                <w:rFonts w:ascii="Times New Roman" w:hAnsi="Times New Roman"/>
                <w:b/>
                <w:bCs/>
                <w:sz w:val="22"/>
                <w:szCs w:val="22"/>
              </w:rPr>
              <w:tab/>
              <w:t>Communications.</w:t>
            </w:r>
            <w:r w:rsidR="004564B9" w:rsidRPr="00666CDF">
              <w:rPr>
                <w:rFonts w:ascii="Times New Roman" w:hAnsi="Times New Roman"/>
                <w:b/>
                <w:bCs/>
                <w:sz w:val="22"/>
                <w:szCs w:val="22"/>
              </w:rPr>
              <w:t xml:space="preserve">  </w:t>
            </w:r>
            <w:r w:rsidR="004564B9" w:rsidRPr="00666CDF">
              <w:rPr>
                <w:rFonts w:ascii="Times New Roman" w:hAnsi="Times New Roman"/>
                <w:sz w:val="22"/>
                <w:szCs w:val="22"/>
                <w:u w:val="single"/>
              </w:rPr>
              <w:t>The followin</w:t>
            </w:r>
            <w:r w:rsidR="00444957" w:rsidRPr="00666CDF">
              <w:rPr>
                <w:rFonts w:ascii="Times New Roman" w:hAnsi="Times New Roman"/>
                <w:sz w:val="22"/>
                <w:szCs w:val="22"/>
                <w:u w:val="single"/>
              </w:rPr>
              <w:t xml:space="preserve">g applies to all </w:t>
            </w:r>
            <w:r w:rsidR="001576FE" w:rsidRPr="00666CDF">
              <w:rPr>
                <w:rFonts w:ascii="Times New Roman" w:hAnsi="Times New Roman"/>
                <w:sz w:val="22"/>
                <w:szCs w:val="22"/>
                <w:u w:val="single"/>
              </w:rPr>
              <w:t xml:space="preserve">board member </w:t>
            </w:r>
            <w:r w:rsidR="00444957" w:rsidRPr="00666CDF">
              <w:rPr>
                <w:rFonts w:ascii="Times New Roman" w:hAnsi="Times New Roman"/>
                <w:sz w:val="22"/>
                <w:szCs w:val="22"/>
                <w:u w:val="single"/>
              </w:rPr>
              <w:t>communication</w:t>
            </w:r>
            <w:r w:rsidR="001576FE" w:rsidRPr="00666CDF">
              <w:rPr>
                <w:rFonts w:ascii="Times New Roman" w:hAnsi="Times New Roman"/>
                <w:sz w:val="22"/>
                <w:szCs w:val="22"/>
                <w:u w:val="single"/>
              </w:rPr>
              <w:t xml:space="preserve">s </w:t>
            </w:r>
            <w:r w:rsidR="00003152" w:rsidRPr="00666CDF">
              <w:rPr>
                <w:rFonts w:ascii="Times New Roman" w:hAnsi="Times New Roman"/>
                <w:sz w:val="22"/>
                <w:szCs w:val="22"/>
                <w:u w:val="single"/>
              </w:rPr>
              <w:t xml:space="preserve">about board business, </w:t>
            </w:r>
            <w:r w:rsidR="00F911D1" w:rsidRPr="00666CDF">
              <w:rPr>
                <w:rFonts w:ascii="Times New Roman" w:hAnsi="Times New Roman"/>
                <w:sz w:val="22"/>
                <w:szCs w:val="22"/>
                <w:u w:val="single"/>
              </w:rPr>
              <w:t>whether</w:t>
            </w:r>
            <w:r w:rsidR="00444957" w:rsidRPr="00666CDF">
              <w:rPr>
                <w:rFonts w:ascii="Times New Roman" w:hAnsi="Times New Roman"/>
                <w:sz w:val="22"/>
                <w:szCs w:val="22"/>
                <w:u w:val="single"/>
              </w:rPr>
              <w:t xml:space="preserve"> verbal, written</w:t>
            </w:r>
            <w:r w:rsidR="00F911D1" w:rsidRPr="00666CDF">
              <w:rPr>
                <w:rFonts w:ascii="Times New Roman" w:hAnsi="Times New Roman"/>
                <w:sz w:val="22"/>
                <w:szCs w:val="22"/>
                <w:u w:val="single"/>
              </w:rPr>
              <w:t>,</w:t>
            </w:r>
            <w:r w:rsidR="00444957" w:rsidRPr="00666CDF">
              <w:rPr>
                <w:rFonts w:ascii="Times New Roman" w:hAnsi="Times New Roman"/>
                <w:sz w:val="22"/>
                <w:szCs w:val="22"/>
                <w:u w:val="single"/>
              </w:rPr>
              <w:t xml:space="preserve"> </w:t>
            </w:r>
            <w:r w:rsidR="00F911D1" w:rsidRPr="00666CDF">
              <w:rPr>
                <w:rFonts w:ascii="Times New Roman" w:hAnsi="Times New Roman"/>
                <w:sz w:val="22"/>
                <w:szCs w:val="22"/>
                <w:u w:val="single"/>
              </w:rPr>
              <w:t>or</w:t>
            </w:r>
            <w:r w:rsidR="00444957" w:rsidRPr="00666CDF">
              <w:rPr>
                <w:rFonts w:ascii="Times New Roman" w:hAnsi="Times New Roman"/>
                <w:sz w:val="22"/>
                <w:szCs w:val="22"/>
                <w:u w:val="single"/>
              </w:rPr>
              <w:t xml:space="preserve"> electronic</w:t>
            </w:r>
            <w:r w:rsidR="00DB3A65" w:rsidRPr="00666CDF">
              <w:rPr>
                <w:rFonts w:ascii="Times New Roman" w:hAnsi="Times New Roman"/>
                <w:sz w:val="22"/>
                <w:szCs w:val="22"/>
                <w:u w:val="single"/>
              </w:rPr>
              <w:t xml:space="preserve">, </w:t>
            </w:r>
            <w:r w:rsidR="006F2E2A" w:rsidRPr="00666CDF">
              <w:rPr>
                <w:rFonts w:ascii="Times New Roman" w:hAnsi="Times New Roman"/>
                <w:sz w:val="22"/>
                <w:szCs w:val="22"/>
                <w:u w:val="single"/>
              </w:rPr>
              <w:t>and regardless of whether an electronic communication is made on a public or personal account or device</w:t>
            </w:r>
            <w:r w:rsidR="00F911D1" w:rsidRPr="00666CDF">
              <w:rPr>
                <w:rFonts w:ascii="Times New Roman" w:hAnsi="Times New Roman"/>
                <w:sz w:val="22"/>
                <w:szCs w:val="22"/>
                <w:u w:val="single"/>
              </w:rPr>
              <w:t>:</w:t>
            </w:r>
            <w:r w:rsidR="004564B9" w:rsidRPr="00666CDF">
              <w:rPr>
                <w:rFonts w:ascii="Times New Roman" w:hAnsi="Times New Roman"/>
                <w:sz w:val="22"/>
                <w:szCs w:val="22"/>
                <w:u w:val="single"/>
              </w:rPr>
              <w:t xml:space="preserve"> </w:t>
            </w:r>
          </w:p>
          <w:p w14:paraId="49230F17" w14:textId="01C79F3E" w:rsidR="008A0DD7" w:rsidRPr="00666CDF" w:rsidRDefault="00916952" w:rsidP="002C4754">
            <w:pPr>
              <w:spacing w:before="240"/>
              <w:ind w:left="768" w:right="166" w:hanging="366"/>
              <w:jc w:val="both"/>
              <w:rPr>
                <w:rFonts w:ascii="Times New Roman" w:hAnsi="Times New Roman"/>
                <w:sz w:val="22"/>
                <w:szCs w:val="22"/>
                <w:u w:val="single"/>
              </w:rPr>
            </w:pPr>
            <w:r w:rsidRPr="00666CDF">
              <w:rPr>
                <w:rFonts w:ascii="Times New Roman" w:hAnsi="Times New Roman"/>
                <w:sz w:val="22"/>
                <w:szCs w:val="22"/>
                <w:u w:val="single"/>
              </w:rPr>
              <w:t xml:space="preserve">1. </w:t>
            </w:r>
            <w:r w:rsidR="00F72C7C" w:rsidRPr="00666CDF">
              <w:rPr>
                <w:rFonts w:ascii="Times New Roman" w:hAnsi="Times New Roman"/>
                <w:sz w:val="22"/>
                <w:szCs w:val="22"/>
                <w:u w:val="single"/>
              </w:rPr>
              <w:t xml:space="preserve"> </w:t>
            </w:r>
            <w:r w:rsidR="004450B7" w:rsidRPr="00666CDF">
              <w:rPr>
                <w:rFonts w:ascii="Times New Roman" w:hAnsi="Times New Roman"/>
                <w:sz w:val="22"/>
                <w:szCs w:val="22"/>
                <w:u w:val="single"/>
              </w:rPr>
              <w:t>Records of board member communications are court administrative records. In addition to the requirements of this chapter, these records are subject to Rule 123’s public access provisions and Administrative Order (AO) 2025-86, or its successor, governing their retention and disposition.</w:t>
            </w:r>
          </w:p>
          <w:p w14:paraId="5709A046" w14:textId="6234BB9A" w:rsidR="00916952" w:rsidRPr="00666CDF" w:rsidRDefault="004450B7" w:rsidP="002C4754">
            <w:pPr>
              <w:spacing w:before="240"/>
              <w:ind w:left="768" w:right="166" w:hanging="366"/>
              <w:jc w:val="both"/>
              <w:rPr>
                <w:rFonts w:ascii="Times New Roman" w:hAnsi="Times New Roman"/>
                <w:sz w:val="22"/>
                <w:szCs w:val="22"/>
                <w:u w:val="single"/>
              </w:rPr>
            </w:pPr>
            <w:r w:rsidRPr="00666CDF">
              <w:rPr>
                <w:rFonts w:ascii="Times New Roman" w:hAnsi="Times New Roman"/>
                <w:sz w:val="22"/>
                <w:szCs w:val="22"/>
                <w:u w:val="single"/>
              </w:rPr>
              <w:t xml:space="preserve">2. </w:t>
            </w:r>
            <w:r w:rsidR="00F72C7C" w:rsidRPr="00666CDF">
              <w:rPr>
                <w:rFonts w:ascii="Times New Roman" w:hAnsi="Times New Roman"/>
                <w:sz w:val="22"/>
                <w:szCs w:val="22"/>
                <w:u w:val="single"/>
              </w:rPr>
              <w:t xml:space="preserve"> </w:t>
            </w:r>
            <w:r w:rsidR="00743AC5" w:rsidRPr="00666CDF">
              <w:rPr>
                <w:rFonts w:ascii="Times New Roman" w:hAnsi="Times New Roman"/>
                <w:sz w:val="22"/>
                <w:szCs w:val="22"/>
                <w:u w:val="single"/>
              </w:rPr>
              <w:t xml:space="preserve">Board members must not communicate with each other about </w:t>
            </w:r>
            <w:r w:rsidR="00AF51CB" w:rsidRPr="00666CDF">
              <w:rPr>
                <w:rFonts w:ascii="Times New Roman" w:hAnsi="Times New Roman"/>
                <w:sz w:val="22"/>
                <w:szCs w:val="22"/>
                <w:u w:val="single"/>
              </w:rPr>
              <w:t xml:space="preserve">board business outside of </w:t>
            </w:r>
            <w:r w:rsidR="008B0109" w:rsidRPr="00666CDF">
              <w:rPr>
                <w:rFonts w:ascii="Times New Roman" w:hAnsi="Times New Roman"/>
                <w:sz w:val="22"/>
                <w:szCs w:val="22"/>
                <w:u w:val="single"/>
              </w:rPr>
              <w:t>official meetings of the board</w:t>
            </w:r>
            <w:r w:rsidR="00B012BB" w:rsidRPr="00666CDF">
              <w:rPr>
                <w:rFonts w:ascii="Times New Roman" w:hAnsi="Times New Roman"/>
                <w:sz w:val="22"/>
                <w:szCs w:val="22"/>
                <w:u w:val="single"/>
              </w:rPr>
              <w:t xml:space="preserve"> or its committees or work groups.</w:t>
            </w:r>
          </w:p>
          <w:p w14:paraId="6CD92C8D" w14:textId="77777777" w:rsidR="00B012BB" w:rsidRPr="00666CDF" w:rsidRDefault="00B012BB" w:rsidP="002C4754">
            <w:pPr>
              <w:ind w:left="768" w:right="166" w:hanging="366"/>
              <w:jc w:val="both"/>
              <w:rPr>
                <w:rFonts w:ascii="Times New Roman" w:hAnsi="Times New Roman"/>
                <w:sz w:val="22"/>
                <w:szCs w:val="22"/>
                <w:u w:val="single"/>
              </w:rPr>
            </w:pPr>
          </w:p>
          <w:p w14:paraId="6EEC892C" w14:textId="4001BE2B" w:rsidR="007C613E" w:rsidRPr="00666CDF" w:rsidRDefault="00FE5EEA" w:rsidP="002C4754">
            <w:pPr>
              <w:ind w:left="768" w:right="166" w:hanging="366"/>
              <w:jc w:val="both"/>
              <w:rPr>
                <w:rFonts w:ascii="Times New Roman" w:hAnsi="Times New Roman"/>
                <w:sz w:val="22"/>
                <w:szCs w:val="22"/>
                <w:u w:val="single"/>
              </w:rPr>
            </w:pPr>
            <w:r w:rsidRPr="00666CDF">
              <w:rPr>
                <w:rFonts w:ascii="Times New Roman" w:hAnsi="Times New Roman"/>
                <w:sz w:val="22"/>
                <w:szCs w:val="22"/>
                <w:u w:val="single"/>
              </w:rPr>
              <w:t>3</w:t>
            </w:r>
            <w:r w:rsidR="001C1E50" w:rsidRPr="00666CDF">
              <w:rPr>
                <w:rFonts w:ascii="Times New Roman" w:hAnsi="Times New Roman"/>
                <w:sz w:val="22"/>
                <w:szCs w:val="22"/>
                <w:u w:val="single"/>
              </w:rPr>
              <w:t xml:space="preserve">.  </w:t>
            </w:r>
            <w:r w:rsidR="008A05B2" w:rsidRPr="00666CDF">
              <w:rPr>
                <w:rFonts w:ascii="Times New Roman" w:hAnsi="Times New Roman"/>
                <w:sz w:val="22"/>
                <w:szCs w:val="22"/>
                <w:u w:val="single"/>
              </w:rPr>
              <w:t xml:space="preserve">Board members </w:t>
            </w:r>
            <w:r w:rsidR="000D5684" w:rsidRPr="00666CDF">
              <w:rPr>
                <w:rFonts w:ascii="Times New Roman" w:hAnsi="Times New Roman"/>
                <w:sz w:val="22"/>
                <w:szCs w:val="22"/>
                <w:u w:val="single"/>
              </w:rPr>
              <w:t xml:space="preserve">must </w:t>
            </w:r>
            <w:r w:rsidR="009B0AEE" w:rsidRPr="00666CDF">
              <w:rPr>
                <w:rFonts w:ascii="Times New Roman" w:hAnsi="Times New Roman"/>
                <w:sz w:val="22"/>
                <w:szCs w:val="22"/>
                <w:u w:val="single"/>
              </w:rPr>
              <w:t xml:space="preserve">safeguard </w:t>
            </w:r>
            <w:r w:rsidR="001F4E28" w:rsidRPr="00666CDF">
              <w:rPr>
                <w:rFonts w:ascii="Times New Roman" w:hAnsi="Times New Roman"/>
                <w:sz w:val="22"/>
                <w:szCs w:val="22"/>
                <w:u w:val="single"/>
              </w:rPr>
              <w:t xml:space="preserve">and prevent the unauthorized disclosure of </w:t>
            </w:r>
            <w:r w:rsidR="009B0AEE" w:rsidRPr="00666CDF">
              <w:rPr>
                <w:rFonts w:ascii="Times New Roman" w:hAnsi="Times New Roman"/>
                <w:sz w:val="22"/>
                <w:szCs w:val="22"/>
                <w:u w:val="single"/>
              </w:rPr>
              <w:t>all</w:t>
            </w:r>
            <w:r w:rsidR="008A05B2" w:rsidRPr="00666CDF">
              <w:rPr>
                <w:rFonts w:ascii="Times New Roman" w:hAnsi="Times New Roman"/>
                <w:sz w:val="22"/>
                <w:szCs w:val="22"/>
                <w:u w:val="single"/>
              </w:rPr>
              <w:t xml:space="preserve"> </w:t>
            </w:r>
            <w:r w:rsidR="004412AE" w:rsidRPr="00666CDF">
              <w:rPr>
                <w:rFonts w:ascii="Times New Roman" w:hAnsi="Times New Roman"/>
                <w:sz w:val="22"/>
                <w:szCs w:val="22"/>
                <w:u w:val="single"/>
              </w:rPr>
              <w:t xml:space="preserve">information </w:t>
            </w:r>
            <w:r w:rsidR="00B749DA" w:rsidRPr="00666CDF">
              <w:rPr>
                <w:rFonts w:ascii="Times New Roman" w:hAnsi="Times New Roman"/>
                <w:sz w:val="22"/>
                <w:szCs w:val="22"/>
                <w:u w:val="single"/>
              </w:rPr>
              <w:t xml:space="preserve">made available </w:t>
            </w:r>
            <w:r w:rsidR="00130F74" w:rsidRPr="00666CDF">
              <w:rPr>
                <w:rFonts w:ascii="Times New Roman" w:hAnsi="Times New Roman"/>
                <w:sz w:val="22"/>
                <w:szCs w:val="22"/>
                <w:u w:val="single"/>
              </w:rPr>
              <w:t xml:space="preserve">or provided </w:t>
            </w:r>
            <w:r w:rsidR="00B749DA" w:rsidRPr="00666CDF">
              <w:rPr>
                <w:rFonts w:ascii="Times New Roman" w:hAnsi="Times New Roman"/>
                <w:sz w:val="22"/>
                <w:szCs w:val="22"/>
                <w:u w:val="single"/>
              </w:rPr>
              <w:t xml:space="preserve">to </w:t>
            </w:r>
            <w:r w:rsidR="00EE3941" w:rsidRPr="00666CDF">
              <w:rPr>
                <w:rFonts w:ascii="Times New Roman" w:hAnsi="Times New Roman"/>
                <w:sz w:val="22"/>
                <w:szCs w:val="22"/>
                <w:u w:val="single"/>
              </w:rPr>
              <w:t>them in their capacity as board members</w:t>
            </w:r>
            <w:r w:rsidR="00990AED" w:rsidRPr="00666CDF">
              <w:rPr>
                <w:rFonts w:ascii="Times New Roman" w:hAnsi="Times New Roman"/>
                <w:sz w:val="22"/>
                <w:szCs w:val="22"/>
                <w:u w:val="single"/>
              </w:rPr>
              <w:t xml:space="preserve"> </w:t>
            </w:r>
            <w:r w:rsidR="009B0AEE" w:rsidRPr="00666CDF">
              <w:rPr>
                <w:rFonts w:ascii="Times New Roman" w:hAnsi="Times New Roman"/>
                <w:sz w:val="22"/>
                <w:szCs w:val="22"/>
                <w:u w:val="single"/>
              </w:rPr>
              <w:t xml:space="preserve">that is </w:t>
            </w:r>
            <w:r w:rsidR="00346E00" w:rsidRPr="00666CDF">
              <w:rPr>
                <w:rFonts w:ascii="Times New Roman" w:hAnsi="Times New Roman"/>
                <w:sz w:val="22"/>
                <w:szCs w:val="22"/>
                <w:u w:val="single"/>
              </w:rPr>
              <w:t xml:space="preserve">made </w:t>
            </w:r>
            <w:r w:rsidR="009B0AEE" w:rsidRPr="00666CDF">
              <w:rPr>
                <w:rFonts w:ascii="Times New Roman" w:hAnsi="Times New Roman"/>
                <w:sz w:val="22"/>
                <w:szCs w:val="22"/>
                <w:u w:val="single"/>
              </w:rPr>
              <w:t>confidential by law</w:t>
            </w:r>
            <w:r w:rsidR="00255F14" w:rsidRPr="00666CDF">
              <w:rPr>
                <w:rFonts w:ascii="Times New Roman" w:hAnsi="Times New Roman"/>
                <w:sz w:val="22"/>
                <w:szCs w:val="22"/>
                <w:u w:val="single"/>
              </w:rPr>
              <w:t>.</w:t>
            </w:r>
          </w:p>
          <w:p w14:paraId="23ED9870" w14:textId="1A1244C0" w:rsidR="00B012BB" w:rsidRPr="00666CDF" w:rsidRDefault="00FE5EEA" w:rsidP="002C4754">
            <w:pPr>
              <w:spacing w:before="240"/>
              <w:ind w:left="768" w:right="166" w:hanging="366"/>
              <w:jc w:val="both"/>
              <w:rPr>
                <w:rFonts w:ascii="Times New Roman" w:hAnsi="Times New Roman"/>
                <w:sz w:val="22"/>
                <w:szCs w:val="22"/>
                <w:u w:val="single"/>
              </w:rPr>
            </w:pPr>
            <w:r w:rsidRPr="00666CDF">
              <w:rPr>
                <w:rFonts w:ascii="Times New Roman" w:hAnsi="Times New Roman"/>
                <w:sz w:val="22"/>
                <w:szCs w:val="22"/>
                <w:u w:val="single"/>
              </w:rPr>
              <w:t>4</w:t>
            </w:r>
            <w:r w:rsidR="007C613E" w:rsidRPr="00666CDF">
              <w:rPr>
                <w:rFonts w:ascii="Times New Roman" w:hAnsi="Times New Roman"/>
                <w:sz w:val="22"/>
                <w:szCs w:val="22"/>
                <w:u w:val="single"/>
              </w:rPr>
              <w:t xml:space="preserve">. </w:t>
            </w:r>
            <w:r w:rsidR="00F72C7C" w:rsidRPr="00666CDF">
              <w:rPr>
                <w:rFonts w:ascii="Times New Roman" w:hAnsi="Times New Roman"/>
                <w:sz w:val="22"/>
                <w:szCs w:val="22"/>
                <w:u w:val="single"/>
              </w:rPr>
              <w:t xml:space="preserve"> </w:t>
            </w:r>
            <w:r w:rsidR="00713C35" w:rsidRPr="00666CDF">
              <w:rPr>
                <w:rFonts w:ascii="Times New Roman" w:hAnsi="Times New Roman"/>
                <w:sz w:val="22"/>
                <w:szCs w:val="22"/>
                <w:u w:val="single"/>
              </w:rPr>
              <w:t xml:space="preserve">Board members must not disclose </w:t>
            </w:r>
            <w:r w:rsidR="00C25EAB" w:rsidRPr="00666CDF">
              <w:rPr>
                <w:rFonts w:ascii="Times New Roman" w:hAnsi="Times New Roman"/>
                <w:sz w:val="22"/>
                <w:szCs w:val="22"/>
                <w:u w:val="single"/>
              </w:rPr>
              <w:t>discussions or</w:t>
            </w:r>
            <w:r w:rsidR="005A7A7F" w:rsidRPr="00666CDF">
              <w:rPr>
                <w:rFonts w:ascii="Times New Roman" w:hAnsi="Times New Roman"/>
                <w:sz w:val="22"/>
                <w:szCs w:val="22"/>
                <w:u w:val="single"/>
              </w:rPr>
              <w:t xml:space="preserve"> </w:t>
            </w:r>
            <w:r w:rsidR="008A05B2" w:rsidRPr="00666CDF">
              <w:rPr>
                <w:rFonts w:ascii="Times New Roman" w:hAnsi="Times New Roman"/>
                <w:sz w:val="22"/>
                <w:szCs w:val="22"/>
                <w:u w:val="single"/>
              </w:rPr>
              <w:t xml:space="preserve">information </w:t>
            </w:r>
            <w:r w:rsidR="00C25EAB" w:rsidRPr="00666CDF">
              <w:rPr>
                <w:rFonts w:ascii="Times New Roman" w:hAnsi="Times New Roman"/>
                <w:sz w:val="22"/>
                <w:szCs w:val="22"/>
                <w:u w:val="single"/>
              </w:rPr>
              <w:t xml:space="preserve">presented </w:t>
            </w:r>
            <w:r w:rsidR="008A05B2" w:rsidRPr="00666CDF">
              <w:rPr>
                <w:rFonts w:ascii="Times New Roman" w:hAnsi="Times New Roman"/>
                <w:sz w:val="22"/>
                <w:szCs w:val="22"/>
                <w:u w:val="single"/>
              </w:rPr>
              <w:t xml:space="preserve">during </w:t>
            </w:r>
            <w:r w:rsidR="00240E60" w:rsidRPr="00666CDF">
              <w:rPr>
                <w:rFonts w:ascii="Times New Roman" w:hAnsi="Times New Roman"/>
                <w:sz w:val="22"/>
                <w:szCs w:val="22"/>
                <w:u w:val="single"/>
              </w:rPr>
              <w:t xml:space="preserve">an executive session </w:t>
            </w:r>
            <w:r w:rsidR="008A05B2" w:rsidRPr="00666CDF">
              <w:rPr>
                <w:rFonts w:ascii="Times New Roman" w:hAnsi="Times New Roman"/>
                <w:sz w:val="22"/>
                <w:szCs w:val="22"/>
                <w:u w:val="single"/>
              </w:rPr>
              <w:t>of the board.</w:t>
            </w:r>
          </w:p>
          <w:p w14:paraId="79DA291B" w14:textId="77777777" w:rsidR="00916952" w:rsidRPr="00666CDF" w:rsidRDefault="00916952" w:rsidP="00F911D1">
            <w:pPr>
              <w:ind w:left="764" w:right="166" w:hanging="360"/>
              <w:jc w:val="both"/>
              <w:rPr>
                <w:rFonts w:ascii="Times New Roman" w:hAnsi="Times New Roman"/>
                <w:sz w:val="22"/>
                <w:szCs w:val="22"/>
              </w:rPr>
            </w:pPr>
          </w:p>
          <w:p w14:paraId="05752B80" w14:textId="2B5D5745" w:rsidR="00A61904" w:rsidRPr="00666CDF" w:rsidRDefault="00FE5EEA" w:rsidP="002C4754">
            <w:pPr>
              <w:ind w:left="768" w:right="166" w:hanging="360"/>
              <w:jc w:val="both"/>
              <w:rPr>
                <w:rFonts w:ascii="Times New Roman" w:hAnsi="Times New Roman"/>
                <w:sz w:val="22"/>
                <w:szCs w:val="22"/>
              </w:rPr>
            </w:pPr>
            <w:r w:rsidRPr="00666CDF">
              <w:rPr>
                <w:rFonts w:ascii="Times New Roman" w:hAnsi="Times New Roman"/>
                <w:strike/>
                <w:sz w:val="22"/>
                <w:szCs w:val="22"/>
              </w:rPr>
              <w:t>a</w:t>
            </w:r>
            <w:r w:rsidRPr="00666CDF">
              <w:rPr>
                <w:rFonts w:ascii="Times New Roman" w:hAnsi="Times New Roman"/>
                <w:sz w:val="22"/>
                <w:szCs w:val="22"/>
                <w:u w:val="single"/>
              </w:rPr>
              <w:t>5</w:t>
            </w:r>
            <w:r w:rsidR="004962AB" w:rsidRPr="00666CDF">
              <w:rPr>
                <w:rFonts w:ascii="Times New Roman" w:hAnsi="Times New Roman"/>
                <w:sz w:val="22"/>
                <w:szCs w:val="22"/>
              </w:rPr>
              <w:t>.</w:t>
            </w:r>
            <w:r w:rsidR="004962AB" w:rsidRPr="00666CDF">
              <w:rPr>
                <w:rFonts w:ascii="Times New Roman" w:hAnsi="Times New Roman"/>
                <w:sz w:val="22"/>
                <w:szCs w:val="22"/>
              </w:rPr>
              <w:tab/>
              <w:t xml:space="preserve">Board members </w:t>
            </w:r>
            <w:r w:rsidR="004962AB" w:rsidRPr="00666CDF">
              <w:rPr>
                <w:rFonts w:ascii="Times New Roman" w:hAnsi="Times New Roman"/>
                <w:strike/>
                <w:sz w:val="22"/>
                <w:szCs w:val="22"/>
              </w:rPr>
              <w:t xml:space="preserve">shall </w:t>
            </w:r>
            <w:r w:rsidR="00251A7B" w:rsidRPr="00666CDF">
              <w:rPr>
                <w:rFonts w:ascii="Times New Roman" w:hAnsi="Times New Roman"/>
                <w:sz w:val="22"/>
                <w:szCs w:val="22"/>
                <w:u w:val="single"/>
              </w:rPr>
              <w:t xml:space="preserve">must </w:t>
            </w:r>
            <w:r w:rsidR="004962AB" w:rsidRPr="00666CDF">
              <w:rPr>
                <w:rFonts w:ascii="Times New Roman" w:hAnsi="Times New Roman"/>
                <w:sz w:val="22"/>
                <w:szCs w:val="22"/>
              </w:rPr>
              <w:t xml:space="preserve">not </w:t>
            </w:r>
            <w:r w:rsidR="004962AB" w:rsidRPr="00666CDF">
              <w:rPr>
                <w:rFonts w:ascii="Times New Roman" w:hAnsi="Times New Roman"/>
                <w:strike/>
                <w:sz w:val="22"/>
                <w:szCs w:val="22"/>
              </w:rPr>
              <w:t>engage in improper ex parte communications</w:t>
            </w:r>
            <w:r w:rsidR="00251A7B" w:rsidRPr="00666CDF">
              <w:rPr>
                <w:rFonts w:ascii="Times New Roman" w:hAnsi="Times New Roman"/>
                <w:strike/>
                <w:sz w:val="22"/>
                <w:szCs w:val="22"/>
              </w:rPr>
              <w:t xml:space="preserve"> </w:t>
            </w:r>
            <w:r w:rsidR="00F55BBB" w:rsidRPr="00666CDF">
              <w:rPr>
                <w:rFonts w:ascii="Times New Roman" w:hAnsi="Times New Roman"/>
                <w:sz w:val="22"/>
                <w:szCs w:val="22"/>
                <w:u w:val="single"/>
              </w:rPr>
              <w:t>communicate</w:t>
            </w:r>
            <w:r w:rsidR="004962AB" w:rsidRPr="00666CDF">
              <w:rPr>
                <w:rFonts w:ascii="Times New Roman" w:hAnsi="Times New Roman"/>
                <w:sz w:val="22"/>
                <w:szCs w:val="22"/>
                <w:u w:val="single"/>
              </w:rPr>
              <w:t xml:space="preserve"> </w:t>
            </w:r>
            <w:r w:rsidR="001E74E9" w:rsidRPr="00666CDF">
              <w:rPr>
                <w:rFonts w:ascii="Times New Roman" w:hAnsi="Times New Roman"/>
                <w:sz w:val="22"/>
                <w:szCs w:val="22"/>
                <w:u w:val="single"/>
              </w:rPr>
              <w:t xml:space="preserve">about </w:t>
            </w:r>
            <w:r w:rsidR="00DB41E2" w:rsidRPr="00666CDF">
              <w:rPr>
                <w:rFonts w:ascii="Times New Roman" w:hAnsi="Times New Roman"/>
                <w:sz w:val="22"/>
                <w:szCs w:val="22"/>
                <w:u w:val="single"/>
              </w:rPr>
              <w:t>a</w:t>
            </w:r>
            <w:r w:rsidR="009969CD" w:rsidRPr="00666CDF">
              <w:rPr>
                <w:rFonts w:ascii="Times New Roman" w:hAnsi="Times New Roman"/>
                <w:sz w:val="22"/>
                <w:szCs w:val="22"/>
                <w:u w:val="single"/>
              </w:rPr>
              <w:t xml:space="preserve"> </w:t>
            </w:r>
            <w:r w:rsidR="001E74E9" w:rsidRPr="00666CDF">
              <w:rPr>
                <w:rFonts w:ascii="Times New Roman" w:hAnsi="Times New Roman"/>
                <w:sz w:val="22"/>
                <w:szCs w:val="22"/>
                <w:u w:val="single"/>
              </w:rPr>
              <w:t>licensing or disciplinary matter</w:t>
            </w:r>
            <w:r w:rsidR="001E74E9" w:rsidRPr="00666CDF">
              <w:rPr>
                <w:rFonts w:ascii="Times New Roman" w:hAnsi="Times New Roman"/>
                <w:strike/>
                <w:sz w:val="22"/>
                <w:szCs w:val="22"/>
              </w:rPr>
              <w:t xml:space="preserve"> </w:t>
            </w:r>
            <w:r w:rsidR="004962AB" w:rsidRPr="00666CDF">
              <w:rPr>
                <w:rFonts w:ascii="Times New Roman" w:hAnsi="Times New Roman"/>
                <w:sz w:val="22"/>
                <w:szCs w:val="22"/>
              </w:rPr>
              <w:t>with</w:t>
            </w:r>
            <w:r w:rsidR="008F66A1" w:rsidRPr="00666CDF">
              <w:rPr>
                <w:rFonts w:ascii="Times New Roman" w:hAnsi="Times New Roman"/>
                <w:sz w:val="22"/>
                <w:szCs w:val="22"/>
                <w:u w:val="single"/>
              </w:rPr>
              <w:t>:</w:t>
            </w:r>
            <w:r w:rsidR="004962AB" w:rsidRPr="00666CDF">
              <w:rPr>
                <w:rFonts w:ascii="Times New Roman" w:hAnsi="Times New Roman"/>
                <w:sz w:val="22"/>
                <w:szCs w:val="22"/>
              </w:rPr>
              <w:t xml:space="preserve"> </w:t>
            </w:r>
          </w:p>
          <w:p w14:paraId="0D7264F3" w14:textId="77777777" w:rsidR="00A61904" w:rsidRPr="00666CDF" w:rsidRDefault="00A61904" w:rsidP="00F911D1">
            <w:pPr>
              <w:ind w:left="764" w:right="166" w:hanging="360"/>
              <w:jc w:val="both"/>
              <w:rPr>
                <w:rFonts w:ascii="Times New Roman" w:hAnsi="Times New Roman"/>
                <w:sz w:val="22"/>
                <w:szCs w:val="22"/>
              </w:rPr>
            </w:pPr>
          </w:p>
          <w:p w14:paraId="669E3A77" w14:textId="637723E7" w:rsidR="00AA224B" w:rsidRPr="00666CDF" w:rsidRDefault="00A61904" w:rsidP="00A61904">
            <w:pPr>
              <w:ind w:left="1124" w:right="166" w:hanging="360"/>
              <w:jc w:val="both"/>
              <w:rPr>
                <w:rFonts w:ascii="Times New Roman" w:hAnsi="Times New Roman"/>
                <w:sz w:val="22"/>
                <w:szCs w:val="22"/>
              </w:rPr>
            </w:pPr>
            <w:r w:rsidRPr="00666CDF">
              <w:rPr>
                <w:rFonts w:ascii="Times New Roman" w:hAnsi="Times New Roman"/>
                <w:sz w:val="22"/>
                <w:szCs w:val="22"/>
                <w:u w:val="single"/>
              </w:rPr>
              <w:t xml:space="preserve">a. </w:t>
            </w:r>
            <w:r w:rsidR="00E41F5E" w:rsidRPr="00666CDF">
              <w:rPr>
                <w:rFonts w:ascii="Times New Roman" w:hAnsi="Times New Roman"/>
                <w:sz w:val="22"/>
                <w:szCs w:val="22"/>
                <w:u w:val="single"/>
              </w:rPr>
              <w:t xml:space="preserve">  </w:t>
            </w:r>
            <w:r w:rsidR="00374C87" w:rsidRPr="00666CDF">
              <w:rPr>
                <w:rFonts w:ascii="Times New Roman" w:hAnsi="Times New Roman"/>
                <w:strike/>
                <w:sz w:val="22"/>
                <w:szCs w:val="22"/>
              </w:rPr>
              <w:t>a</w:t>
            </w:r>
            <w:r w:rsidR="004962AB" w:rsidRPr="00666CDF">
              <w:rPr>
                <w:rFonts w:ascii="Times New Roman" w:hAnsi="Times New Roman"/>
                <w:strike/>
                <w:sz w:val="22"/>
                <w:szCs w:val="22"/>
              </w:rPr>
              <w:t xml:space="preserve"> </w:t>
            </w:r>
            <w:r w:rsidR="00863A40" w:rsidRPr="00666CDF">
              <w:rPr>
                <w:rFonts w:ascii="Times New Roman" w:hAnsi="Times New Roman"/>
                <w:sz w:val="22"/>
                <w:szCs w:val="22"/>
                <w:u w:val="single"/>
              </w:rPr>
              <w:t>A</w:t>
            </w:r>
            <w:r w:rsidR="00630375" w:rsidRPr="00666CDF">
              <w:rPr>
                <w:rFonts w:ascii="Times New Roman" w:hAnsi="Times New Roman"/>
                <w:sz w:val="22"/>
                <w:szCs w:val="22"/>
                <w:u w:val="single"/>
              </w:rPr>
              <w:t xml:space="preserve"> </w:t>
            </w:r>
            <w:r w:rsidR="004962AB" w:rsidRPr="00666CDF">
              <w:rPr>
                <w:rFonts w:ascii="Times New Roman" w:hAnsi="Times New Roman"/>
                <w:sz w:val="22"/>
                <w:szCs w:val="22"/>
              </w:rPr>
              <w:t>hearing officer</w:t>
            </w:r>
            <w:r w:rsidR="00374C87" w:rsidRPr="00666CDF">
              <w:rPr>
                <w:rFonts w:ascii="Times New Roman" w:hAnsi="Times New Roman"/>
                <w:strike/>
                <w:sz w:val="22"/>
                <w:szCs w:val="22"/>
              </w:rPr>
              <w:t>,</w:t>
            </w:r>
            <w:r w:rsidR="00E41F5E" w:rsidRPr="00666CDF">
              <w:rPr>
                <w:rFonts w:ascii="Times New Roman" w:hAnsi="Times New Roman"/>
                <w:sz w:val="22"/>
                <w:szCs w:val="22"/>
              </w:rPr>
              <w:t>;</w:t>
            </w:r>
          </w:p>
          <w:p w14:paraId="2CB55BC8" w14:textId="77777777" w:rsidR="00AA224B" w:rsidRPr="00666CDF" w:rsidRDefault="00AA224B" w:rsidP="00A61904">
            <w:pPr>
              <w:ind w:left="1124" w:right="166" w:hanging="360"/>
              <w:jc w:val="both"/>
              <w:rPr>
                <w:rFonts w:ascii="Times New Roman" w:hAnsi="Times New Roman"/>
                <w:sz w:val="22"/>
                <w:szCs w:val="22"/>
              </w:rPr>
            </w:pPr>
          </w:p>
          <w:p w14:paraId="66771CAB" w14:textId="325371BA" w:rsidR="002A077C" w:rsidRPr="00666CDF" w:rsidRDefault="00AA224B" w:rsidP="002A077C">
            <w:pPr>
              <w:ind w:left="1124" w:right="166" w:hanging="360"/>
              <w:jc w:val="both"/>
              <w:rPr>
                <w:rFonts w:ascii="Times New Roman" w:hAnsi="Times New Roman"/>
                <w:sz w:val="22"/>
                <w:szCs w:val="22"/>
                <w:u w:val="single"/>
              </w:rPr>
            </w:pPr>
            <w:r w:rsidRPr="00666CDF">
              <w:rPr>
                <w:rFonts w:ascii="Times New Roman" w:hAnsi="Times New Roman"/>
                <w:sz w:val="22"/>
                <w:szCs w:val="22"/>
                <w:u w:val="single"/>
              </w:rPr>
              <w:t xml:space="preserve">b.  </w:t>
            </w:r>
            <w:r w:rsidR="00DB41E2" w:rsidRPr="00666CDF">
              <w:rPr>
                <w:rFonts w:ascii="Times New Roman" w:hAnsi="Times New Roman"/>
                <w:sz w:val="22"/>
                <w:szCs w:val="22"/>
                <w:u w:val="single"/>
              </w:rPr>
              <w:t xml:space="preserve"> </w:t>
            </w:r>
            <w:r w:rsidR="004962AB" w:rsidRPr="00666CDF">
              <w:rPr>
                <w:rFonts w:ascii="Times New Roman" w:hAnsi="Times New Roman"/>
                <w:strike/>
                <w:sz w:val="22"/>
                <w:szCs w:val="22"/>
              </w:rPr>
              <w:t xml:space="preserve">other </w:t>
            </w:r>
            <w:r w:rsidR="00863A40" w:rsidRPr="00666CDF">
              <w:rPr>
                <w:rFonts w:ascii="Times New Roman" w:hAnsi="Times New Roman"/>
                <w:sz w:val="22"/>
                <w:szCs w:val="22"/>
                <w:u w:val="single"/>
              </w:rPr>
              <w:t xml:space="preserve">Other </w:t>
            </w:r>
            <w:r w:rsidR="004962AB" w:rsidRPr="00666CDF">
              <w:rPr>
                <w:rFonts w:ascii="Times New Roman" w:hAnsi="Times New Roman"/>
                <w:sz w:val="22"/>
                <w:szCs w:val="22"/>
              </w:rPr>
              <w:t>board members or division staff</w:t>
            </w:r>
            <w:r w:rsidR="00BC5D04" w:rsidRPr="00666CDF">
              <w:rPr>
                <w:rFonts w:ascii="Times New Roman" w:hAnsi="Times New Roman"/>
                <w:sz w:val="22"/>
                <w:szCs w:val="22"/>
              </w:rPr>
              <w:t xml:space="preserve"> </w:t>
            </w:r>
            <w:r w:rsidR="008A1F92" w:rsidRPr="00666CDF">
              <w:rPr>
                <w:rFonts w:ascii="Times New Roman" w:hAnsi="Times New Roman"/>
                <w:sz w:val="22"/>
                <w:szCs w:val="22"/>
                <w:u w:val="single"/>
              </w:rPr>
              <w:t>outside of a board meeting</w:t>
            </w:r>
            <w:r w:rsidR="009969CD" w:rsidRPr="00666CDF">
              <w:rPr>
                <w:rFonts w:ascii="Times New Roman" w:hAnsi="Times New Roman"/>
                <w:sz w:val="22"/>
                <w:szCs w:val="22"/>
                <w:u w:val="single"/>
              </w:rPr>
              <w:t xml:space="preserve"> on the record</w:t>
            </w:r>
            <w:r w:rsidR="002F42C6" w:rsidRPr="00666CDF">
              <w:rPr>
                <w:rFonts w:ascii="Times New Roman" w:hAnsi="Times New Roman"/>
                <w:strike/>
                <w:sz w:val="22"/>
                <w:szCs w:val="22"/>
              </w:rPr>
              <w:t xml:space="preserve"> </w:t>
            </w:r>
            <w:r w:rsidR="004962AB" w:rsidRPr="00666CDF">
              <w:rPr>
                <w:rFonts w:ascii="Times New Roman" w:hAnsi="Times New Roman"/>
                <w:strike/>
                <w:sz w:val="22"/>
                <w:szCs w:val="22"/>
              </w:rPr>
              <w:t>as to the merits of a case regarding an individual or business entity application for certification or a complaint alleging acts or misconduct or violations of statutes, court rules, or the ACJA that have been filed against a certificate holder.</w:t>
            </w:r>
            <w:r w:rsidR="004962AB" w:rsidRPr="00666CDF">
              <w:rPr>
                <w:rFonts w:ascii="Times New Roman" w:hAnsi="Times New Roman"/>
                <w:sz w:val="22"/>
                <w:szCs w:val="22"/>
              </w:rPr>
              <w:t xml:space="preserve">  </w:t>
            </w:r>
            <w:r w:rsidR="004962AB" w:rsidRPr="00666CDF">
              <w:rPr>
                <w:rFonts w:ascii="Times New Roman" w:hAnsi="Times New Roman"/>
                <w:strike/>
                <w:sz w:val="22"/>
                <w:szCs w:val="22"/>
              </w:rPr>
              <w:t>Except as may be provided in the applicable sections of the ACJA, all communications among a board member, division staff or a hearing officer in these situations shall occur during board meetings.</w:t>
            </w:r>
            <w:r w:rsidR="00C65686" w:rsidRPr="00666CDF">
              <w:rPr>
                <w:rFonts w:ascii="Times New Roman" w:hAnsi="Times New Roman"/>
                <w:sz w:val="22"/>
                <w:szCs w:val="22"/>
                <w:u w:val="single"/>
              </w:rPr>
              <w:t>;</w:t>
            </w:r>
          </w:p>
          <w:p w14:paraId="7B50B9E3" w14:textId="7D605F5F" w:rsidR="00111543" w:rsidRPr="00666CDF" w:rsidRDefault="00FC04A2" w:rsidP="00370649">
            <w:pPr>
              <w:spacing w:before="240"/>
              <w:ind w:left="1124" w:right="166" w:hanging="360"/>
              <w:jc w:val="both"/>
              <w:rPr>
                <w:rFonts w:ascii="Times New Roman" w:hAnsi="Times New Roman"/>
                <w:sz w:val="22"/>
                <w:szCs w:val="22"/>
                <w:u w:val="single"/>
              </w:rPr>
            </w:pPr>
            <w:r w:rsidRPr="00666CDF">
              <w:rPr>
                <w:rFonts w:ascii="Times New Roman" w:hAnsi="Times New Roman"/>
                <w:sz w:val="22"/>
                <w:szCs w:val="22"/>
                <w:u w:val="single"/>
              </w:rPr>
              <w:t>c</w:t>
            </w:r>
            <w:r w:rsidR="0016669E" w:rsidRPr="00666CDF">
              <w:rPr>
                <w:rFonts w:ascii="Times New Roman" w:hAnsi="Times New Roman"/>
                <w:sz w:val="22"/>
                <w:szCs w:val="22"/>
                <w:u w:val="single"/>
              </w:rPr>
              <w:t xml:space="preserve">.   </w:t>
            </w:r>
            <w:r w:rsidR="0046456A" w:rsidRPr="00666CDF">
              <w:rPr>
                <w:rFonts w:ascii="Times New Roman" w:hAnsi="Times New Roman"/>
                <w:sz w:val="22"/>
                <w:szCs w:val="22"/>
                <w:u w:val="single"/>
              </w:rPr>
              <w:t>An</w:t>
            </w:r>
            <w:r w:rsidR="00373CB2" w:rsidRPr="00666CDF">
              <w:rPr>
                <w:rFonts w:ascii="Times New Roman" w:hAnsi="Times New Roman"/>
                <w:sz w:val="22"/>
                <w:szCs w:val="22"/>
                <w:u w:val="single"/>
              </w:rPr>
              <w:t xml:space="preserve"> </w:t>
            </w:r>
            <w:r w:rsidR="00696AAB" w:rsidRPr="00666CDF">
              <w:rPr>
                <w:rFonts w:ascii="Times New Roman" w:hAnsi="Times New Roman"/>
                <w:sz w:val="22"/>
                <w:szCs w:val="22"/>
                <w:u w:val="single"/>
              </w:rPr>
              <w:t>applicant</w:t>
            </w:r>
            <w:r w:rsidR="00373CB2" w:rsidRPr="00666CDF">
              <w:rPr>
                <w:rFonts w:ascii="Times New Roman" w:hAnsi="Times New Roman"/>
                <w:sz w:val="22"/>
                <w:szCs w:val="22"/>
                <w:u w:val="single"/>
              </w:rPr>
              <w:t>,</w:t>
            </w:r>
            <w:r w:rsidR="00696AAB" w:rsidRPr="00666CDF">
              <w:rPr>
                <w:rFonts w:ascii="Times New Roman" w:hAnsi="Times New Roman"/>
                <w:sz w:val="22"/>
                <w:szCs w:val="22"/>
                <w:u w:val="single"/>
              </w:rPr>
              <w:t xml:space="preserve"> licensee</w:t>
            </w:r>
            <w:r w:rsidR="00373CB2" w:rsidRPr="00666CDF">
              <w:rPr>
                <w:rFonts w:ascii="Times New Roman" w:hAnsi="Times New Roman"/>
                <w:sz w:val="22"/>
                <w:szCs w:val="22"/>
                <w:u w:val="single"/>
              </w:rPr>
              <w:t>, or their attorney of record</w:t>
            </w:r>
            <w:r w:rsidR="008B5D15" w:rsidRPr="00666CDF">
              <w:rPr>
                <w:rFonts w:ascii="Times New Roman" w:hAnsi="Times New Roman"/>
                <w:sz w:val="22"/>
                <w:szCs w:val="22"/>
                <w:u w:val="single"/>
              </w:rPr>
              <w:t xml:space="preserve"> outside of a board meeting on the record</w:t>
            </w:r>
            <w:r w:rsidR="008D37A0" w:rsidRPr="00666CDF">
              <w:rPr>
                <w:rFonts w:ascii="Times New Roman" w:hAnsi="Times New Roman"/>
                <w:sz w:val="22"/>
                <w:szCs w:val="22"/>
                <w:u w:val="single"/>
              </w:rPr>
              <w:t xml:space="preserve">; </w:t>
            </w:r>
          </w:p>
          <w:p w14:paraId="645F4E2E" w14:textId="77777777" w:rsidR="00111543" w:rsidRPr="00666CDF" w:rsidRDefault="00111543" w:rsidP="00A61904">
            <w:pPr>
              <w:ind w:left="1124" w:right="166" w:hanging="360"/>
              <w:jc w:val="both"/>
              <w:rPr>
                <w:rFonts w:ascii="Times New Roman" w:hAnsi="Times New Roman"/>
                <w:sz w:val="22"/>
                <w:szCs w:val="22"/>
                <w:u w:val="single"/>
              </w:rPr>
            </w:pPr>
          </w:p>
          <w:p w14:paraId="09D5DF11" w14:textId="6ABDBA5D" w:rsidR="008D37A0" w:rsidRPr="00666CDF" w:rsidRDefault="00FC04A2" w:rsidP="00A61904">
            <w:pPr>
              <w:ind w:left="1124" w:right="166" w:hanging="360"/>
              <w:jc w:val="both"/>
              <w:rPr>
                <w:rFonts w:ascii="Times New Roman" w:hAnsi="Times New Roman"/>
                <w:sz w:val="22"/>
                <w:szCs w:val="22"/>
                <w:u w:val="single"/>
              </w:rPr>
            </w:pPr>
            <w:r w:rsidRPr="00666CDF">
              <w:rPr>
                <w:rFonts w:ascii="Times New Roman" w:hAnsi="Times New Roman"/>
                <w:sz w:val="22"/>
                <w:szCs w:val="22"/>
                <w:u w:val="single"/>
              </w:rPr>
              <w:t>d</w:t>
            </w:r>
            <w:r w:rsidR="00111543" w:rsidRPr="00666CDF">
              <w:rPr>
                <w:rFonts w:ascii="Times New Roman" w:hAnsi="Times New Roman"/>
                <w:sz w:val="22"/>
                <w:szCs w:val="22"/>
                <w:u w:val="single"/>
              </w:rPr>
              <w:t xml:space="preserve">. </w:t>
            </w:r>
            <w:r w:rsidR="00431C9B" w:rsidRPr="00666CDF">
              <w:rPr>
                <w:rFonts w:ascii="Times New Roman" w:hAnsi="Times New Roman"/>
                <w:sz w:val="22"/>
                <w:szCs w:val="22"/>
                <w:u w:val="single"/>
              </w:rPr>
              <w:t xml:space="preserve"> </w:t>
            </w:r>
            <w:r w:rsidR="00BA69C4" w:rsidRPr="00666CDF">
              <w:rPr>
                <w:rFonts w:ascii="Times New Roman" w:hAnsi="Times New Roman"/>
                <w:sz w:val="22"/>
                <w:szCs w:val="22"/>
                <w:u w:val="single"/>
              </w:rPr>
              <w:t>T</w:t>
            </w:r>
            <w:r w:rsidR="00A540CF" w:rsidRPr="00666CDF">
              <w:rPr>
                <w:rFonts w:ascii="Times New Roman" w:hAnsi="Times New Roman"/>
                <w:sz w:val="22"/>
                <w:szCs w:val="22"/>
                <w:u w:val="single"/>
              </w:rPr>
              <w:t xml:space="preserve">he </w:t>
            </w:r>
            <w:r w:rsidR="00753DFB" w:rsidRPr="00666CDF">
              <w:rPr>
                <w:rFonts w:ascii="Times New Roman" w:hAnsi="Times New Roman"/>
                <w:sz w:val="22"/>
                <w:szCs w:val="22"/>
                <w:u w:val="single"/>
              </w:rPr>
              <w:t>Office of the Arizona Attorney General</w:t>
            </w:r>
            <w:r w:rsidR="00C320BD" w:rsidRPr="00666CDF">
              <w:rPr>
                <w:rFonts w:ascii="Times New Roman" w:hAnsi="Times New Roman"/>
                <w:sz w:val="22"/>
                <w:szCs w:val="22"/>
                <w:u w:val="single"/>
              </w:rPr>
              <w:t>, including</w:t>
            </w:r>
            <w:r w:rsidR="00753DFB" w:rsidRPr="00666CDF">
              <w:rPr>
                <w:rFonts w:ascii="Times New Roman" w:hAnsi="Times New Roman"/>
                <w:sz w:val="22"/>
                <w:szCs w:val="22"/>
                <w:u w:val="single"/>
              </w:rPr>
              <w:t xml:space="preserve"> </w:t>
            </w:r>
            <w:r w:rsidR="0046456A" w:rsidRPr="00666CDF">
              <w:rPr>
                <w:rFonts w:ascii="Times New Roman" w:hAnsi="Times New Roman"/>
                <w:sz w:val="22"/>
                <w:szCs w:val="22"/>
                <w:u w:val="single"/>
              </w:rPr>
              <w:t>an</w:t>
            </w:r>
            <w:r w:rsidR="00753DFB" w:rsidRPr="00666CDF">
              <w:rPr>
                <w:rFonts w:ascii="Times New Roman" w:hAnsi="Times New Roman"/>
                <w:sz w:val="22"/>
                <w:szCs w:val="22"/>
                <w:u w:val="single"/>
              </w:rPr>
              <w:t xml:space="preserve"> Assistant Attorney General representing </w:t>
            </w:r>
            <w:r w:rsidR="00E2296E" w:rsidRPr="00666CDF">
              <w:rPr>
                <w:rFonts w:ascii="Times New Roman" w:hAnsi="Times New Roman"/>
                <w:sz w:val="22"/>
                <w:szCs w:val="22"/>
                <w:u w:val="single"/>
              </w:rPr>
              <w:t xml:space="preserve">the board or its members in </w:t>
            </w:r>
            <w:r w:rsidR="0046456A" w:rsidRPr="00666CDF">
              <w:rPr>
                <w:rFonts w:ascii="Times New Roman" w:hAnsi="Times New Roman"/>
                <w:sz w:val="22"/>
                <w:szCs w:val="22"/>
                <w:u w:val="single"/>
              </w:rPr>
              <w:t>a</w:t>
            </w:r>
            <w:r w:rsidR="00C70AD7" w:rsidRPr="00666CDF">
              <w:rPr>
                <w:rFonts w:ascii="Times New Roman" w:hAnsi="Times New Roman"/>
                <w:sz w:val="22"/>
                <w:szCs w:val="22"/>
                <w:u w:val="single"/>
              </w:rPr>
              <w:t xml:space="preserve"> licensing or disciplinary matter; or</w:t>
            </w:r>
            <w:r w:rsidR="00E2296E" w:rsidRPr="00666CDF">
              <w:rPr>
                <w:rFonts w:ascii="Times New Roman" w:hAnsi="Times New Roman"/>
                <w:sz w:val="22"/>
                <w:szCs w:val="22"/>
                <w:u w:val="single"/>
              </w:rPr>
              <w:t xml:space="preserve"> </w:t>
            </w:r>
          </w:p>
          <w:p w14:paraId="3142C1BB" w14:textId="77777777" w:rsidR="008D37A0" w:rsidRPr="00666CDF" w:rsidRDefault="008D37A0" w:rsidP="00A61904">
            <w:pPr>
              <w:ind w:left="1124" w:right="166" w:hanging="360"/>
              <w:jc w:val="both"/>
              <w:rPr>
                <w:rFonts w:ascii="Times New Roman" w:hAnsi="Times New Roman"/>
                <w:sz w:val="22"/>
                <w:szCs w:val="22"/>
                <w:u w:val="single"/>
              </w:rPr>
            </w:pPr>
          </w:p>
          <w:p w14:paraId="1480DF1E" w14:textId="18CA6F16" w:rsidR="0016669E" w:rsidRDefault="00FC04A2" w:rsidP="00E21CB5">
            <w:pPr>
              <w:ind w:left="1123" w:right="173" w:hanging="360"/>
              <w:jc w:val="both"/>
              <w:rPr>
                <w:rFonts w:ascii="Times New Roman" w:hAnsi="Times New Roman"/>
                <w:sz w:val="22"/>
                <w:szCs w:val="22"/>
                <w:u w:val="single"/>
              </w:rPr>
            </w:pPr>
            <w:r w:rsidRPr="00666CDF">
              <w:rPr>
                <w:rFonts w:ascii="Times New Roman" w:hAnsi="Times New Roman"/>
                <w:sz w:val="22"/>
                <w:szCs w:val="22"/>
                <w:u w:val="single"/>
              </w:rPr>
              <w:t>e</w:t>
            </w:r>
            <w:r w:rsidR="008D37A0" w:rsidRPr="00666CDF">
              <w:rPr>
                <w:rFonts w:ascii="Times New Roman" w:hAnsi="Times New Roman"/>
                <w:sz w:val="22"/>
                <w:szCs w:val="22"/>
                <w:u w:val="single"/>
              </w:rPr>
              <w:t xml:space="preserve">.   </w:t>
            </w:r>
            <w:r w:rsidR="0046456A" w:rsidRPr="00666CDF">
              <w:rPr>
                <w:rFonts w:ascii="Times New Roman" w:hAnsi="Times New Roman"/>
                <w:sz w:val="22"/>
                <w:szCs w:val="22"/>
                <w:u w:val="single"/>
              </w:rPr>
              <w:t>A</w:t>
            </w:r>
            <w:r w:rsidR="008D37A0" w:rsidRPr="00666CDF">
              <w:rPr>
                <w:rFonts w:ascii="Times New Roman" w:hAnsi="Times New Roman"/>
                <w:sz w:val="22"/>
                <w:szCs w:val="22"/>
                <w:u w:val="single"/>
              </w:rPr>
              <w:t xml:space="preserve"> third party</w:t>
            </w:r>
            <w:r w:rsidR="0063472F" w:rsidRPr="00666CDF">
              <w:rPr>
                <w:rFonts w:ascii="Times New Roman" w:hAnsi="Times New Roman"/>
                <w:sz w:val="22"/>
                <w:szCs w:val="22"/>
                <w:u w:val="single"/>
              </w:rPr>
              <w:t>.</w:t>
            </w:r>
            <w:r w:rsidR="008D37A0" w:rsidRPr="00666CDF">
              <w:rPr>
                <w:rFonts w:ascii="Times New Roman" w:hAnsi="Times New Roman"/>
                <w:sz w:val="22"/>
                <w:szCs w:val="22"/>
                <w:u w:val="single"/>
              </w:rPr>
              <w:t xml:space="preserve"> </w:t>
            </w:r>
            <w:r w:rsidR="00C761FA" w:rsidRPr="00666CDF">
              <w:rPr>
                <w:rFonts w:ascii="Times New Roman" w:hAnsi="Times New Roman"/>
                <w:sz w:val="22"/>
                <w:szCs w:val="22"/>
                <w:u w:val="single"/>
              </w:rPr>
              <w:t xml:space="preserve"> </w:t>
            </w:r>
          </w:p>
          <w:p w14:paraId="3F61C649" w14:textId="77777777" w:rsidR="000C397E" w:rsidRPr="00666CDF" w:rsidRDefault="000C397E" w:rsidP="00E21CB5">
            <w:pPr>
              <w:ind w:left="1123" w:right="173" w:hanging="360"/>
              <w:jc w:val="both"/>
              <w:rPr>
                <w:rFonts w:ascii="Times New Roman" w:hAnsi="Times New Roman"/>
                <w:sz w:val="22"/>
                <w:szCs w:val="22"/>
                <w:u w:val="single"/>
              </w:rPr>
            </w:pPr>
          </w:p>
          <w:p w14:paraId="24792699" w14:textId="6CD40995" w:rsidR="004962AB" w:rsidRPr="00666CDF" w:rsidRDefault="004962AB" w:rsidP="000C397E">
            <w:pPr>
              <w:spacing w:after="120"/>
              <w:ind w:left="1123" w:right="173" w:hanging="360"/>
              <w:jc w:val="both"/>
              <w:rPr>
                <w:rFonts w:ascii="Times New Roman" w:hAnsi="Times New Roman"/>
                <w:strike/>
                <w:sz w:val="22"/>
                <w:szCs w:val="22"/>
              </w:rPr>
            </w:pPr>
            <w:r w:rsidRPr="00666CDF">
              <w:rPr>
                <w:rFonts w:ascii="Times New Roman" w:hAnsi="Times New Roman"/>
                <w:strike/>
                <w:sz w:val="22"/>
                <w:szCs w:val="22"/>
              </w:rPr>
              <w:t>b.</w:t>
            </w:r>
            <w:r w:rsidRPr="00666CDF">
              <w:rPr>
                <w:rFonts w:ascii="Times New Roman" w:hAnsi="Times New Roman"/>
                <w:strike/>
                <w:sz w:val="22"/>
                <w:szCs w:val="22"/>
              </w:rPr>
              <w:tab/>
              <w:t>AOC legal counsel shall provide legal advice for the board.  The Office of the Arizona Attorney General provides legal representation to the board as an entity or individual member, consistent with the Arizona constitution and statutes.  AOC legal counsel shall coordinate with the Attorney General for representation.</w:t>
            </w:r>
          </w:p>
          <w:p w14:paraId="3D5EF029" w14:textId="77777777" w:rsidR="00150448" w:rsidRPr="00666CDF" w:rsidRDefault="00150448" w:rsidP="004962AB">
            <w:pPr>
              <w:ind w:left="1080" w:right="166" w:hanging="360"/>
              <w:jc w:val="both"/>
              <w:rPr>
                <w:rFonts w:ascii="Times New Roman" w:hAnsi="Times New Roman"/>
                <w:strike/>
                <w:sz w:val="22"/>
                <w:szCs w:val="22"/>
              </w:rPr>
            </w:pPr>
          </w:p>
          <w:p w14:paraId="30A2F225" w14:textId="26198DBA" w:rsidR="004962AB" w:rsidRPr="00666CDF" w:rsidRDefault="004962AB" w:rsidP="004962AB">
            <w:pPr>
              <w:ind w:left="1080" w:right="166" w:hanging="360"/>
              <w:jc w:val="both"/>
              <w:rPr>
                <w:rFonts w:ascii="Times New Roman" w:hAnsi="Times New Roman"/>
                <w:strike/>
                <w:sz w:val="22"/>
                <w:szCs w:val="22"/>
              </w:rPr>
            </w:pPr>
            <w:r w:rsidRPr="00666CDF">
              <w:rPr>
                <w:rFonts w:ascii="Times New Roman" w:hAnsi="Times New Roman"/>
                <w:strike/>
                <w:sz w:val="22"/>
                <w:szCs w:val="22"/>
              </w:rPr>
              <w:t>c.</w:t>
            </w:r>
            <w:r w:rsidRPr="00666CDF">
              <w:rPr>
                <w:rFonts w:ascii="Times New Roman" w:hAnsi="Times New Roman"/>
                <w:strike/>
                <w:sz w:val="22"/>
                <w:szCs w:val="22"/>
              </w:rPr>
              <w:tab/>
              <w:t>Board members shall not engage in ex parte communications with applicants for certification or certificate holders regarding the board’s action or potential action.  Members shall not engage in ex parte communications with any other person, including the attorney of record of an applicant or certificate holder.</w:t>
            </w:r>
          </w:p>
          <w:p w14:paraId="76305173" w14:textId="77777777" w:rsidR="004962AB" w:rsidRPr="00666CDF" w:rsidRDefault="004962AB" w:rsidP="004962AB">
            <w:pPr>
              <w:ind w:left="720" w:right="166"/>
              <w:jc w:val="both"/>
              <w:rPr>
                <w:rFonts w:ascii="Times New Roman" w:hAnsi="Times New Roman"/>
                <w:sz w:val="22"/>
                <w:szCs w:val="22"/>
              </w:rPr>
            </w:pPr>
          </w:p>
          <w:p w14:paraId="08A1D189" w14:textId="750026EA" w:rsidR="00EA44ED" w:rsidRPr="00666CDF" w:rsidRDefault="000E1948" w:rsidP="00BC6247">
            <w:pPr>
              <w:ind w:left="674" w:right="166" w:hanging="360"/>
              <w:jc w:val="both"/>
              <w:rPr>
                <w:rFonts w:ascii="Times New Roman" w:hAnsi="Times New Roman"/>
                <w:sz w:val="22"/>
                <w:szCs w:val="22"/>
              </w:rPr>
            </w:pPr>
            <w:r w:rsidRPr="00666CDF">
              <w:rPr>
                <w:rFonts w:ascii="Times New Roman" w:hAnsi="Times New Roman"/>
                <w:strike/>
                <w:sz w:val="22"/>
                <w:szCs w:val="22"/>
              </w:rPr>
              <w:t>d</w:t>
            </w:r>
            <w:r w:rsidRPr="00666CDF">
              <w:rPr>
                <w:rFonts w:ascii="Times New Roman" w:hAnsi="Times New Roman"/>
                <w:sz w:val="22"/>
                <w:szCs w:val="22"/>
                <w:u w:val="single"/>
              </w:rPr>
              <w:t>6</w:t>
            </w:r>
            <w:r w:rsidR="004962AB" w:rsidRPr="00666CDF">
              <w:rPr>
                <w:rFonts w:ascii="Times New Roman" w:hAnsi="Times New Roman"/>
                <w:sz w:val="22"/>
                <w:szCs w:val="22"/>
              </w:rPr>
              <w:t>.</w:t>
            </w:r>
            <w:r w:rsidR="004962AB" w:rsidRPr="00666CDF">
              <w:rPr>
                <w:rFonts w:ascii="Times New Roman" w:hAnsi="Times New Roman"/>
                <w:sz w:val="22"/>
                <w:szCs w:val="22"/>
              </w:rPr>
              <w:tab/>
            </w:r>
            <w:r w:rsidR="004628D9" w:rsidRPr="00666CDF">
              <w:rPr>
                <w:rFonts w:ascii="Times New Roman" w:hAnsi="Times New Roman"/>
                <w:sz w:val="22"/>
                <w:szCs w:val="22"/>
              </w:rPr>
              <w:t xml:space="preserve"> </w:t>
            </w:r>
            <w:r w:rsidR="004962AB" w:rsidRPr="00666CDF">
              <w:rPr>
                <w:rFonts w:ascii="Times New Roman" w:hAnsi="Times New Roman"/>
                <w:sz w:val="22"/>
                <w:szCs w:val="22"/>
              </w:rPr>
              <w:t xml:space="preserve">Board members </w:t>
            </w:r>
            <w:r w:rsidR="002C277B" w:rsidRPr="00666CDF">
              <w:rPr>
                <w:rFonts w:ascii="Times New Roman" w:hAnsi="Times New Roman"/>
                <w:sz w:val="22"/>
                <w:szCs w:val="22"/>
                <w:u w:val="single"/>
              </w:rPr>
              <w:t xml:space="preserve">contacted </w:t>
            </w:r>
            <w:r w:rsidR="00D45213" w:rsidRPr="00666CDF">
              <w:rPr>
                <w:rFonts w:ascii="Times New Roman" w:hAnsi="Times New Roman"/>
                <w:sz w:val="22"/>
                <w:szCs w:val="22"/>
                <w:u w:val="single"/>
              </w:rPr>
              <w:t xml:space="preserve">by third parties </w:t>
            </w:r>
            <w:r w:rsidR="004962AB" w:rsidRPr="00666CDF">
              <w:rPr>
                <w:rFonts w:ascii="Times New Roman" w:hAnsi="Times New Roman"/>
                <w:strike/>
                <w:sz w:val="22"/>
                <w:szCs w:val="22"/>
              </w:rPr>
              <w:t xml:space="preserve">should </w:t>
            </w:r>
            <w:r w:rsidR="00FC4110" w:rsidRPr="00666CDF">
              <w:rPr>
                <w:rFonts w:ascii="Times New Roman" w:hAnsi="Times New Roman"/>
                <w:sz w:val="22"/>
                <w:szCs w:val="22"/>
                <w:u w:val="single"/>
              </w:rPr>
              <w:t xml:space="preserve">must: </w:t>
            </w:r>
          </w:p>
          <w:p w14:paraId="13028207" w14:textId="77777777" w:rsidR="00EA44ED" w:rsidRPr="00666CDF" w:rsidRDefault="00EA44ED" w:rsidP="00BC6247">
            <w:pPr>
              <w:ind w:left="674" w:right="166" w:hanging="360"/>
              <w:jc w:val="both"/>
              <w:rPr>
                <w:rFonts w:ascii="Times New Roman" w:hAnsi="Times New Roman"/>
                <w:sz w:val="22"/>
                <w:szCs w:val="22"/>
              </w:rPr>
            </w:pPr>
          </w:p>
          <w:p w14:paraId="5E6483C7" w14:textId="1ED9F63B" w:rsidR="004D21F2" w:rsidRPr="00666CDF" w:rsidRDefault="00EA44ED" w:rsidP="0031291E">
            <w:pPr>
              <w:ind w:left="1124" w:right="166" w:hanging="360"/>
              <w:jc w:val="both"/>
              <w:rPr>
                <w:rFonts w:ascii="Times New Roman" w:hAnsi="Times New Roman"/>
                <w:sz w:val="22"/>
                <w:szCs w:val="22"/>
              </w:rPr>
            </w:pPr>
            <w:r w:rsidRPr="00666CDF">
              <w:rPr>
                <w:rFonts w:ascii="Times New Roman" w:hAnsi="Times New Roman"/>
                <w:sz w:val="22"/>
                <w:szCs w:val="22"/>
                <w:u w:val="single"/>
              </w:rPr>
              <w:t xml:space="preserve">a.  </w:t>
            </w:r>
            <w:r w:rsidR="003A5E96" w:rsidRPr="00666CDF">
              <w:rPr>
                <w:rFonts w:ascii="Times New Roman" w:hAnsi="Times New Roman"/>
                <w:sz w:val="22"/>
                <w:szCs w:val="22"/>
                <w:u w:val="single"/>
              </w:rPr>
              <w:t xml:space="preserve"> </w:t>
            </w:r>
            <w:r w:rsidR="004962AB" w:rsidRPr="00666CDF">
              <w:rPr>
                <w:rFonts w:ascii="Times New Roman" w:hAnsi="Times New Roman"/>
                <w:strike/>
                <w:sz w:val="22"/>
                <w:szCs w:val="22"/>
              </w:rPr>
              <w:t xml:space="preserve">refer </w:t>
            </w:r>
            <w:r w:rsidR="00943759" w:rsidRPr="00666CDF">
              <w:rPr>
                <w:rFonts w:ascii="Times New Roman" w:hAnsi="Times New Roman"/>
                <w:sz w:val="22"/>
                <w:szCs w:val="22"/>
                <w:u w:val="single"/>
              </w:rPr>
              <w:t xml:space="preserve">Refer </w:t>
            </w:r>
            <w:r w:rsidR="004962AB" w:rsidRPr="00666CDF">
              <w:rPr>
                <w:rFonts w:ascii="Times New Roman" w:hAnsi="Times New Roman"/>
                <w:sz w:val="22"/>
                <w:szCs w:val="22"/>
              </w:rPr>
              <w:t>all contacts from the media to the AOC public information officer.</w:t>
            </w:r>
          </w:p>
          <w:p w14:paraId="5E802231" w14:textId="77777777" w:rsidR="005D6F0D" w:rsidRPr="00666CDF" w:rsidRDefault="005D6F0D" w:rsidP="00EA44ED">
            <w:pPr>
              <w:ind w:left="1124" w:right="166" w:hanging="360"/>
              <w:jc w:val="both"/>
              <w:rPr>
                <w:rFonts w:ascii="Times New Roman" w:hAnsi="Times New Roman"/>
                <w:sz w:val="22"/>
                <w:szCs w:val="22"/>
                <w:u w:val="single"/>
              </w:rPr>
            </w:pPr>
          </w:p>
          <w:p w14:paraId="474C78C2" w14:textId="65236316" w:rsidR="005D6F0D" w:rsidRPr="00666CDF" w:rsidRDefault="006F61D1" w:rsidP="005D6F0D">
            <w:pPr>
              <w:ind w:left="1080" w:right="166" w:hanging="360"/>
              <w:jc w:val="both"/>
              <w:rPr>
                <w:rFonts w:ascii="Times New Roman" w:hAnsi="Times New Roman"/>
                <w:sz w:val="22"/>
                <w:szCs w:val="22"/>
                <w:u w:val="single"/>
              </w:rPr>
            </w:pPr>
            <w:r w:rsidRPr="00666CDF">
              <w:rPr>
                <w:rFonts w:ascii="Times New Roman" w:hAnsi="Times New Roman"/>
                <w:sz w:val="22"/>
                <w:szCs w:val="22"/>
              </w:rPr>
              <w:t xml:space="preserve"> </w:t>
            </w:r>
            <w:r w:rsidR="005D6F0D" w:rsidRPr="00666CDF">
              <w:rPr>
                <w:rFonts w:ascii="Times New Roman" w:hAnsi="Times New Roman"/>
                <w:sz w:val="22"/>
                <w:szCs w:val="22"/>
                <w:u w:val="single"/>
              </w:rPr>
              <w:t>b.</w:t>
            </w:r>
            <w:r w:rsidR="005D6F0D" w:rsidRPr="00666CDF">
              <w:rPr>
                <w:rFonts w:ascii="Times New Roman" w:hAnsi="Times New Roman"/>
                <w:sz w:val="22"/>
                <w:szCs w:val="22"/>
                <w:u w:val="single"/>
              </w:rPr>
              <w:tab/>
              <w:t xml:space="preserve">Refer to the hearing officer </w:t>
            </w:r>
            <w:r w:rsidR="0046456A" w:rsidRPr="00666CDF">
              <w:rPr>
                <w:rFonts w:ascii="Times New Roman" w:hAnsi="Times New Roman"/>
                <w:sz w:val="22"/>
                <w:szCs w:val="22"/>
                <w:u w:val="single"/>
              </w:rPr>
              <w:t>an</w:t>
            </w:r>
            <w:r w:rsidR="005D6F0D" w:rsidRPr="00666CDF">
              <w:rPr>
                <w:rFonts w:ascii="Times New Roman" w:hAnsi="Times New Roman"/>
                <w:sz w:val="22"/>
                <w:szCs w:val="22"/>
                <w:u w:val="single"/>
              </w:rPr>
              <w:t xml:space="preserve"> </w:t>
            </w:r>
            <w:r w:rsidR="005D6F0D" w:rsidRPr="00666CDF">
              <w:rPr>
                <w:rFonts w:ascii="Times New Roman" w:hAnsi="Times New Roman"/>
                <w:i/>
                <w:iCs/>
                <w:sz w:val="22"/>
                <w:szCs w:val="22"/>
                <w:u w:val="single"/>
              </w:rPr>
              <w:t xml:space="preserve">ex parte </w:t>
            </w:r>
            <w:r w:rsidR="005D6F0D" w:rsidRPr="00666CDF">
              <w:rPr>
                <w:rFonts w:ascii="Times New Roman" w:hAnsi="Times New Roman"/>
                <w:sz w:val="22"/>
                <w:szCs w:val="22"/>
                <w:u w:val="single"/>
              </w:rPr>
              <w:t xml:space="preserve">communication received from an applicant or licensee, or anyone on their behalf, or </w:t>
            </w:r>
            <w:r w:rsidR="0046456A" w:rsidRPr="00666CDF">
              <w:rPr>
                <w:rFonts w:ascii="Times New Roman" w:hAnsi="Times New Roman"/>
                <w:sz w:val="22"/>
                <w:szCs w:val="22"/>
                <w:u w:val="single"/>
              </w:rPr>
              <w:t>a</w:t>
            </w:r>
            <w:r w:rsidR="005D6F0D" w:rsidRPr="00666CDF">
              <w:rPr>
                <w:rFonts w:ascii="Times New Roman" w:hAnsi="Times New Roman"/>
                <w:sz w:val="22"/>
                <w:szCs w:val="22"/>
                <w:u w:val="single"/>
              </w:rPr>
              <w:t xml:space="preserve"> third party about a licensing or disciplinary matter after a request for hearing is filed. If received after the hearing officer’s recommendation report and before the board’s final decision and order, the communication should be referred to division staff. For purposes of this provision, an “</w:t>
            </w:r>
            <w:r w:rsidR="005D6F0D" w:rsidRPr="00666CDF">
              <w:rPr>
                <w:rFonts w:ascii="Times New Roman" w:hAnsi="Times New Roman"/>
                <w:i/>
                <w:iCs/>
                <w:sz w:val="22"/>
                <w:szCs w:val="22"/>
                <w:u w:val="single"/>
              </w:rPr>
              <w:t xml:space="preserve">ex parte </w:t>
            </w:r>
            <w:r w:rsidR="005D6F0D" w:rsidRPr="00666CDF">
              <w:rPr>
                <w:rFonts w:ascii="Times New Roman" w:hAnsi="Times New Roman"/>
                <w:sz w:val="22"/>
                <w:szCs w:val="22"/>
                <w:u w:val="single"/>
              </w:rPr>
              <w:t xml:space="preserve">communication” means an oral or written communication not on the public record. </w:t>
            </w:r>
          </w:p>
          <w:p w14:paraId="5BC197B8" w14:textId="77777777" w:rsidR="005D6F0D" w:rsidRPr="00666CDF" w:rsidRDefault="005D6F0D" w:rsidP="005D6F0D">
            <w:pPr>
              <w:ind w:left="1080" w:right="166" w:hanging="360"/>
              <w:jc w:val="both"/>
              <w:rPr>
                <w:rFonts w:ascii="Times New Roman" w:hAnsi="Times New Roman"/>
                <w:sz w:val="22"/>
                <w:szCs w:val="22"/>
                <w:u w:val="single"/>
              </w:rPr>
            </w:pPr>
          </w:p>
          <w:p w14:paraId="2EE94D6F" w14:textId="3325D293" w:rsidR="005D6F0D" w:rsidRPr="00666CDF" w:rsidRDefault="005D6F0D" w:rsidP="00787717">
            <w:pPr>
              <w:ind w:left="1080" w:right="166" w:hanging="360"/>
              <w:jc w:val="both"/>
              <w:rPr>
                <w:rFonts w:ascii="Times New Roman" w:hAnsi="Times New Roman"/>
                <w:sz w:val="22"/>
                <w:szCs w:val="22"/>
                <w:u w:val="single"/>
              </w:rPr>
            </w:pPr>
            <w:r w:rsidRPr="00666CDF">
              <w:rPr>
                <w:rFonts w:ascii="Times New Roman" w:hAnsi="Times New Roman"/>
                <w:sz w:val="22"/>
                <w:szCs w:val="22"/>
                <w:u w:val="single"/>
              </w:rPr>
              <w:t xml:space="preserve">c.   </w:t>
            </w:r>
            <w:r w:rsidRPr="00666CDF">
              <w:rPr>
                <w:rFonts w:ascii="Times New Roman" w:hAnsi="Times New Roman"/>
                <w:sz w:val="22"/>
                <w:szCs w:val="22"/>
                <w:u w:val="single"/>
              </w:rPr>
              <w:tab/>
              <w:t>Refer all other inquiries about matters within the board’s jurisdiction to division staff.</w:t>
            </w:r>
          </w:p>
          <w:p w14:paraId="0929D013" w14:textId="3E7CCD9E" w:rsidR="004962AB" w:rsidRPr="00666CDF" w:rsidRDefault="004962AB" w:rsidP="00D40C48">
            <w:pPr>
              <w:spacing w:before="240"/>
              <w:ind w:left="1080" w:right="166" w:hanging="360"/>
              <w:jc w:val="both"/>
              <w:rPr>
                <w:rFonts w:ascii="Times New Roman" w:hAnsi="Times New Roman"/>
                <w:sz w:val="22"/>
                <w:szCs w:val="22"/>
              </w:rPr>
            </w:pPr>
            <w:r w:rsidRPr="00666CDF">
              <w:rPr>
                <w:rFonts w:ascii="Times New Roman" w:hAnsi="Times New Roman"/>
                <w:strike/>
                <w:sz w:val="22"/>
                <w:szCs w:val="22"/>
              </w:rPr>
              <w:t>e.</w:t>
            </w:r>
            <w:r w:rsidRPr="00666CDF">
              <w:rPr>
                <w:rFonts w:ascii="Times New Roman" w:hAnsi="Times New Roman"/>
                <w:strike/>
                <w:sz w:val="22"/>
                <w:szCs w:val="22"/>
              </w:rPr>
              <w:tab/>
              <w:t>Board members shall maintain the confidentiality of all information provided to the board during confidential executive sessions of the board and other documents that are confidential pursuant to court rules or law.</w:t>
            </w:r>
            <w:r w:rsidRPr="00666CDF">
              <w:rPr>
                <w:rFonts w:ascii="Times New Roman" w:hAnsi="Times New Roman"/>
                <w:sz w:val="22"/>
                <w:szCs w:val="22"/>
              </w:rPr>
              <w:t xml:space="preserve"> </w:t>
            </w:r>
          </w:p>
          <w:p w14:paraId="24201F3A" w14:textId="7D40833F" w:rsidR="004962AB" w:rsidRPr="00666CDF" w:rsidRDefault="00A57CEC" w:rsidP="00202DAC">
            <w:pPr>
              <w:spacing w:before="240" w:after="120"/>
              <w:ind w:left="763" w:right="173" w:hanging="360"/>
              <w:jc w:val="both"/>
              <w:rPr>
                <w:rFonts w:ascii="Times New Roman" w:hAnsi="Times New Roman"/>
                <w:sz w:val="22"/>
                <w:szCs w:val="22"/>
              </w:rPr>
            </w:pPr>
            <w:r w:rsidRPr="00666CDF">
              <w:rPr>
                <w:rFonts w:ascii="Times New Roman" w:hAnsi="Times New Roman"/>
                <w:strike/>
                <w:sz w:val="22"/>
                <w:szCs w:val="22"/>
              </w:rPr>
              <w:t>f</w:t>
            </w:r>
            <w:r w:rsidRPr="00666CDF">
              <w:rPr>
                <w:rFonts w:ascii="Times New Roman" w:hAnsi="Times New Roman"/>
                <w:sz w:val="22"/>
                <w:szCs w:val="22"/>
                <w:u w:val="single"/>
              </w:rPr>
              <w:t>7</w:t>
            </w:r>
            <w:r w:rsidR="004962AB" w:rsidRPr="00666CDF">
              <w:rPr>
                <w:rFonts w:ascii="Times New Roman" w:hAnsi="Times New Roman"/>
                <w:sz w:val="22"/>
                <w:szCs w:val="22"/>
              </w:rPr>
              <w:t>.</w:t>
            </w:r>
            <w:r w:rsidR="004962AB" w:rsidRPr="00666CDF">
              <w:rPr>
                <w:rFonts w:ascii="Times New Roman" w:hAnsi="Times New Roman"/>
                <w:sz w:val="22"/>
                <w:szCs w:val="22"/>
              </w:rPr>
              <w:tab/>
            </w:r>
            <w:r w:rsidR="004962AB" w:rsidRPr="00666CDF">
              <w:rPr>
                <w:rFonts w:ascii="Times New Roman" w:hAnsi="Times New Roman"/>
                <w:strike/>
                <w:sz w:val="22"/>
                <w:szCs w:val="22"/>
              </w:rPr>
              <w:t xml:space="preserve">Board members should always be cognizant they are seen as representatives of the board and the program at professional gatherings and in public settings, including, for example, at the legislature.  </w:t>
            </w:r>
            <w:r w:rsidR="00DC0B8E" w:rsidRPr="00666CDF">
              <w:rPr>
                <w:rFonts w:ascii="Times New Roman" w:hAnsi="Times New Roman"/>
                <w:sz w:val="22"/>
                <w:szCs w:val="22"/>
                <w:u w:val="single"/>
              </w:rPr>
              <w:t xml:space="preserve">An individual </w:t>
            </w:r>
            <w:r w:rsidR="004962AB" w:rsidRPr="00666CDF">
              <w:rPr>
                <w:rFonts w:ascii="Times New Roman" w:hAnsi="Times New Roman"/>
                <w:strike/>
                <w:sz w:val="22"/>
                <w:szCs w:val="22"/>
              </w:rPr>
              <w:t xml:space="preserve">Board members should </w:t>
            </w:r>
            <w:r w:rsidR="00EE197A" w:rsidRPr="00666CDF">
              <w:rPr>
                <w:rFonts w:ascii="Times New Roman" w:hAnsi="Times New Roman"/>
                <w:sz w:val="22"/>
                <w:szCs w:val="22"/>
                <w:u w:val="single"/>
              </w:rPr>
              <w:t xml:space="preserve">board member </w:t>
            </w:r>
            <w:r w:rsidR="00397006" w:rsidRPr="00666CDF">
              <w:rPr>
                <w:rFonts w:ascii="Times New Roman" w:hAnsi="Times New Roman"/>
                <w:sz w:val="22"/>
                <w:szCs w:val="22"/>
                <w:u w:val="single"/>
              </w:rPr>
              <w:t>does</w:t>
            </w:r>
            <w:r w:rsidR="00B04682" w:rsidRPr="00666CDF">
              <w:rPr>
                <w:rFonts w:ascii="Times New Roman" w:hAnsi="Times New Roman"/>
                <w:sz w:val="22"/>
                <w:szCs w:val="22"/>
                <w:u w:val="single"/>
              </w:rPr>
              <w:t xml:space="preserve"> </w:t>
            </w:r>
            <w:r w:rsidR="004962AB" w:rsidRPr="00666CDF">
              <w:rPr>
                <w:rFonts w:ascii="Times New Roman" w:hAnsi="Times New Roman"/>
                <w:sz w:val="22"/>
                <w:szCs w:val="22"/>
              </w:rPr>
              <w:t xml:space="preserve">not speak for the board unless specifically authorized to do so. </w:t>
            </w:r>
            <w:r w:rsidR="004962AB" w:rsidRPr="00666CDF">
              <w:rPr>
                <w:rFonts w:ascii="Times New Roman" w:hAnsi="Times New Roman"/>
                <w:strike/>
                <w:sz w:val="22"/>
                <w:szCs w:val="22"/>
              </w:rPr>
              <w:t xml:space="preserve"> </w:t>
            </w:r>
            <w:r w:rsidR="00BF6C41" w:rsidRPr="00666CDF">
              <w:rPr>
                <w:rFonts w:ascii="Times New Roman" w:hAnsi="Times New Roman"/>
                <w:sz w:val="22"/>
                <w:szCs w:val="22"/>
                <w:u w:val="single"/>
              </w:rPr>
              <w:t xml:space="preserve">To avoid giving the impression that </w:t>
            </w:r>
            <w:r w:rsidR="004962AB" w:rsidRPr="00666CDF">
              <w:rPr>
                <w:rFonts w:ascii="Times New Roman" w:hAnsi="Times New Roman"/>
                <w:strike/>
                <w:sz w:val="22"/>
                <w:szCs w:val="22"/>
              </w:rPr>
              <w:t>A</w:t>
            </w:r>
            <w:r w:rsidR="00F4406D" w:rsidRPr="00666CDF">
              <w:rPr>
                <w:rFonts w:ascii="Times New Roman" w:hAnsi="Times New Roman"/>
                <w:sz w:val="22"/>
                <w:szCs w:val="22"/>
                <w:u w:val="single"/>
              </w:rPr>
              <w:t>a</w:t>
            </w:r>
            <w:r w:rsidR="004962AB" w:rsidRPr="00666CDF">
              <w:rPr>
                <w:rFonts w:ascii="Times New Roman" w:hAnsi="Times New Roman"/>
                <w:sz w:val="22"/>
                <w:szCs w:val="22"/>
              </w:rPr>
              <w:t xml:space="preserve"> board member </w:t>
            </w:r>
            <w:r w:rsidR="00BF6C41" w:rsidRPr="00666CDF">
              <w:rPr>
                <w:rFonts w:ascii="Times New Roman" w:hAnsi="Times New Roman"/>
                <w:sz w:val="22"/>
                <w:szCs w:val="22"/>
                <w:u w:val="single"/>
              </w:rPr>
              <w:t xml:space="preserve">is speaking for </w:t>
            </w:r>
            <w:r w:rsidR="00EF0552" w:rsidRPr="00666CDF">
              <w:rPr>
                <w:rFonts w:ascii="Times New Roman" w:hAnsi="Times New Roman"/>
                <w:sz w:val="22"/>
                <w:szCs w:val="22"/>
                <w:u w:val="single"/>
              </w:rPr>
              <w:t xml:space="preserve">the board, the member must preface </w:t>
            </w:r>
            <w:r w:rsidR="0046456A" w:rsidRPr="00666CDF">
              <w:rPr>
                <w:rFonts w:ascii="Times New Roman" w:hAnsi="Times New Roman"/>
                <w:sz w:val="22"/>
                <w:szCs w:val="22"/>
                <w:u w:val="single"/>
              </w:rPr>
              <w:t>an</w:t>
            </w:r>
            <w:r w:rsidR="00EF0552" w:rsidRPr="00666CDF">
              <w:rPr>
                <w:rFonts w:ascii="Times New Roman" w:hAnsi="Times New Roman"/>
                <w:sz w:val="22"/>
                <w:szCs w:val="22"/>
                <w:u w:val="single"/>
              </w:rPr>
              <w:t xml:space="preserve"> oral or written statement </w:t>
            </w:r>
            <w:r w:rsidR="00C832BF" w:rsidRPr="00666CDF">
              <w:rPr>
                <w:rFonts w:ascii="Times New Roman" w:hAnsi="Times New Roman"/>
                <w:sz w:val="22"/>
                <w:szCs w:val="22"/>
                <w:u w:val="single"/>
              </w:rPr>
              <w:t>with</w:t>
            </w:r>
            <w:r w:rsidR="00325612" w:rsidRPr="00666CDF">
              <w:rPr>
                <w:rFonts w:ascii="Times New Roman" w:hAnsi="Times New Roman"/>
                <w:sz w:val="22"/>
                <w:szCs w:val="22"/>
                <w:u w:val="single"/>
              </w:rPr>
              <w:t xml:space="preserve"> </w:t>
            </w:r>
            <w:r w:rsidR="004962AB" w:rsidRPr="00666CDF">
              <w:rPr>
                <w:rFonts w:ascii="Times New Roman" w:hAnsi="Times New Roman"/>
                <w:strike/>
                <w:sz w:val="22"/>
                <w:szCs w:val="22"/>
              </w:rPr>
              <w:t xml:space="preserve">shall make </w:t>
            </w:r>
            <w:r w:rsidR="004962AB" w:rsidRPr="00666CDF">
              <w:rPr>
                <w:rFonts w:ascii="Times New Roman" w:hAnsi="Times New Roman"/>
                <w:sz w:val="22"/>
                <w:szCs w:val="22"/>
              </w:rPr>
              <w:t xml:space="preserve">the following </w:t>
            </w:r>
            <w:r w:rsidR="004962AB" w:rsidRPr="00666CDF">
              <w:rPr>
                <w:rFonts w:ascii="Times New Roman" w:hAnsi="Times New Roman"/>
                <w:strike/>
                <w:sz w:val="22"/>
                <w:szCs w:val="22"/>
              </w:rPr>
              <w:t>statement, either verbally or in writing, or both,</w:t>
            </w:r>
            <w:r w:rsidR="009620E3" w:rsidRPr="00666CDF">
              <w:rPr>
                <w:rFonts w:ascii="Times New Roman" w:hAnsi="Times New Roman"/>
                <w:strike/>
                <w:sz w:val="22"/>
                <w:szCs w:val="22"/>
              </w:rPr>
              <w:t xml:space="preserve"> </w:t>
            </w:r>
            <w:r w:rsidR="009620E3" w:rsidRPr="00666CDF">
              <w:rPr>
                <w:rFonts w:ascii="Times New Roman" w:hAnsi="Times New Roman"/>
                <w:sz w:val="22"/>
                <w:szCs w:val="22"/>
                <w:u w:val="single"/>
              </w:rPr>
              <w:t>disclaimer:</w:t>
            </w:r>
            <w:r w:rsidR="004962AB" w:rsidRPr="00666CDF">
              <w:rPr>
                <w:rFonts w:ascii="Times New Roman" w:hAnsi="Times New Roman"/>
                <w:sz w:val="22"/>
                <w:szCs w:val="22"/>
              </w:rPr>
              <w:t xml:space="preserve"> “</w:t>
            </w:r>
            <w:r w:rsidR="004962AB" w:rsidRPr="00666CDF">
              <w:rPr>
                <w:rFonts w:ascii="Times New Roman" w:hAnsi="Times New Roman"/>
                <w:strike/>
                <w:sz w:val="22"/>
                <w:szCs w:val="22"/>
              </w:rPr>
              <w:t>the</w:t>
            </w:r>
            <w:r w:rsidR="00083ADA" w:rsidRPr="00666CDF">
              <w:rPr>
                <w:rFonts w:ascii="Times New Roman" w:hAnsi="Times New Roman"/>
                <w:strike/>
                <w:sz w:val="22"/>
                <w:szCs w:val="22"/>
              </w:rPr>
              <w:t xml:space="preserve"> </w:t>
            </w:r>
            <w:r w:rsidR="00083ADA" w:rsidRPr="00666CDF">
              <w:rPr>
                <w:rFonts w:ascii="Times New Roman" w:hAnsi="Times New Roman"/>
                <w:sz w:val="22"/>
                <w:szCs w:val="22"/>
                <w:u w:val="single"/>
              </w:rPr>
              <w:t>The</w:t>
            </w:r>
            <w:r w:rsidR="004962AB" w:rsidRPr="00666CDF">
              <w:rPr>
                <w:rFonts w:ascii="Times New Roman" w:hAnsi="Times New Roman"/>
                <w:sz w:val="22"/>
                <w:szCs w:val="22"/>
              </w:rPr>
              <w:t xml:space="preserve"> views and opinions expressed are my own and do not represent the views or opinion of the board, the AOC</w:t>
            </w:r>
            <w:r w:rsidR="00D305A2" w:rsidRPr="00666CDF">
              <w:rPr>
                <w:rFonts w:ascii="Times New Roman" w:hAnsi="Times New Roman"/>
                <w:sz w:val="22"/>
                <w:szCs w:val="22"/>
                <w:u w:val="single"/>
              </w:rPr>
              <w:t>,</w:t>
            </w:r>
            <w:r w:rsidR="004962AB" w:rsidRPr="00666CDF">
              <w:rPr>
                <w:rFonts w:ascii="Times New Roman" w:hAnsi="Times New Roman"/>
                <w:sz w:val="22"/>
                <w:szCs w:val="22"/>
              </w:rPr>
              <w:t xml:space="preserve"> or the Arizona Supreme Court.”</w:t>
            </w:r>
          </w:p>
          <w:p w14:paraId="240A81E1" w14:textId="77777777" w:rsidR="00434225" w:rsidRPr="00666CDF" w:rsidRDefault="00434225" w:rsidP="00434225">
            <w:pPr>
              <w:ind w:left="1080" w:right="173" w:hanging="360"/>
              <w:jc w:val="both"/>
              <w:rPr>
                <w:rFonts w:ascii="Times New Roman" w:hAnsi="Times New Roman"/>
                <w:strike/>
                <w:sz w:val="22"/>
                <w:szCs w:val="22"/>
              </w:rPr>
            </w:pPr>
          </w:p>
          <w:p w14:paraId="57D129E1" w14:textId="7159FB4C" w:rsidR="004962AB" w:rsidRPr="00666CDF" w:rsidRDefault="004962AB" w:rsidP="00A56866">
            <w:pPr>
              <w:spacing w:after="240"/>
              <w:ind w:left="1080" w:right="173" w:hanging="360"/>
              <w:jc w:val="both"/>
              <w:rPr>
                <w:rFonts w:ascii="Times New Roman" w:hAnsi="Times New Roman"/>
                <w:strike/>
                <w:sz w:val="22"/>
                <w:szCs w:val="22"/>
              </w:rPr>
            </w:pPr>
            <w:r w:rsidRPr="00666CDF">
              <w:rPr>
                <w:rFonts w:ascii="Times New Roman" w:hAnsi="Times New Roman"/>
                <w:strike/>
                <w:sz w:val="22"/>
                <w:szCs w:val="22"/>
              </w:rPr>
              <w:t>g.</w:t>
            </w:r>
            <w:r w:rsidRPr="00666CDF">
              <w:rPr>
                <w:rFonts w:ascii="Times New Roman" w:hAnsi="Times New Roman"/>
                <w:strike/>
                <w:sz w:val="22"/>
                <w:szCs w:val="22"/>
              </w:rPr>
              <w:tab/>
              <w:t>Board members shall refer inquiries from the public, certificate holders, applicants for certification and other governmental and private entities regarding matters within the board’s jurisdiction to division staff.  Division staff, in coordination with the board chair, shall refer appropriate issues to the full board at a regularly scheduled board meeting.</w:t>
            </w:r>
          </w:p>
          <w:p w14:paraId="7A09D5C3" w14:textId="274BD338" w:rsidR="00682A28" w:rsidRPr="00666CDF" w:rsidRDefault="004962AB" w:rsidP="008B38DC">
            <w:pPr>
              <w:spacing w:after="240"/>
              <w:ind w:left="1035" w:right="166" w:hanging="360"/>
              <w:jc w:val="both"/>
              <w:rPr>
                <w:rFonts w:ascii="Times New Roman" w:hAnsi="Times New Roman"/>
                <w:b/>
                <w:bCs/>
                <w:strike/>
                <w:color w:val="FF0000"/>
                <w:sz w:val="22"/>
                <w:szCs w:val="22"/>
                <w:u w:val="single"/>
              </w:rPr>
            </w:pPr>
            <w:r w:rsidRPr="00666CDF">
              <w:rPr>
                <w:rFonts w:ascii="Times New Roman" w:hAnsi="Times New Roman"/>
                <w:strike/>
                <w:sz w:val="22"/>
                <w:szCs w:val="22"/>
              </w:rPr>
              <w:t>h.</w:t>
            </w:r>
            <w:r w:rsidRPr="00666CDF">
              <w:rPr>
                <w:rFonts w:ascii="Times New Roman" w:hAnsi="Times New Roman"/>
                <w:strike/>
                <w:sz w:val="22"/>
                <w:szCs w:val="22"/>
              </w:rPr>
              <w:tab/>
              <w:t>These provisions apply to all forms of communication, including verbal, written and electronic.</w:t>
            </w:r>
          </w:p>
        </w:tc>
      </w:tr>
    </w:tbl>
    <w:p w14:paraId="289F5565" w14:textId="77777777" w:rsidR="00E21CB5" w:rsidRPr="00666CDF" w:rsidRDefault="00E21CB5" w:rsidP="00E5633B">
      <w:pPr>
        <w:ind w:hanging="4"/>
        <w:jc w:val="center"/>
        <w:rPr>
          <w:rFonts w:ascii="Times New Roman" w:hAnsi="Times New Roman"/>
          <w:b/>
          <w:bCs/>
          <w:color w:val="FF0000"/>
          <w:u w:val="single"/>
        </w:rPr>
      </w:pPr>
    </w:p>
    <w:p w14:paraId="0C580A0C" w14:textId="77777777" w:rsidR="00E21CB5" w:rsidRPr="00666CDF" w:rsidRDefault="00E21CB5" w:rsidP="00E5633B">
      <w:pPr>
        <w:ind w:hanging="4"/>
        <w:jc w:val="center"/>
        <w:rPr>
          <w:rFonts w:ascii="Times New Roman" w:hAnsi="Times New Roman"/>
          <w:b/>
          <w:bCs/>
          <w:color w:val="FF0000"/>
          <w:u w:val="single"/>
        </w:rPr>
      </w:pPr>
    </w:p>
    <w:p w14:paraId="51D97176" w14:textId="039BD571" w:rsidR="001C7704" w:rsidRPr="00666CDF" w:rsidRDefault="001C7704" w:rsidP="00E5633B">
      <w:pPr>
        <w:ind w:hanging="4"/>
        <w:jc w:val="center"/>
        <w:rPr>
          <w:rFonts w:ascii="Times New Roman" w:hAnsi="Times New Roman"/>
        </w:rPr>
      </w:pPr>
      <w:r w:rsidRPr="00666CDF">
        <w:rPr>
          <w:rFonts w:ascii="Times New Roman" w:hAnsi="Times New Roman"/>
          <w:b/>
          <w:bCs/>
          <w:u w:val="single"/>
        </w:rPr>
        <w:t>Section 7-201.0</w:t>
      </w:r>
      <w:r w:rsidR="000646E0" w:rsidRPr="00666CDF">
        <w:rPr>
          <w:rFonts w:ascii="Times New Roman" w:hAnsi="Times New Roman"/>
          <w:b/>
          <w:bCs/>
          <w:u w:val="single"/>
        </w:rPr>
        <w:t>7</w:t>
      </w:r>
      <w:r w:rsidRPr="00666CDF">
        <w:rPr>
          <w:rFonts w:ascii="Times New Roman" w:hAnsi="Times New Roman"/>
          <w:b/>
          <w:bCs/>
          <w:u w:val="single"/>
        </w:rPr>
        <w:t xml:space="preserve">:  </w:t>
      </w:r>
      <w:r w:rsidR="00BB29E1" w:rsidRPr="00666CDF">
        <w:rPr>
          <w:rFonts w:ascii="Times New Roman" w:hAnsi="Times New Roman"/>
          <w:b/>
          <w:bCs/>
          <w:u w:val="single"/>
        </w:rPr>
        <w:t>Deadlines</w:t>
      </w:r>
      <w:r w:rsidR="009934C1" w:rsidRPr="00666CDF">
        <w:rPr>
          <w:rFonts w:ascii="Times New Roman" w:hAnsi="Times New Roman"/>
          <w:b/>
          <w:bCs/>
          <w:u w:val="single"/>
        </w:rPr>
        <w:t xml:space="preserve"> </w:t>
      </w:r>
    </w:p>
    <w:p w14:paraId="1DE28C31" w14:textId="77777777" w:rsidR="007D42FA" w:rsidRPr="00666CDF" w:rsidRDefault="007D42FA" w:rsidP="007D42FA">
      <w:pPr>
        <w:ind w:left="720"/>
        <w:jc w:val="both"/>
        <w:rPr>
          <w:rFonts w:ascii="Times New Roman" w:hAnsi="Times New Roman"/>
        </w:rPr>
      </w:pPr>
    </w:p>
    <w:p w14:paraId="03C09C27" w14:textId="77777777" w:rsidR="0077036D" w:rsidRPr="00666CDF" w:rsidRDefault="007D42FA" w:rsidP="0034654E">
      <w:pPr>
        <w:jc w:val="both"/>
        <w:rPr>
          <w:rFonts w:ascii="Times New Roman" w:hAnsi="Times New Roman"/>
        </w:rPr>
      </w:pPr>
      <w:r w:rsidRPr="00666CDF">
        <w:rPr>
          <w:rFonts w:ascii="Times New Roman" w:hAnsi="Times New Roman"/>
          <w:strike/>
        </w:rPr>
        <w:t>6</w:t>
      </w:r>
      <w:r w:rsidR="003F08DC" w:rsidRPr="00666CDF">
        <w:rPr>
          <w:rFonts w:ascii="Times New Roman" w:hAnsi="Times New Roman"/>
          <w:b/>
          <w:bCs/>
          <w:u w:val="single"/>
        </w:rPr>
        <w:t>A</w:t>
      </w:r>
      <w:r w:rsidRPr="00666CDF">
        <w:rPr>
          <w:rFonts w:ascii="Times New Roman" w:hAnsi="Times New Roman"/>
          <w:b/>
          <w:bCs/>
        </w:rPr>
        <w:t>.</w:t>
      </w:r>
      <w:r w:rsidR="0034654E" w:rsidRPr="00666CDF">
        <w:rPr>
          <w:rFonts w:ascii="Times New Roman" w:hAnsi="Times New Roman"/>
        </w:rPr>
        <w:t xml:space="preserve"> </w:t>
      </w:r>
      <w:r w:rsidRPr="00666CDF">
        <w:rPr>
          <w:rFonts w:ascii="Times New Roman" w:hAnsi="Times New Roman"/>
          <w:b/>
          <w:bCs/>
        </w:rPr>
        <w:t>Computation of Time.</w:t>
      </w:r>
      <w:r w:rsidRPr="00666CDF">
        <w:rPr>
          <w:rFonts w:ascii="Times New Roman" w:hAnsi="Times New Roman"/>
        </w:rPr>
        <w:t xml:space="preserve">  </w:t>
      </w:r>
    </w:p>
    <w:p w14:paraId="3D268CE1" w14:textId="77777777" w:rsidR="0077036D" w:rsidRPr="00666CDF" w:rsidRDefault="0077036D" w:rsidP="0034654E">
      <w:pPr>
        <w:jc w:val="both"/>
        <w:rPr>
          <w:rFonts w:ascii="Times New Roman" w:hAnsi="Times New Roman"/>
        </w:rPr>
      </w:pPr>
    </w:p>
    <w:p w14:paraId="172902DA" w14:textId="785EA3DC" w:rsidR="00533B50" w:rsidRPr="00666CDF" w:rsidRDefault="0077036D" w:rsidP="0077036D">
      <w:pPr>
        <w:ind w:left="720" w:hanging="360"/>
        <w:jc w:val="both"/>
        <w:rPr>
          <w:rFonts w:ascii="Times New Roman" w:hAnsi="Times New Roman"/>
        </w:rPr>
      </w:pPr>
      <w:r w:rsidRPr="00666CDF">
        <w:rPr>
          <w:rFonts w:ascii="Times New Roman" w:hAnsi="Times New Roman"/>
          <w:u w:val="single"/>
        </w:rPr>
        <w:t>1.</w:t>
      </w:r>
      <w:r w:rsidR="00676D8C" w:rsidRPr="00666CDF">
        <w:rPr>
          <w:rFonts w:ascii="Times New Roman" w:hAnsi="Times New Roman"/>
          <w:u w:val="single"/>
        </w:rPr>
        <w:tab/>
        <w:t xml:space="preserve">Rules.  </w:t>
      </w:r>
      <w:r w:rsidR="007D42FA" w:rsidRPr="00666CDF">
        <w:rPr>
          <w:rFonts w:ascii="Times New Roman" w:hAnsi="Times New Roman"/>
          <w:strike/>
        </w:rPr>
        <w:t>For the purposes of this</w:t>
      </w:r>
      <w:r w:rsidR="007D42FA" w:rsidRPr="00666CDF">
        <w:rPr>
          <w:rFonts w:ascii="Times New Roman" w:hAnsi="Times New Roman"/>
        </w:rPr>
        <w:t xml:space="preserve"> </w:t>
      </w:r>
      <w:r w:rsidR="007D42FA" w:rsidRPr="00666CDF">
        <w:rPr>
          <w:rFonts w:ascii="Times New Roman" w:hAnsi="Times New Roman"/>
          <w:strike/>
        </w:rPr>
        <w:t xml:space="preserve">section and the ACJA specific section, the </w:t>
      </w:r>
      <w:r w:rsidR="005F0170" w:rsidRPr="00666CDF">
        <w:rPr>
          <w:rFonts w:ascii="Times New Roman" w:hAnsi="Times New Roman"/>
          <w:u w:val="single"/>
        </w:rPr>
        <w:t xml:space="preserve">The </w:t>
      </w:r>
      <w:r w:rsidR="00063938" w:rsidRPr="00666CDF">
        <w:rPr>
          <w:rFonts w:ascii="Times New Roman" w:hAnsi="Times New Roman"/>
          <w:u w:val="single"/>
        </w:rPr>
        <w:t xml:space="preserve">rules for </w:t>
      </w:r>
      <w:r w:rsidR="007D42FA" w:rsidRPr="00666CDF">
        <w:rPr>
          <w:rFonts w:ascii="Times New Roman" w:hAnsi="Times New Roman"/>
          <w:strike/>
        </w:rPr>
        <w:t>computation of days</w:t>
      </w:r>
      <w:r w:rsidR="005F0170" w:rsidRPr="00666CDF">
        <w:rPr>
          <w:rFonts w:ascii="Times New Roman" w:hAnsi="Times New Roman"/>
          <w:strike/>
        </w:rPr>
        <w:t xml:space="preserve"> </w:t>
      </w:r>
      <w:r w:rsidR="005F0170" w:rsidRPr="00666CDF">
        <w:rPr>
          <w:rFonts w:ascii="Times New Roman" w:hAnsi="Times New Roman"/>
          <w:u w:val="single"/>
        </w:rPr>
        <w:t>computing time period</w:t>
      </w:r>
      <w:r w:rsidR="00315D84" w:rsidRPr="00666CDF">
        <w:rPr>
          <w:rFonts w:ascii="Times New Roman" w:hAnsi="Times New Roman"/>
          <w:u w:val="single"/>
        </w:rPr>
        <w:t>s</w:t>
      </w:r>
      <w:r w:rsidR="005F0170" w:rsidRPr="00666CDF">
        <w:rPr>
          <w:rFonts w:ascii="Times New Roman" w:hAnsi="Times New Roman"/>
          <w:u w:val="single"/>
        </w:rPr>
        <w:t xml:space="preserve"> </w:t>
      </w:r>
      <w:r w:rsidR="00C41D51" w:rsidRPr="00666CDF">
        <w:rPr>
          <w:rFonts w:ascii="Times New Roman" w:hAnsi="Times New Roman"/>
          <w:u w:val="single"/>
        </w:rPr>
        <w:t>in this chapter</w:t>
      </w:r>
      <w:r w:rsidR="00F724CD" w:rsidRPr="00666CDF">
        <w:rPr>
          <w:rFonts w:ascii="Times New Roman" w:hAnsi="Times New Roman"/>
          <w:u w:val="single"/>
        </w:rPr>
        <w:t>, order</w:t>
      </w:r>
      <w:r w:rsidR="00315D84" w:rsidRPr="00666CDF">
        <w:rPr>
          <w:rFonts w:ascii="Times New Roman" w:hAnsi="Times New Roman"/>
          <w:u w:val="single"/>
        </w:rPr>
        <w:t>s</w:t>
      </w:r>
      <w:r w:rsidR="00F724CD" w:rsidRPr="00666CDF">
        <w:rPr>
          <w:rFonts w:ascii="Times New Roman" w:hAnsi="Times New Roman"/>
          <w:u w:val="single"/>
        </w:rPr>
        <w:t xml:space="preserve"> </w:t>
      </w:r>
      <w:r w:rsidR="00794013" w:rsidRPr="00666CDF">
        <w:rPr>
          <w:rFonts w:ascii="Times New Roman" w:hAnsi="Times New Roman"/>
          <w:u w:val="single"/>
        </w:rPr>
        <w:t>issued by a board,</w:t>
      </w:r>
      <w:r w:rsidR="00C41D51" w:rsidRPr="00666CDF">
        <w:rPr>
          <w:rFonts w:ascii="Times New Roman" w:hAnsi="Times New Roman"/>
          <w:u w:val="single"/>
        </w:rPr>
        <w:t xml:space="preserve"> order</w:t>
      </w:r>
      <w:r w:rsidR="0080237E" w:rsidRPr="00666CDF">
        <w:rPr>
          <w:rFonts w:ascii="Times New Roman" w:hAnsi="Times New Roman"/>
          <w:u w:val="single"/>
        </w:rPr>
        <w:t>s</w:t>
      </w:r>
      <w:r w:rsidR="00C41D51" w:rsidRPr="00666CDF">
        <w:rPr>
          <w:rFonts w:ascii="Times New Roman" w:hAnsi="Times New Roman"/>
          <w:u w:val="single"/>
        </w:rPr>
        <w:t xml:space="preserve"> </w:t>
      </w:r>
      <w:r w:rsidR="00F724CD" w:rsidRPr="00666CDF">
        <w:rPr>
          <w:rFonts w:ascii="Times New Roman" w:hAnsi="Times New Roman"/>
          <w:u w:val="single"/>
        </w:rPr>
        <w:t>issued by a hearing officer</w:t>
      </w:r>
      <w:r w:rsidR="00126B55" w:rsidRPr="00666CDF">
        <w:rPr>
          <w:rFonts w:ascii="Times New Roman" w:hAnsi="Times New Roman"/>
          <w:u w:val="single"/>
        </w:rPr>
        <w:t xml:space="preserve">, </w:t>
      </w:r>
      <w:r w:rsidR="0080237E" w:rsidRPr="00666CDF">
        <w:rPr>
          <w:rFonts w:ascii="Times New Roman" w:hAnsi="Times New Roman"/>
          <w:u w:val="single"/>
        </w:rPr>
        <w:t xml:space="preserve">a </w:t>
      </w:r>
      <w:r w:rsidR="00126B55" w:rsidRPr="00666CDF">
        <w:rPr>
          <w:rFonts w:ascii="Times New Roman" w:hAnsi="Times New Roman"/>
          <w:u w:val="single"/>
        </w:rPr>
        <w:t xml:space="preserve">consent agreement, or communication from the </w:t>
      </w:r>
      <w:r w:rsidR="00126B55" w:rsidRPr="00666CDF">
        <w:rPr>
          <w:rFonts w:ascii="Times New Roman" w:hAnsi="Times New Roman"/>
          <w:u w:val="single"/>
        </w:rPr>
        <w:lastRenderedPageBreak/>
        <w:t>division</w:t>
      </w:r>
      <w:r w:rsidR="00ED5D90" w:rsidRPr="00666CDF">
        <w:rPr>
          <w:rFonts w:ascii="Times New Roman" w:hAnsi="Times New Roman"/>
          <w:u w:val="single"/>
        </w:rPr>
        <w:t xml:space="preserve"> are </w:t>
      </w:r>
      <w:r w:rsidR="003963CB" w:rsidRPr="00666CDF">
        <w:rPr>
          <w:rFonts w:ascii="Times New Roman" w:hAnsi="Times New Roman"/>
          <w:u w:val="single"/>
        </w:rPr>
        <w:t>as stated in</w:t>
      </w:r>
      <w:r w:rsidR="007D42FA" w:rsidRPr="00666CDF">
        <w:rPr>
          <w:rFonts w:ascii="Times New Roman" w:hAnsi="Times New Roman"/>
          <w:strike/>
        </w:rPr>
        <w:t xml:space="preserve"> pursuant to</w:t>
      </w:r>
      <w:r w:rsidR="007D42FA" w:rsidRPr="00666CDF">
        <w:rPr>
          <w:rFonts w:ascii="Times New Roman" w:hAnsi="Times New Roman"/>
        </w:rPr>
        <w:t xml:space="preserve"> Rule 6(a), Rules of Civil Procedure</w:t>
      </w:r>
      <w:r w:rsidR="007D42FA" w:rsidRPr="00666CDF">
        <w:rPr>
          <w:rFonts w:ascii="Times New Roman" w:hAnsi="Times New Roman"/>
          <w:strike/>
        </w:rPr>
        <w:t xml:space="preserve"> is calculated as follows</w:t>
      </w:r>
      <w:r w:rsidR="007D42FA" w:rsidRPr="00666CDF">
        <w:rPr>
          <w:rFonts w:ascii="Times New Roman" w:hAnsi="Times New Roman"/>
        </w:rPr>
        <w:t>:</w:t>
      </w:r>
    </w:p>
    <w:p w14:paraId="1B5F30E0" w14:textId="77777777" w:rsidR="007D42FA" w:rsidRPr="00666CDF" w:rsidRDefault="007D42FA" w:rsidP="007D42FA">
      <w:pPr>
        <w:tabs>
          <w:tab w:val="left" w:pos="720"/>
        </w:tabs>
        <w:ind w:left="720" w:hanging="360"/>
        <w:jc w:val="both"/>
        <w:rPr>
          <w:rFonts w:ascii="Times New Roman" w:hAnsi="Times New Roman"/>
        </w:rPr>
      </w:pPr>
    </w:p>
    <w:p w14:paraId="2DE2C663" w14:textId="77777777" w:rsidR="007D42FA" w:rsidRPr="00666CDF" w:rsidRDefault="007D42FA" w:rsidP="00533B50">
      <w:pPr>
        <w:ind w:left="1260" w:right="720" w:hanging="4"/>
        <w:jc w:val="both"/>
        <w:rPr>
          <w:rFonts w:ascii="Times New Roman" w:hAnsi="Times New Roman"/>
          <w:strike/>
        </w:rPr>
      </w:pPr>
      <w:r w:rsidRPr="00666CDF">
        <w:rPr>
          <w:rFonts w:ascii="Times New Roman" w:hAnsi="Times New Roman"/>
          <w:strike/>
        </w:rPr>
        <w:t>[T]he day of the act, event or default from which the designated period of time begins to run shall not be included . . . if less than 11 days, intermediate Saturdays, Sundays and legal holidays shall not be included in the computation. When that period of time is 11 days or more, intermediate Saturdays, Sundays and legal holidays shall be included in the computation. The last day of the period so computed shall be included, unless it is a Saturday, a Sunday or a legal holiday, in which event the period runs until the end of the next day which is not a Saturday, a Sunday or a legal holiday.</w:t>
      </w:r>
    </w:p>
    <w:p w14:paraId="6FE1829A" w14:textId="77777777" w:rsidR="001C7704" w:rsidRPr="00666CDF" w:rsidRDefault="001C7704" w:rsidP="00533B50">
      <w:pPr>
        <w:ind w:left="1260" w:right="720" w:hanging="4"/>
        <w:jc w:val="both"/>
        <w:rPr>
          <w:rFonts w:ascii="Times New Roman" w:hAnsi="Times New Roman"/>
        </w:rPr>
      </w:pPr>
    </w:p>
    <w:p w14:paraId="7B85F026" w14:textId="77777777" w:rsidR="001A55EF" w:rsidRPr="00666CDF" w:rsidRDefault="001A55EF" w:rsidP="00053BCF">
      <w:pPr>
        <w:spacing w:after="120"/>
        <w:ind w:left="1253" w:right="720"/>
        <w:jc w:val="both"/>
        <w:rPr>
          <w:rFonts w:ascii="Times New Roman" w:hAnsi="Times New Roman"/>
          <w:u w:val="single"/>
        </w:rPr>
      </w:pPr>
      <w:r w:rsidRPr="00666CDF">
        <w:rPr>
          <w:rFonts w:ascii="Times New Roman" w:hAnsi="Times New Roman"/>
          <w:u w:val="single"/>
        </w:rPr>
        <w:t xml:space="preserve">(1) </w:t>
      </w:r>
      <w:r w:rsidRPr="00666CDF">
        <w:rPr>
          <w:rFonts w:ascii="Times New Roman" w:hAnsi="Times New Roman"/>
          <w:i/>
          <w:iCs/>
          <w:u w:val="single"/>
        </w:rPr>
        <w:t>Day of the Event Excluded.</w:t>
      </w:r>
      <w:r w:rsidRPr="00666CDF">
        <w:rPr>
          <w:rFonts w:ascii="Times New Roman" w:hAnsi="Times New Roman"/>
          <w:u w:val="single"/>
        </w:rPr>
        <w:t xml:space="preserve"> Exclude the day of the act, event, or default that begins the period.</w:t>
      </w:r>
    </w:p>
    <w:p w14:paraId="5C5ACA07" w14:textId="77777777" w:rsidR="001A55EF" w:rsidRPr="00666CDF" w:rsidRDefault="001A55EF" w:rsidP="00053BCF">
      <w:pPr>
        <w:spacing w:after="120"/>
        <w:ind w:left="1253" w:right="720"/>
        <w:jc w:val="both"/>
        <w:rPr>
          <w:rFonts w:ascii="Times New Roman" w:hAnsi="Times New Roman"/>
          <w:u w:val="single"/>
        </w:rPr>
      </w:pPr>
      <w:r w:rsidRPr="00666CDF">
        <w:rPr>
          <w:rFonts w:ascii="Times New Roman" w:hAnsi="Times New Roman"/>
          <w:u w:val="single"/>
        </w:rPr>
        <w:t xml:space="preserve">(2) </w:t>
      </w:r>
      <w:r w:rsidRPr="00666CDF">
        <w:rPr>
          <w:rFonts w:ascii="Times New Roman" w:hAnsi="Times New Roman"/>
          <w:i/>
          <w:iCs/>
          <w:u w:val="single"/>
        </w:rPr>
        <w:t>Exclusions if the Deadline Is Less Than 11 Days</w:t>
      </w:r>
      <w:r w:rsidRPr="00666CDF">
        <w:rPr>
          <w:rFonts w:ascii="Times New Roman" w:hAnsi="Times New Roman"/>
          <w:u w:val="single"/>
        </w:rPr>
        <w:t>. Exclude intermediate Saturdays, Sundays, and legal holidays if the period is less than 11 days.</w:t>
      </w:r>
    </w:p>
    <w:p w14:paraId="220561DC" w14:textId="77777777" w:rsidR="001A55EF" w:rsidRPr="00666CDF" w:rsidRDefault="001A55EF" w:rsidP="00053BCF">
      <w:pPr>
        <w:spacing w:after="120"/>
        <w:ind w:left="1253" w:right="720"/>
        <w:jc w:val="both"/>
        <w:rPr>
          <w:rFonts w:ascii="Times New Roman" w:hAnsi="Times New Roman"/>
          <w:u w:val="single"/>
        </w:rPr>
      </w:pPr>
      <w:r w:rsidRPr="00666CDF">
        <w:rPr>
          <w:rFonts w:ascii="Times New Roman" w:hAnsi="Times New Roman"/>
          <w:u w:val="single"/>
        </w:rPr>
        <w:t xml:space="preserve">(3) </w:t>
      </w:r>
      <w:r w:rsidRPr="00666CDF">
        <w:rPr>
          <w:rFonts w:ascii="Times New Roman" w:hAnsi="Times New Roman"/>
          <w:i/>
          <w:iCs/>
          <w:u w:val="single"/>
        </w:rPr>
        <w:t>Last Day</w:t>
      </w:r>
      <w:r w:rsidRPr="00666CDF">
        <w:rPr>
          <w:rFonts w:ascii="Times New Roman" w:hAnsi="Times New Roman"/>
          <w:u w:val="single"/>
        </w:rPr>
        <w:t>. Include the last day of the period unless it is a Saturday, Sunday, or legal holiday. When the last day is excluded, the period runs until the next day that is not a Saturday, Sunday, or legal holiday.</w:t>
      </w:r>
    </w:p>
    <w:p w14:paraId="5A5ED334" w14:textId="4387FD4D" w:rsidR="00BF4E9A" w:rsidRPr="00666CDF" w:rsidRDefault="001A55EF" w:rsidP="001A55EF">
      <w:pPr>
        <w:ind w:left="1260" w:right="720" w:hanging="4"/>
        <w:jc w:val="both"/>
        <w:rPr>
          <w:rFonts w:ascii="Times New Roman" w:hAnsi="Times New Roman"/>
          <w:u w:val="single"/>
        </w:rPr>
      </w:pPr>
      <w:r w:rsidRPr="00666CDF">
        <w:rPr>
          <w:rFonts w:ascii="Times New Roman" w:hAnsi="Times New Roman"/>
          <w:u w:val="single"/>
        </w:rPr>
        <w:t xml:space="preserve">(4) </w:t>
      </w:r>
      <w:r w:rsidRPr="00666CDF">
        <w:rPr>
          <w:rFonts w:ascii="Times New Roman" w:hAnsi="Times New Roman"/>
          <w:i/>
          <w:iCs/>
          <w:u w:val="single"/>
        </w:rPr>
        <w:t>Next Day</w:t>
      </w:r>
      <w:r w:rsidRPr="00666CDF">
        <w:rPr>
          <w:rFonts w:ascii="Times New Roman" w:hAnsi="Times New Roman"/>
          <w:u w:val="single"/>
        </w:rPr>
        <w:t>. The “next day” is determined by continuing to count forward when the period is measured after an event and backward when measured before an event.</w:t>
      </w:r>
    </w:p>
    <w:p w14:paraId="42F37DEB" w14:textId="77777777" w:rsidR="005C6BC9" w:rsidRPr="00666CDF" w:rsidRDefault="005C6BC9" w:rsidP="001A55EF">
      <w:pPr>
        <w:ind w:left="1260" w:right="720" w:hanging="4"/>
        <w:jc w:val="both"/>
        <w:rPr>
          <w:rFonts w:ascii="Times New Roman" w:hAnsi="Times New Roman"/>
          <w:u w:val="single"/>
        </w:rPr>
      </w:pPr>
    </w:p>
    <w:p w14:paraId="32C6FAFA" w14:textId="4D277EF3" w:rsidR="005C6BC9" w:rsidRPr="00666CDF" w:rsidRDefault="00F36EAA" w:rsidP="00965DA2">
      <w:pPr>
        <w:ind w:left="720" w:hanging="360"/>
        <w:jc w:val="both"/>
        <w:rPr>
          <w:rFonts w:ascii="Times New Roman" w:hAnsi="Times New Roman"/>
          <w:u w:val="single"/>
        </w:rPr>
      </w:pPr>
      <w:r w:rsidRPr="00666CDF">
        <w:rPr>
          <w:rFonts w:ascii="Times New Roman" w:hAnsi="Times New Roman"/>
          <w:u w:val="single"/>
        </w:rPr>
        <w:t>2.</w:t>
      </w:r>
      <w:r w:rsidRPr="00666CDF">
        <w:rPr>
          <w:rFonts w:ascii="Times New Roman" w:hAnsi="Times New Roman"/>
          <w:u w:val="single"/>
        </w:rPr>
        <w:tab/>
        <w:t xml:space="preserve">Days.  </w:t>
      </w:r>
      <w:r w:rsidR="00CF5721" w:rsidRPr="00666CDF">
        <w:rPr>
          <w:rFonts w:ascii="Times New Roman" w:hAnsi="Times New Roman"/>
          <w:u w:val="single"/>
        </w:rPr>
        <w:t>Under Rule 6(a), time periods of less than 11 days means business days and time periods of 11 or more days means calendar days unless this chapter specifies to the contrary.</w:t>
      </w:r>
    </w:p>
    <w:p w14:paraId="0F76CA1A" w14:textId="77777777" w:rsidR="003504E7" w:rsidRPr="00666CDF" w:rsidRDefault="003504E7" w:rsidP="001A55EF">
      <w:pPr>
        <w:ind w:left="1260" w:right="720" w:hanging="4"/>
        <w:jc w:val="both"/>
        <w:rPr>
          <w:rFonts w:ascii="Times New Roman" w:hAnsi="Times New Roman"/>
          <w:color w:val="FF0000"/>
          <w:u w:val="single"/>
        </w:rPr>
      </w:pPr>
    </w:p>
    <w:p w14:paraId="3020AFB6" w14:textId="3FC5F6A9" w:rsidR="00A37CEF" w:rsidRPr="00666CDF" w:rsidRDefault="003B3E64" w:rsidP="003B3E64">
      <w:pPr>
        <w:pStyle w:val="Level2"/>
        <w:ind w:left="360"/>
        <w:jc w:val="both"/>
        <w:rPr>
          <w:rFonts w:ascii="Times New Roman" w:hAnsi="Times New Roman"/>
          <w:b/>
          <w:bCs/>
        </w:rPr>
      </w:pPr>
      <w:r w:rsidRPr="00666CDF">
        <w:rPr>
          <w:rFonts w:ascii="Times New Roman" w:hAnsi="Times New Roman"/>
          <w:b/>
          <w:bCs/>
          <w:u w:val="single"/>
        </w:rPr>
        <w:t>B</w:t>
      </w:r>
      <w:r w:rsidR="003504E7" w:rsidRPr="00666CDF">
        <w:rPr>
          <w:rFonts w:ascii="Times New Roman" w:hAnsi="Times New Roman"/>
          <w:b/>
          <w:bCs/>
          <w:u w:val="single"/>
        </w:rPr>
        <w:t>.</w:t>
      </w:r>
      <w:r w:rsidR="003504E7" w:rsidRPr="00666CDF">
        <w:rPr>
          <w:rFonts w:ascii="Times New Roman" w:hAnsi="Times New Roman"/>
          <w:b/>
          <w:bCs/>
          <w:u w:val="single"/>
        </w:rPr>
        <w:tab/>
        <w:t xml:space="preserve">Extensions for </w:t>
      </w:r>
      <w:r w:rsidRPr="00666CDF">
        <w:rPr>
          <w:rFonts w:ascii="Times New Roman" w:hAnsi="Times New Roman"/>
          <w:b/>
          <w:bCs/>
          <w:u w:val="single"/>
        </w:rPr>
        <w:t>G</w:t>
      </w:r>
      <w:r w:rsidR="003504E7" w:rsidRPr="00666CDF">
        <w:rPr>
          <w:rFonts w:ascii="Times New Roman" w:hAnsi="Times New Roman"/>
          <w:b/>
          <w:bCs/>
          <w:u w:val="single"/>
        </w:rPr>
        <w:t xml:space="preserve">ood </w:t>
      </w:r>
      <w:r w:rsidRPr="00666CDF">
        <w:rPr>
          <w:rFonts w:ascii="Times New Roman" w:hAnsi="Times New Roman"/>
          <w:b/>
          <w:bCs/>
          <w:u w:val="single"/>
        </w:rPr>
        <w:t>C</w:t>
      </w:r>
      <w:r w:rsidR="003504E7" w:rsidRPr="00666CDF">
        <w:rPr>
          <w:rFonts w:ascii="Times New Roman" w:hAnsi="Times New Roman"/>
          <w:b/>
          <w:bCs/>
          <w:u w:val="single"/>
        </w:rPr>
        <w:t>ause.</w:t>
      </w:r>
      <w:r w:rsidR="00224AF9" w:rsidRPr="00666CDF">
        <w:rPr>
          <w:rFonts w:ascii="Times New Roman" w:hAnsi="Times New Roman"/>
          <w:b/>
          <w:bCs/>
          <w:u w:val="single"/>
        </w:rPr>
        <w:t xml:space="preserve"> </w:t>
      </w:r>
      <w:r w:rsidR="00A37CEF" w:rsidRPr="00666CDF">
        <w:rPr>
          <w:rFonts w:ascii="Times New Roman" w:hAnsi="Times New Roman"/>
          <w:b/>
          <w:bCs/>
          <w:u w:val="single"/>
        </w:rPr>
        <w:t xml:space="preserve"> </w:t>
      </w:r>
    </w:p>
    <w:p w14:paraId="7101A3AB" w14:textId="77777777" w:rsidR="00A37CEF" w:rsidRPr="00666CDF" w:rsidRDefault="00A37CEF" w:rsidP="00A37CEF">
      <w:pPr>
        <w:pStyle w:val="Level2"/>
        <w:jc w:val="both"/>
        <w:rPr>
          <w:rFonts w:ascii="Times New Roman" w:hAnsi="Times New Roman"/>
        </w:rPr>
      </w:pPr>
    </w:p>
    <w:p w14:paraId="55F64FD9" w14:textId="3F94E06A" w:rsidR="000121D0" w:rsidRPr="00666CDF" w:rsidRDefault="003B3E64" w:rsidP="003B3E64">
      <w:pPr>
        <w:pStyle w:val="Level2"/>
        <w:jc w:val="both"/>
        <w:rPr>
          <w:rFonts w:ascii="Times New Roman" w:hAnsi="Times New Roman"/>
          <w:u w:val="single"/>
        </w:rPr>
      </w:pPr>
      <w:r w:rsidRPr="00666CDF">
        <w:rPr>
          <w:rFonts w:ascii="Times New Roman" w:hAnsi="Times New Roman"/>
          <w:u w:val="single"/>
        </w:rPr>
        <w:t>1</w:t>
      </w:r>
      <w:r w:rsidR="00A37CEF" w:rsidRPr="00666CDF">
        <w:rPr>
          <w:rFonts w:ascii="Times New Roman" w:hAnsi="Times New Roman"/>
          <w:u w:val="single"/>
        </w:rPr>
        <w:t>.</w:t>
      </w:r>
      <w:r w:rsidR="00A37CEF" w:rsidRPr="00666CDF">
        <w:rPr>
          <w:rFonts w:ascii="Times New Roman" w:hAnsi="Times New Roman"/>
          <w:u w:val="single"/>
        </w:rPr>
        <w:tab/>
      </w:r>
      <w:r w:rsidR="00F33363" w:rsidRPr="00666CDF">
        <w:rPr>
          <w:rFonts w:ascii="Times New Roman" w:hAnsi="Times New Roman"/>
          <w:u w:val="single"/>
        </w:rPr>
        <w:t>A deadline in this chapter may be extended for good cause as follows:</w:t>
      </w:r>
    </w:p>
    <w:p w14:paraId="01941F66" w14:textId="77777777" w:rsidR="000121D0" w:rsidRPr="00666CDF" w:rsidRDefault="000121D0" w:rsidP="00A37CEF">
      <w:pPr>
        <w:pStyle w:val="Level2"/>
        <w:ind w:left="1080"/>
        <w:jc w:val="both"/>
        <w:rPr>
          <w:rFonts w:ascii="Times New Roman" w:hAnsi="Times New Roman"/>
          <w:u w:val="single"/>
        </w:rPr>
      </w:pPr>
    </w:p>
    <w:p w14:paraId="79FE3EE1" w14:textId="50EE0BCE" w:rsidR="00AA05C6" w:rsidRPr="00666CDF" w:rsidRDefault="003B3E64" w:rsidP="003B3E64">
      <w:pPr>
        <w:pStyle w:val="Level2"/>
        <w:ind w:left="1080"/>
        <w:jc w:val="both"/>
        <w:rPr>
          <w:rFonts w:ascii="Times New Roman" w:hAnsi="Times New Roman"/>
          <w:u w:val="single"/>
        </w:rPr>
      </w:pPr>
      <w:r w:rsidRPr="00666CDF">
        <w:rPr>
          <w:rFonts w:ascii="Times New Roman" w:hAnsi="Times New Roman"/>
          <w:u w:val="single"/>
        </w:rPr>
        <w:t>a.</w:t>
      </w:r>
      <w:r w:rsidR="000121D0" w:rsidRPr="00666CDF">
        <w:rPr>
          <w:rFonts w:ascii="Times New Roman" w:hAnsi="Times New Roman"/>
          <w:u w:val="single"/>
        </w:rPr>
        <w:t xml:space="preserve"> </w:t>
      </w:r>
      <w:r w:rsidR="00AA05C6" w:rsidRPr="00666CDF">
        <w:rPr>
          <w:rFonts w:ascii="Times New Roman" w:hAnsi="Times New Roman"/>
          <w:u w:val="single"/>
        </w:rPr>
        <w:tab/>
      </w:r>
      <w:r w:rsidR="00A37CEF" w:rsidRPr="00666CDF">
        <w:rPr>
          <w:rFonts w:ascii="Times New Roman" w:hAnsi="Times New Roman"/>
          <w:u w:val="single"/>
        </w:rPr>
        <w:t xml:space="preserve">No later than </w:t>
      </w:r>
      <w:r w:rsidR="009C6DE3" w:rsidRPr="00666CDF">
        <w:rPr>
          <w:rFonts w:ascii="Times New Roman" w:hAnsi="Times New Roman"/>
          <w:u w:val="single"/>
        </w:rPr>
        <w:t>5</w:t>
      </w:r>
      <w:r w:rsidR="00A37CEF" w:rsidRPr="00666CDF">
        <w:rPr>
          <w:rFonts w:ascii="Times New Roman" w:hAnsi="Times New Roman"/>
          <w:u w:val="single"/>
        </w:rPr>
        <w:t xml:space="preserve"> days before the deadline</w:t>
      </w:r>
      <w:r w:rsidR="00AD20C2" w:rsidRPr="00666CDF">
        <w:rPr>
          <w:rFonts w:ascii="Times New Roman" w:hAnsi="Times New Roman"/>
          <w:u w:val="single"/>
        </w:rPr>
        <w:t xml:space="preserve"> to be extended</w:t>
      </w:r>
      <w:r w:rsidR="00A37CEF" w:rsidRPr="00666CDF">
        <w:rPr>
          <w:rFonts w:ascii="Times New Roman" w:hAnsi="Times New Roman"/>
          <w:u w:val="single"/>
        </w:rPr>
        <w:t>, a licensee may request a</w:t>
      </w:r>
      <w:r w:rsidR="00C97067" w:rsidRPr="00666CDF">
        <w:rPr>
          <w:rFonts w:ascii="Times New Roman" w:hAnsi="Times New Roman"/>
          <w:u w:val="single"/>
        </w:rPr>
        <w:t xml:space="preserve">n </w:t>
      </w:r>
      <w:r w:rsidR="00A37CEF" w:rsidRPr="00666CDF">
        <w:rPr>
          <w:rFonts w:ascii="Times New Roman" w:hAnsi="Times New Roman"/>
          <w:u w:val="single"/>
        </w:rPr>
        <w:t>extension</w:t>
      </w:r>
      <w:r w:rsidR="00AB3C8D" w:rsidRPr="00666CDF">
        <w:rPr>
          <w:rFonts w:ascii="Times New Roman" w:hAnsi="Times New Roman"/>
          <w:u w:val="single"/>
        </w:rPr>
        <w:t xml:space="preserve"> of the deadline</w:t>
      </w:r>
      <w:r w:rsidR="00A37CEF" w:rsidRPr="00666CDF">
        <w:rPr>
          <w:rFonts w:ascii="Times New Roman" w:hAnsi="Times New Roman"/>
          <w:u w:val="single"/>
        </w:rPr>
        <w:t xml:space="preserve"> on a form specified by the division</w:t>
      </w:r>
      <w:r w:rsidR="00C02DDD" w:rsidRPr="00666CDF">
        <w:rPr>
          <w:rFonts w:ascii="Times New Roman" w:hAnsi="Times New Roman"/>
          <w:u w:val="single"/>
        </w:rPr>
        <w:t>, unless another section of this chapter provides a different deadline for making the request</w:t>
      </w:r>
      <w:r w:rsidR="00A37CEF" w:rsidRPr="00666CDF">
        <w:rPr>
          <w:rFonts w:ascii="Times New Roman" w:hAnsi="Times New Roman"/>
          <w:u w:val="single"/>
        </w:rPr>
        <w:t xml:space="preserve">. </w:t>
      </w:r>
    </w:p>
    <w:p w14:paraId="6662D643" w14:textId="77777777" w:rsidR="003B3E64" w:rsidRPr="00666CDF" w:rsidRDefault="003B3E64" w:rsidP="003B3E64">
      <w:pPr>
        <w:pStyle w:val="Level2"/>
        <w:ind w:left="1080"/>
        <w:jc w:val="both"/>
        <w:rPr>
          <w:rFonts w:ascii="Times New Roman" w:hAnsi="Times New Roman"/>
          <w:u w:val="single"/>
        </w:rPr>
      </w:pPr>
    </w:p>
    <w:p w14:paraId="2678DE50" w14:textId="112D2FDF" w:rsidR="00AA05C6" w:rsidRPr="00666CDF" w:rsidRDefault="003B3E64" w:rsidP="003B3E64">
      <w:pPr>
        <w:pStyle w:val="Level2"/>
        <w:ind w:left="1080"/>
        <w:jc w:val="both"/>
        <w:rPr>
          <w:rFonts w:ascii="Times New Roman" w:hAnsi="Times New Roman"/>
          <w:u w:val="single"/>
        </w:rPr>
      </w:pPr>
      <w:r w:rsidRPr="00666CDF">
        <w:rPr>
          <w:rFonts w:ascii="Times New Roman" w:hAnsi="Times New Roman"/>
          <w:u w:val="single"/>
        </w:rPr>
        <w:t>b.</w:t>
      </w:r>
      <w:r w:rsidR="00321A47" w:rsidRPr="00666CDF">
        <w:rPr>
          <w:rFonts w:ascii="Times New Roman" w:hAnsi="Times New Roman"/>
          <w:u w:val="single"/>
        </w:rPr>
        <w:tab/>
        <w:t xml:space="preserve">The request must specify the length of </w:t>
      </w:r>
      <w:r w:rsidR="00A3212D" w:rsidRPr="00666CDF">
        <w:rPr>
          <w:rFonts w:ascii="Times New Roman" w:hAnsi="Times New Roman"/>
          <w:u w:val="single"/>
        </w:rPr>
        <w:t xml:space="preserve">the </w:t>
      </w:r>
      <w:r w:rsidR="00321A47" w:rsidRPr="00666CDF">
        <w:rPr>
          <w:rFonts w:ascii="Times New Roman" w:hAnsi="Times New Roman"/>
          <w:u w:val="single"/>
        </w:rPr>
        <w:t>extension requested</w:t>
      </w:r>
      <w:r w:rsidR="00A3212D" w:rsidRPr="00666CDF">
        <w:rPr>
          <w:rFonts w:ascii="Times New Roman" w:hAnsi="Times New Roman"/>
          <w:u w:val="single"/>
        </w:rPr>
        <w:t>.</w:t>
      </w:r>
    </w:p>
    <w:p w14:paraId="5DEB8F59" w14:textId="77777777" w:rsidR="003B3E64" w:rsidRPr="00666CDF" w:rsidRDefault="003B3E64" w:rsidP="003B3E64">
      <w:pPr>
        <w:pStyle w:val="Level2"/>
        <w:ind w:left="1080"/>
        <w:jc w:val="both"/>
        <w:rPr>
          <w:rFonts w:ascii="Times New Roman" w:hAnsi="Times New Roman"/>
          <w:u w:val="single"/>
        </w:rPr>
      </w:pPr>
    </w:p>
    <w:p w14:paraId="77F2E4E3" w14:textId="1604B5A6" w:rsidR="00A3212D" w:rsidRPr="00666CDF" w:rsidRDefault="003B3E64" w:rsidP="003B3E64">
      <w:pPr>
        <w:pStyle w:val="Level2"/>
        <w:ind w:left="1080"/>
        <w:jc w:val="both"/>
        <w:rPr>
          <w:rFonts w:ascii="Times New Roman" w:hAnsi="Times New Roman"/>
          <w:u w:val="single"/>
        </w:rPr>
      </w:pPr>
      <w:r w:rsidRPr="00666CDF">
        <w:rPr>
          <w:rFonts w:ascii="Times New Roman" w:hAnsi="Times New Roman"/>
          <w:u w:val="single"/>
        </w:rPr>
        <w:t>c.</w:t>
      </w:r>
      <w:r w:rsidR="00A3212D" w:rsidRPr="00666CDF">
        <w:rPr>
          <w:rFonts w:ascii="Times New Roman" w:hAnsi="Times New Roman"/>
          <w:u w:val="single"/>
        </w:rPr>
        <w:tab/>
        <w:t xml:space="preserve">The request must </w:t>
      </w:r>
      <w:r w:rsidR="00672DAB" w:rsidRPr="00666CDF">
        <w:rPr>
          <w:rFonts w:ascii="Times New Roman" w:hAnsi="Times New Roman"/>
          <w:u w:val="single"/>
        </w:rPr>
        <w:t>provide sufficient information to establish good cause for the request</w:t>
      </w:r>
      <w:r w:rsidR="00303ABD" w:rsidRPr="00666CDF">
        <w:rPr>
          <w:rFonts w:ascii="Times New Roman" w:hAnsi="Times New Roman"/>
          <w:u w:val="single"/>
        </w:rPr>
        <w:t>.</w:t>
      </w:r>
    </w:p>
    <w:p w14:paraId="2F0097DD" w14:textId="77777777" w:rsidR="003B3E64" w:rsidRPr="00666CDF" w:rsidRDefault="003B3E64" w:rsidP="003B3E64">
      <w:pPr>
        <w:pStyle w:val="Level2"/>
        <w:ind w:left="1080"/>
        <w:jc w:val="both"/>
        <w:rPr>
          <w:rFonts w:ascii="Times New Roman" w:hAnsi="Times New Roman"/>
          <w:u w:val="single"/>
        </w:rPr>
      </w:pPr>
    </w:p>
    <w:p w14:paraId="321F3E96" w14:textId="25A56C20" w:rsidR="00863F80" w:rsidRPr="00666CDF" w:rsidRDefault="003B3E64" w:rsidP="003B3E64">
      <w:pPr>
        <w:pStyle w:val="Level2"/>
        <w:ind w:left="1080"/>
        <w:jc w:val="both"/>
        <w:rPr>
          <w:rFonts w:ascii="Times New Roman" w:hAnsi="Times New Roman"/>
          <w:u w:val="single"/>
        </w:rPr>
      </w:pPr>
      <w:r w:rsidRPr="00666CDF">
        <w:rPr>
          <w:rFonts w:ascii="Times New Roman" w:hAnsi="Times New Roman"/>
          <w:u w:val="single"/>
        </w:rPr>
        <w:t>d.</w:t>
      </w:r>
      <w:r w:rsidRPr="00666CDF">
        <w:rPr>
          <w:rFonts w:ascii="Times New Roman" w:hAnsi="Times New Roman"/>
          <w:u w:val="single"/>
        </w:rPr>
        <w:tab/>
      </w:r>
      <w:r w:rsidR="007B4EC9" w:rsidRPr="00666CDF">
        <w:rPr>
          <w:rFonts w:ascii="Times New Roman" w:hAnsi="Times New Roman"/>
          <w:u w:val="single"/>
        </w:rPr>
        <w:t xml:space="preserve">If </w:t>
      </w:r>
      <w:r w:rsidR="006F169A" w:rsidRPr="00666CDF">
        <w:rPr>
          <w:rFonts w:ascii="Times New Roman" w:hAnsi="Times New Roman"/>
          <w:u w:val="single"/>
        </w:rPr>
        <w:t xml:space="preserve">the request is complete </w:t>
      </w:r>
      <w:r w:rsidR="00430F28" w:rsidRPr="00666CDF">
        <w:rPr>
          <w:rFonts w:ascii="Times New Roman" w:hAnsi="Times New Roman"/>
          <w:u w:val="single"/>
        </w:rPr>
        <w:t xml:space="preserve">and the division director is </w:t>
      </w:r>
      <w:r w:rsidR="007B4EC9" w:rsidRPr="00666CDF">
        <w:rPr>
          <w:rFonts w:ascii="Times New Roman" w:hAnsi="Times New Roman"/>
          <w:u w:val="single"/>
        </w:rPr>
        <w:t>satisfied that good cause exists, the division director may grant the requested extension.</w:t>
      </w:r>
    </w:p>
    <w:p w14:paraId="3EF78EB1" w14:textId="77777777" w:rsidR="00A37CEF" w:rsidRPr="00666CDF" w:rsidRDefault="00A37CEF" w:rsidP="00A37CEF">
      <w:pPr>
        <w:pStyle w:val="Level2"/>
        <w:ind w:left="1080"/>
        <w:jc w:val="both"/>
        <w:rPr>
          <w:rFonts w:ascii="Times New Roman" w:hAnsi="Times New Roman"/>
          <w:u w:val="single"/>
        </w:rPr>
      </w:pPr>
    </w:p>
    <w:p w14:paraId="295CA977" w14:textId="4ECFA996" w:rsidR="003E26F7" w:rsidRPr="00E15859" w:rsidRDefault="00F90AF0" w:rsidP="00E15859">
      <w:pPr>
        <w:pStyle w:val="Level1"/>
        <w:numPr>
          <w:ilvl w:val="0"/>
          <w:numId w:val="4"/>
        </w:numPr>
        <w:jc w:val="both"/>
        <w:rPr>
          <w:rFonts w:ascii="Times New Roman" w:hAnsi="Times New Roman"/>
          <w:u w:val="single"/>
        </w:rPr>
      </w:pPr>
      <w:r w:rsidRPr="00E15859">
        <w:rPr>
          <w:rFonts w:ascii="Times New Roman" w:hAnsi="Times New Roman"/>
          <w:u w:val="single"/>
        </w:rPr>
        <w:t xml:space="preserve">A licensee may make more than </w:t>
      </w:r>
      <w:r w:rsidR="00C138B5" w:rsidRPr="00E15859">
        <w:rPr>
          <w:rFonts w:ascii="Times New Roman" w:hAnsi="Times New Roman"/>
          <w:u w:val="single"/>
        </w:rPr>
        <w:t xml:space="preserve">one request to extend a </w:t>
      </w:r>
      <w:r w:rsidR="006F4402" w:rsidRPr="00E15859">
        <w:rPr>
          <w:rFonts w:ascii="Times New Roman" w:hAnsi="Times New Roman"/>
          <w:u w:val="single"/>
        </w:rPr>
        <w:t xml:space="preserve">particular </w:t>
      </w:r>
      <w:r w:rsidR="00C138B5" w:rsidRPr="00E15859">
        <w:rPr>
          <w:rFonts w:ascii="Times New Roman" w:hAnsi="Times New Roman"/>
          <w:u w:val="single"/>
        </w:rPr>
        <w:t>deadline</w:t>
      </w:r>
      <w:r w:rsidR="00C8164B" w:rsidRPr="00E15859">
        <w:rPr>
          <w:rFonts w:ascii="Times New Roman" w:hAnsi="Times New Roman"/>
          <w:u w:val="single"/>
        </w:rPr>
        <w:t xml:space="preserve"> unless another section of this chapter provides for a one-time extension</w:t>
      </w:r>
      <w:r w:rsidR="00CA5424" w:rsidRPr="00E15859">
        <w:rPr>
          <w:rFonts w:ascii="Times New Roman" w:hAnsi="Times New Roman"/>
          <w:u w:val="single"/>
        </w:rPr>
        <w:t xml:space="preserve"> only</w:t>
      </w:r>
      <w:r w:rsidR="00C8164B" w:rsidRPr="00E15859">
        <w:rPr>
          <w:rFonts w:ascii="Times New Roman" w:hAnsi="Times New Roman"/>
          <w:u w:val="single"/>
        </w:rPr>
        <w:t xml:space="preserve">. </w:t>
      </w:r>
      <w:r w:rsidR="00E6043C" w:rsidRPr="00E15859">
        <w:rPr>
          <w:rFonts w:ascii="Times New Roman" w:hAnsi="Times New Roman"/>
          <w:u w:val="single"/>
        </w:rPr>
        <w:t xml:space="preserve"> </w:t>
      </w:r>
    </w:p>
    <w:p w14:paraId="29D7972F" w14:textId="77777777" w:rsidR="00E15859" w:rsidRPr="00E15859" w:rsidRDefault="00E15859" w:rsidP="00E15859">
      <w:pPr>
        <w:pStyle w:val="Level1"/>
        <w:numPr>
          <w:ilvl w:val="0"/>
          <w:numId w:val="0"/>
        </w:numPr>
        <w:ind w:left="720"/>
        <w:jc w:val="both"/>
        <w:rPr>
          <w:rFonts w:ascii="Times New Roman" w:hAnsi="Times New Roman"/>
          <w:color w:val="FF0000"/>
          <w:u w:val="single"/>
        </w:rPr>
      </w:pPr>
    </w:p>
    <w:p w14:paraId="1690F3BB" w14:textId="5ABA751A" w:rsidR="00114D94" w:rsidRPr="00666CDF" w:rsidRDefault="00114D94" w:rsidP="00114D94">
      <w:pPr>
        <w:ind w:right="720" w:hanging="4"/>
        <w:jc w:val="center"/>
        <w:rPr>
          <w:rFonts w:ascii="Times New Roman" w:hAnsi="Times New Roman"/>
          <w:b/>
          <w:bCs/>
          <w:u w:val="single"/>
        </w:rPr>
      </w:pPr>
      <w:r w:rsidRPr="00666CDF">
        <w:rPr>
          <w:rFonts w:ascii="Times New Roman" w:hAnsi="Times New Roman"/>
          <w:b/>
          <w:bCs/>
          <w:u w:val="single"/>
        </w:rPr>
        <w:lastRenderedPageBreak/>
        <w:t>Section 7-201</w:t>
      </w:r>
      <w:r w:rsidR="00920AFE" w:rsidRPr="00666CDF">
        <w:rPr>
          <w:rFonts w:ascii="Times New Roman" w:hAnsi="Times New Roman"/>
          <w:b/>
          <w:bCs/>
          <w:u w:val="single"/>
        </w:rPr>
        <w:t>.08: Notice</w:t>
      </w:r>
      <w:r w:rsidR="00BF2F47" w:rsidRPr="00666CDF">
        <w:rPr>
          <w:rFonts w:ascii="Times New Roman" w:hAnsi="Times New Roman"/>
          <w:b/>
          <w:bCs/>
          <w:u w:val="single"/>
        </w:rPr>
        <w:t xml:space="preserve"> to Applicants </w:t>
      </w:r>
      <w:r w:rsidR="00991858" w:rsidRPr="00666CDF">
        <w:rPr>
          <w:rFonts w:ascii="Times New Roman" w:hAnsi="Times New Roman"/>
          <w:b/>
          <w:bCs/>
          <w:u w:val="single"/>
        </w:rPr>
        <w:t>and</w:t>
      </w:r>
      <w:r w:rsidR="00BF2F47" w:rsidRPr="00666CDF">
        <w:rPr>
          <w:rFonts w:ascii="Times New Roman" w:hAnsi="Times New Roman"/>
          <w:b/>
          <w:bCs/>
          <w:u w:val="single"/>
        </w:rPr>
        <w:t xml:space="preserve"> Licensees</w:t>
      </w:r>
    </w:p>
    <w:p w14:paraId="31DA60E8" w14:textId="77777777" w:rsidR="00920AFE" w:rsidRPr="00666CDF" w:rsidRDefault="00920AFE" w:rsidP="00114D94">
      <w:pPr>
        <w:ind w:right="720" w:hanging="4"/>
        <w:jc w:val="center"/>
        <w:rPr>
          <w:rFonts w:ascii="Times New Roman" w:hAnsi="Times New Roman"/>
          <w:b/>
          <w:bCs/>
        </w:rPr>
      </w:pPr>
    </w:p>
    <w:p w14:paraId="7D967D48" w14:textId="5D2B0240" w:rsidR="00620A75" w:rsidRPr="00666CDF" w:rsidRDefault="00920AFE" w:rsidP="001B6AA6">
      <w:pPr>
        <w:pStyle w:val="Level5"/>
        <w:numPr>
          <w:ilvl w:val="0"/>
          <w:numId w:val="0"/>
        </w:numPr>
        <w:ind w:left="360" w:hanging="360"/>
        <w:jc w:val="both"/>
        <w:outlineLvl w:val="2"/>
        <w:rPr>
          <w:rFonts w:ascii="Times New Roman" w:hAnsi="Times New Roman"/>
          <w:u w:val="single"/>
        </w:rPr>
      </w:pPr>
      <w:r w:rsidRPr="00666CDF">
        <w:rPr>
          <w:rFonts w:ascii="Times New Roman" w:hAnsi="Times New Roman"/>
          <w:b/>
          <w:bCs/>
          <w:u w:val="single"/>
        </w:rPr>
        <w:t>A</w:t>
      </w:r>
      <w:r w:rsidR="003E26F7" w:rsidRPr="00666CDF">
        <w:rPr>
          <w:rFonts w:ascii="Times New Roman" w:hAnsi="Times New Roman"/>
          <w:b/>
          <w:bCs/>
          <w:u w:val="single"/>
        </w:rPr>
        <w:t>.</w:t>
      </w:r>
      <w:r w:rsidR="003E26F7" w:rsidRPr="00666CDF">
        <w:rPr>
          <w:u w:val="single"/>
        </w:rPr>
        <w:tab/>
      </w:r>
      <w:r w:rsidR="003E26F7" w:rsidRPr="00666CDF">
        <w:rPr>
          <w:rFonts w:ascii="Times New Roman" w:hAnsi="Times New Roman"/>
          <w:b/>
          <w:bCs/>
          <w:u w:val="single"/>
        </w:rPr>
        <w:t xml:space="preserve">Written </w:t>
      </w:r>
      <w:r w:rsidR="002170E4" w:rsidRPr="00666CDF">
        <w:rPr>
          <w:rFonts w:ascii="Times New Roman" w:hAnsi="Times New Roman"/>
          <w:b/>
          <w:bCs/>
          <w:u w:val="single"/>
        </w:rPr>
        <w:t>N</w:t>
      </w:r>
      <w:r w:rsidR="003E26F7" w:rsidRPr="00666CDF">
        <w:rPr>
          <w:rFonts w:ascii="Times New Roman" w:hAnsi="Times New Roman"/>
          <w:b/>
          <w:bCs/>
          <w:u w:val="single"/>
        </w:rPr>
        <w:t>otice</w:t>
      </w:r>
      <w:r w:rsidR="00C742DB" w:rsidRPr="00666CDF">
        <w:rPr>
          <w:rFonts w:ascii="Times New Roman" w:hAnsi="Times New Roman"/>
          <w:b/>
          <w:bCs/>
          <w:u w:val="single"/>
        </w:rPr>
        <w:t>.</w:t>
      </w:r>
      <w:r w:rsidR="00C742DB" w:rsidRPr="00666CDF">
        <w:rPr>
          <w:rFonts w:ascii="Times New Roman" w:hAnsi="Times New Roman"/>
          <w:u w:val="single"/>
        </w:rPr>
        <w:t xml:space="preserve"> </w:t>
      </w:r>
    </w:p>
    <w:p w14:paraId="6FB6CA00" w14:textId="77777777" w:rsidR="00620A75" w:rsidRPr="00666CDF" w:rsidRDefault="00620A75" w:rsidP="001B6AA6">
      <w:pPr>
        <w:pStyle w:val="Level5"/>
        <w:numPr>
          <w:ilvl w:val="0"/>
          <w:numId w:val="0"/>
        </w:numPr>
        <w:ind w:left="360" w:hanging="360"/>
        <w:jc w:val="both"/>
        <w:outlineLvl w:val="2"/>
        <w:rPr>
          <w:rFonts w:ascii="Times New Roman" w:hAnsi="Times New Roman"/>
          <w:u w:val="single"/>
        </w:rPr>
      </w:pPr>
    </w:p>
    <w:p w14:paraId="3D1AE23C" w14:textId="3E996191" w:rsidR="00566B71" w:rsidRPr="00666CDF" w:rsidRDefault="00620A75" w:rsidP="00620A75">
      <w:pPr>
        <w:pStyle w:val="Level5"/>
        <w:numPr>
          <w:ilvl w:val="0"/>
          <w:numId w:val="0"/>
        </w:numPr>
        <w:ind w:left="720" w:hanging="360"/>
        <w:jc w:val="both"/>
        <w:outlineLvl w:val="2"/>
        <w:rPr>
          <w:rFonts w:ascii="Times New Roman" w:hAnsi="Times New Roman"/>
          <w:u w:val="single"/>
        </w:rPr>
      </w:pPr>
      <w:r w:rsidRPr="00666CDF">
        <w:rPr>
          <w:rFonts w:ascii="Times New Roman" w:hAnsi="Times New Roman"/>
          <w:u w:val="single"/>
        </w:rPr>
        <w:t>1.</w:t>
      </w:r>
      <w:r w:rsidRPr="00666CDF">
        <w:rPr>
          <w:rFonts w:ascii="Times New Roman" w:hAnsi="Times New Roman"/>
          <w:u w:val="single"/>
        </w:rPr>
        <w:tab/>
      </w:r>
      <w:r w:rsidR="008C6FFF" w:rsidRPr="00666CDF">
        <w:rPr>
          <w:rFonts w:ascii="Times New Roman" w:hAnsi="Times New Roman"/>
          <w:u w:val="single"/>
        </w:rPr>
        <w:t xml:space="preserve">Definition. </w:t>
      </w:r>
      <w:r w:rsidR="00A22B56" w:rsidRPr="00666CDF">
        <w:rPr>
          <w:rFonts w:ascii="Times New Roman" w:hAnsi="Times New Roman"/>
          <w:u w:val="single"/>
        </w:rPr>
        <w:t xml:space="preserve"> </w:t>
      </w:r>
      <w:r w:rsidR="00C742DB" w:rsidRPr="00666CDF">
        <w:rPr>
          <w:rFonts w:ascii="Times New Roman" w:hAnsi="Times New Roman"/>
          <w:u w:val="single"/>
        </w:rPr>
        <w:t xml:space="preserve">When </w:t>
      </w:r>
      <w:r w:rsidR="00E709BB" w:rsidRPr="00666CDF">
        <w:rPr>
          <w:rFonts w:ascii="Times New Roman" w:hAnsi="Times New Roman"/>
          <w:u w:val="single"/>
        </w:rPr>
        <w:t xml:space="preserve">this article requires the division to give </w:t>
      </w:r>
      <w:r w:rsidR="004639EE" w:rsidRPr="00666CDF">
        <w:rPr>
          <w:rFonts w:ascii="Times New Roman" w:hAnsi="Times New Roman"/>
          <w:u w:val="single"/>
        </w:rPr>
        <w:t xml:space="preserve">written notice </w:t>
      </w:r>
      <w:r w:rsidR="00D9197A" w:rsidRPr="00666CDF">
        <w:rPr>
          <w:rFonts w:ascii="Times New Roman" w:hAnsi="Times New Roman"/>
          <w:u w:val="single"/>
        </w:rPr>
        <w:t>to an applicant or licensee</w:t>
      </w:r>
      <w:r w:rsidR="00396635" w:rsidRPr="00666CDF">
        <w:rPr>
          <w:rFonts w:ascii="Times New Roman" w:hAnsi="Times New Roman"/>
          <w:u w:val="single"/>
        </w:rPr>
        <w:t xml:space="preserve">, </w:t>
      </w:r>
      <w:r w:rsidR="00E51034" w:rsidRPr="00666CDF">
        <w:rPr>
          <w:rFonts w:ascii="Times New Roman" w:hAnsi="Times New Roman"/>
          <w:u w:val="single"/>
        </w:rPr>
        <w:t xml:space="preserve">unless a different method or </w:t>
      </w:r>
      <w:r w:rsidR="0051745A" w:rsidRPr="00666CDF">
        <w:rPr>
          <w:rFonts w:ascii="Times New Roman" w:hAnsi="Times New Roman"/>
          <w:u w:val="single"/>
        </w:rPr>
        <w:t>deadline</w:t>
      </w:r>
      <w:r w:rsidR="00E51034" w:rsidRPr="00666CDF">
        <w:rPr>
          <w:rFonts w:ascii="Times New Roman" w:hAnsi="Times New Roman"/>
          <w:u w:val="single"/>
        </w:rPr>
        <w:t xml:space="preserve"> for giving written notice is specified</w:t>
      </w:r>
      <w:r w:rsidR="004970F5" w:rsidRPr="00666CDF">
        <w:rPr>
          <w:rFonts w:ascii="Times New Roman" w:hAnsi="Times New Roman"/>
          <w:u w:val="single"/>
        </w:rPr>
        <w:t>,</w:t>
      </w:r>
      <w:r w:rsidR="00E51034" w:rsidRPr="00666CDF">
        <w:rPr>
          <w:rFonts w:ascii="Times New Roman" w:hAnsi="Times New Roman"/>
          <w:u w:val="single"/>
        </w:rPr>
        <w:t xml:space="preserve"> </w:t>
      </w:r>
      <w:r w:rsidR="00396635" w:rsidRPr="00666CDF">
        <w:rPr>
          <w:rFonts w:ascii="Times New Roman" w:hAnsi="Times New Roman"/>
          <w:u w:val="single"/>
        </w:rPr>
        <w:t xml:space="preserve">it </w:t>
      </w:r>
      <w:r w:rsidR="004D1D3A" w:rsidRPr="00666CDF">
        <w:rPr>
          <w:rFonts w:ascii="Times New Roman" w:hAnsi="Times New Roman"/>
          <w:u w:val="single"/>
        </w:rPr>
        <w:t>means that</w:t>
      </w:r>
      <w:r w:rsidR="00A6558B" w:rsidRPr="00666CDF">
        <w:rPr>
          <w:rFonts w:ascii="Times New Roman" w:hAnsi="Times New Roman"/>
          <w:u w:val="single"/>
        </w:rPr>
        <w:t>:</w:t>
      </w:r>
    </w:p>
    <w:p w14:paraId="214CE7E1" w14:textId="77777777" w:rsidR="00566B71" w:rsidRPr="00666CDF" w:rsidRDefault="00566B71" w:rsidP="001B6AA6">
      <w:pPr>
        <w:pStyle w:val="Level5"/>
        <w:numPr>
          <w:ilvl w:val="0"/>
          <w:numId w:val="0"/>
        </w:numPr>
        <w:ind w:left="360" w:hanging="360"/>
        <w:jc w:val="both"/>
        <w:outlineLvl w:val="2"/>
        <w:rPr>
          <w:rFonts w:ascii="Times New Roman" w:hAnsi="Times New Roman"/>
          <w:u w:val="single"/>
        </w:rPr>
      </w:pPr>
    </w:p>
    <w:p w14:paraId="4C139176" w14:textId="6A53FB94" w:rsidR="004D1D3A" w:rsidRPr="00666CDF" w:rsidRDefault="00620A75" w:rsidP="00620A75">
      <w:pPr>
        <w:pStyle w:val="Level5"/>
        <w:numPr>
          <w:ilvl w:val="0"/>
          <w:numId w:val="0"/>
        </w:numPr>
        <w:ind w:left="1080" w:hanging="360"/>
        <w:jc w:val="both"/>
        <w:outlineLvl w:val="2"/>
        <w:rPr>
          <w:rFonts w:ascii="Times New Roman" w:hAnsi="Times New Roman"/>
          <w:u w:val="single"/>
        </w:rPr>
      </w:pPr>
      <w:r w:rsidRPr="00666CDF">
        <w:rPr>
          <w:rFonts w:ascii="Times New Roman" w:hAnsi="Times New Roman"/>
          <w:u w:val="single"/>
        </w:rPr>
        <w:t>a</w:t>
      </w:r>
      <w:r w:rsidR="00566B71" w:rsidRPr="00666CDF">
        <w:rPr>
          <w:rFonts w:ascii="Times New Roman" w:hAnsi="Times New Roman"/>
          <w:u w:val="single"/>
        </w:rPr>
        <w:t>.</w:t>
      </w:r>
      <w:r w:rsidR="008C2B52" w:rsidRPr="00666CDF">
        <w:rPr>
          <w:rFonts w:ascii="Times New Roman" w:hAnsi="Times New Roman"/>
          <w:u w:val="single"/>
        </w:rPr>
        <w:t xml:space="preserve"> </w:t>
      </w:r>
      <w:r w:rsidR="00566B71" w:rsidRPr="00666CDF">
        <w:rPr>
          <w:rFonts w:ascii="Times New Roman" w:hAnsi="Times New Roman"/>
          <w:u w:val="single"/>
        </w:rPr>
        <w:tab/>
      </w:r>
      <w:r w:rsidR="00100C3C" w:rsidRPr="0061507A">
        <w:rPr>
          <w:rFonts w:ascii="Times New Roman" w:hAnsi="Times New Roman"/>
          <w:u w:val="single"/>
        </w:rPr>
        <w:t xml:space="preserve">An email is </w:t>
      </w:r>
      <w:r w:rsidR="000B41AC" w:rsidRPr="0061507A">
        <w:rPr>
          <w:rFonts w:ascii="Times New Roman" w:hAnsi="Times New Roman"/>
          <w:u w:val="single"/>
        </w:rPr>
        <w:t xml:space="preserve">promptly </w:t>
      </w:r>
      <w:r w:rsidR="00100C3C" w:rsidRPr="0061507A">
        <w:rPr>
          <w:rFonts w:ascii="Times New Roman" w:hAnsi="Times New Roman"/>
          <w:u w:val="single"/>
        </w:rPr>
        <w:t>sent to the email address the applicant or licensee most recently provided to the division</w:t>
      </w:r>
      <w:r w:rsidR="004D1D3A" w:rsidRPr="0061507A">
        <w:rPr>
          <w:rFonts w:ascii="Times New Roman" w:hAnsi="Times New Roman"/>
          <w:u w:val="single"/>
        </w:rPr>
        <w:t>; and</w:t>
      </w:r>
      <w:ins w:id="393" w:author="Hauser, Lisa" w:date="2026-01-28T15:57:00Z" w16du:dateUtc="2026-01-28T22:57:00Z">
        <w:r w:rsidR="00CD4060">
          <w:rPr>
            <w:rFonts w:ascii="Times New Roman" w:hAnsi="Times New Roman"/>
            <w:u w:val="single"/>
          </w:rPr>
          <w:t xml:space="preserve"> </w:t>
        </w:r>
      </w:ins>
    </w:p>
    <w:p w14:paraId="5B3222E8" w14:textId="77777777" w:rsidR="004D1D3A" w:rsidRPr="00666CDF" w:rsidRDefault="004D1D3A" w:rsidP="00620A75">
      <w:pPr>
        <w:pStyle w:val="Level5"/>
        <w:numPr>
          <w:ilvl w:val="0"/>
          <w:numId w:val="0"/>
        </w:numPr>
        <w:ind w:left="1080" w:hanging="360"/>
        <w:jc w:val="both"/>
        <w:outlineLvl w:val="2"/>
        <w:rPr>
          <w:rFonts w:ascii="Times New Roman" w:hAnsi="Times New Roman"/>
          <w:u w:val="single"/>
        </w:rPr>
      </w:pPr>
    </w:p>
    <w:p w14:paraId="461047DB" w14:textId="55DD300F" w:rsidR="00EC41DF" w:rsidRPr="002212FA" w:rsidRDefault="00620A75" w:rsidP="00620A75">
      <w:pPr>
        <w:pStyle w:val="Level5"/>
        <w:numPr>
          <w:ilvl w:val="0"/>
          <w:numId w:val="0"/>
        </w:numPr>
        <w:ind w:left="1080" w:hanging="360"/>
        <w:jc w:val="both"/>
        <w:outlineLvl w:val="2"/>
        <w:rPr>
          <w:rFonts w:ascii="Times New Roman" w:hAnsi="Times New Roman"/>
          <w:highlight w:val="yellow"/>
          <w:u w:val="single"/>
          <w:rPrChange w:id="394" w:author="Hauser, Lisa" w:date="2026-01-28T18:30:00Z" w16du:dateUtc="2026-01-29T01:30:00Z">
            <w:rPr>
              <w:rFonts w:ascii="Times New Roman" w:hAnsi="Times New Roman"/>
              <w:u w:val="single"/>
            </w:rPr>
          </w:rPrChange>
        </w:rPr>
      </w:pPr>
      <w:r w:rsidRPr="00666CDF">
        <w:rPr>
          <w:rFonts w:ascii="Times New Roman" w:hAnsi="Times New Roman"/>
          <w:u w:val="single"/>
        </w:rPr>
        <w:t>b.</w:t>
      </w:r>
      <w:r w:rsidR="004D1D3A" w:rsidRPr="00666CDF">
        <w:rPr>
          <w:rFonts w:ascii="Times New Roman" w:hAnsi="Times New Roman"/>
          <w:u w:val="single"/>
        </w:rPr>
        <w:tab/>
      </w:r>
      <w:r w:rsidR="00AD5E77" w:rsidRPr="002212FA">
        <w:rPr>
          <w:rFonts w:ascii="Times New Roman" w:hAnsi="Times New Roman"/>
          <w:highlight w:val="yellow"/>
          <w:u w:val="single"/>
          <w:rPrChange w:id="395" w:author="Hauser, Lisa" w:date="2026-01-28T18:30:00Z" w16du:dateUtc="2026-01-29T01:30:00Z">
            <w:rPr>
              <w:rFonts w:ascii="Times New Roman" w:hAnsi="Times New Roman"/>
              <w:u w:val="single"/>
            </w:rPr>
          </w:rPrChange>
        </w:rPr>
        <w:t>Either</w:t>
      </w:r>
      <w:ins w:id="396" w:author="Hauser, Lisa" w:date="2026-01-28T15:58:00Z" w16du:dateUtc="2026-01-28T22:58:00Z">
        <w:r w:rsidR="005D0502" w:rsidRPr="002212FA">
          <w:rPr>
            <w:rFonts w:ascii="Times New Roman" w:hAnsi="Times New Roman"/>
            <w:highlight w:val="yellow"/>
            <w:u w:val="single"/>
            <w:rPrChange w:id="397" w:author="Hauser, Lisa" w:date="2026-01-28T18:30:00Z" w16du:dateUtc="2026-01-29T01:30:00Z">
              <w:rPr>
                <w:rFonts w:ascii="Times New Roman" w:hAnsi="Times New Roman"/>
                <w:u w:val="single"/>
              </w:rPr>
            </w:rPrChange>
          </w:rPr>
          <w:t xml:space="preserve"> of the following</w:t>
        </w:r>
      </w:ins>
      <w:r w:rsidR="00EC41DF" w:rsidRPr="002212FA">
        <w:rPr>
          <w:rFonts w:ascii="Times New Roman" w:hAnsi="Times New Roman"/>
          <w:highlight w:val="yellow"/>
          <w:u w:val="single"/>
          <w:rPrChange w:id="398" w:author="Hauser, Lisa" w:date="2026-01-28T18:30:00Z" w16du:dateUtc="2026-01-29T01:30:00Z">
            <w:rPr>
              <w:rFonts w:ascii="Times New Roman" w:hAnsi="Times New Roman"/>
              <w:u w:val="single"/>
            </w:rPr>
          </w:rPrChange>
        </w:rPr>
        <w:t>:</w:t>
      </w:r>
    </w:p>
    <w:p w14:paraId="43D786C0" w14:textId="77777777" w:rsidR="00EC41DF" w:rsidRPr="002212FA" w:rsidRDefault="00EC41DF" w:rsidP="00620A75">
      <w:pPr>
        <w:pStyle w:val="Level5"/>
        <w:numPr>
          <w:ilvl w:val="0"/>
          <w:numId w:val="0"/>
        </w:numPr>
        <w:ind w:left="1080" w:hanging="360"/>
        <w:jc w:val="both"/>
        <w:outlineLvl w:val="2"/>
        <w:rPr>
          <w:rFonts w:ascii="Times New Roman" w:hAnsi="Times New Roman"/>
          <w:highlight w:val="yellow"/>
          <w:u w:val="single"/>
          <w:rPrChange w:id="399" w:author="Hauser, Lisa" w:date="2026-01-28T18:30:00Z" w16du:dateUtc="2026-01-29T01:30:00Z">
            <w:rPr>
              <w:rFonts w:ascii="Times New Roman" w:hAnsi="Times New Roman"/>
              <w:u w:val="single"/>
            </w:rPr>
          </w:rPrChange>
        </w:rPr>
      </w:pPr>
    </w:p>
    <w:p w14:paraId="6E4F4720" w14:textId="1DBD52A2" w:rsidR="00D23428" w:rsidRPr="00666CDF" w:rsidRDefault="00D23428" w:rsidP="00EC41DF">
      <w:pPr>
        <w:pStyle w:val="Level5"/>
        <w:numPr>
          <w:ilvl w:val="0"/>
          <w:numId w:val="0"/>
        </w:numPr>
        <w:ind w:left="1440" w:hanging="360"/>
        <w:jc w:val="both"/>
        <w:outlineLvl w:val="2"/>
        <w:rPr>
          <w:rFonts w:ascii="Times New Roman" w:hAnsi="Times New Roman"/>
          <w:u w:val="single"/>
        </w:rPr>
      </w:pPr>
      <w:r w:rsidRPr="002212FA">
        <w:rPr>
          <w:rFonts w:ascii="Times New Roman" w:hAnsi="Times New Roman"/>
          <w:highlight w:val="yellow"/>
          <w:u w:val="single"/>
          <w:rPrChange w:id="400" w:author="Hauser, Lisa" w:date="2026-01-28T18:30:00Z" w16du:dateUtc="2026-01-29T01:30:00Z">
            <w:rPr>
              <w:rFonts w:ascii="Times New Roman" w:hAnsi="Times New Roman"/>
              <w:u w:val="single"/>
            </w:rPr>
          </w:rPrChange>
        </w:rPr>
        <w:t>(1)</w:t>
      </w:r>
      <w:r w:rsidR="00B52989" w:rsidRPr="002212FA">
        <w:rPr>
          <w:rFonts w:ascii="Times New Roman" w:hAnsi="Times New Roman"/>
          <w:highlight w:val="yellow"/>
          <w:u w:val="single"/>
          <w:rPrChange w:id="401" w:author="Hauser, Lisa" w:date="2026-01-28T18:30:00Z" w16du:dateUtc="2026-01-29T01:30:00Z">
            <w:rPr>
              <w:rFonts w:ascii="Times New Roman" w:hAnsi="Times New Roman"/>
              <w:u w:val="single"/>
            </w:rPr>
          </w:rPrChange>
        </w:rPr>
        <w:t xml:space="preserve"> If available, the information is conveyed by promptly posting it to the applicant’s or licensee’s individual portal dashboard</w:t>
      </w:r>
      <w:ins w:id="402" w:author="Hauser, Lisa" w:date="2026-01-28T15:55:00Z" w16du:dateUtc="2026-01-28T22:55:00Z">
        <w:r w:rsidR="008F58EE" w:rsidRPr="002212FA">
          <w:rPr>
            <w:rFonts w:ascii="Times New Roman" w:hAnsi="Times New Roman"/>
            <w:highlight w:val="yellow"/>
            <w:u w:val="single"/>
            <w:rPrChange w:id="403" w:author="Hauser, Lisa" w:date="2026-01-28T18:30:00Z" w16du:dateUtc="2026-01-29T01:30:00Z">
              <w:rPr>
                <w:rFonts w:ascii="Times New Roman" w:hAnsi="Times New Roman"/>
                <w:u w:val="single"/>
              </w:rPr>
            </w:rPrChange>
          </w:rPr>
          <w:t xml:space="preserve"> with an </w:t>
        </w:r>
      </w:ins>
      <w:ins w:id="404" w:author="Hauser, Lisa" w:date="2026-01-29T12:12:00Z" w16du:dateUtc="2026-01-29T19:12:00Z">
        <w:r w:rsidR="00241456">
          <w:rPr>
            <w:rFonts w:ascii="Times New Roman" w:hAnsi="Times New Roman"/>
            <w:highlight w:val="yellow"/>
            <w:u w:val="single"/>
          </w:rPr>
          <w:t xml:space="preserve">auto-generated </w:t>
        </w:r>
      </w:ins>
      <w:ins w:id="405" w:author="Hauser, Lisa" w:date="2026-01-28T15:55:00Z" w16du:dateUtc="2026-01-28T22:55:00Z">
        <w:r w:rsidR="008F58EE" w:rsidRPr="002212FA">
          <w:rPr>
            <w:rFonts w:ascii="Times New Roman" w:hAnsi="Times New Roman"/>
            <w:highlight w:val="yellow"/>
            <w:u w:val="single"/>
            <w:rPrChange w:id="406" w:author="Hauser, Lisa" w:date="2026-01-28T18:30:00Z" w16du:dateUtc="2026-01-29T01:30:00Z">
              <w:rPr>
                <w:rFonts w:ascii="Times New Roman" w:hAnsi="Times New Roman"/>
                <w:u w:val="single"/>
              </w:rPr>
            </w:rPrChange>
          </w:rPr>
          <w:t xml:space="preserve">email notifying the applicant </w:t>
        </w:r>
      </w:ins>
      <w:ins w:id="407" w:author="Hauser, Lisa" w:date="2026-01-29T12:12:00Z" w16du:dateUtc="2026-01-29T19:12:00Z">
        <w:r w:rsidR="00241456">
          <w:rPr>
            <w:rFonts w:ascii="Times New Roman" w:hAnsi="Times New Roman"/>
            <w:highlight w:val="yellow"/>
            <w:u w:val="single"/>
          </w:rPr>
          <w:t>of the posting</w:t>
        </w:r>
      </w:ins>
      <w:r w:rsidR="00B52989" w:rsidRPr="002212FA">
        <w:rPr>
          <w:rFonts w:ascii="Times New Roman" w:hAnsi="Times New Roman"/>
          <w:highlight w:val="yellow"/>
          <w:u w:val="single"/>
          <w:rPrChange w:id="408" w:author="Hauser, Lisa" w:date="2026-01-28T18:30:00Z" w16du:dateUtc="2026-01-29T01:30:00Z">
            <w:rPr>
              <w:rFonts w:ascii="Times New Roman" w:hAnsi="Times New Roman"/>
              <w:u w:val="single"/>
            </w:rPr>
          </w:rPrChange>
        </w:rPr>
        <w:t>; or</w:t>
      </w:r>
    </w:p>
    <w:p w14:paraId="03BC2264" w14:textId="4AC9C9FD" w:rsidR="002826A2" w:rsidRPr="00666CDF" w:rsidRDefault="00D23428" w:rsidP="00EC41DF">
      <w:pPr>
        <w:pStyle w:val="Level5"/>
        <w:numPr>
          <w:ilvl w:val="0"/>
          <w:numId w:val="0"/>
        </w:numPr>
        <w:ind w:left="1440" w:hanging="360"/>
        <w:jc w:val="both"/>
        <w:outlineLvl w:val="2"/>
        <w:rPr>
          <w:rFonts w:ascii="Times New Roman" w:hAnsi="Times New Roman"/>
          <w:u w:val="single"/>
        </w:rPr>
      </w:pPr>
      <w:r w:rsidRPr="098B4802">
        <w:rPr>
          <w:rFonts w:ascii="Times New Roman" w:hAnsi="Times New Roman"/>
          <w:u w:val="single"/>
        </w:rPr>
        <w:t>(2)</w:t>
      </w:r>
      <w:r>
        <w:tab/>
      </w:r>
      <w:r w:rsidR="00B52989" w:rsidRPr="098B4802">
        <w:rPr>
          <w:rFonts w:ascii="Times New Roman" w:hAnsi="Times New Roman"/>
          <w:u w:val="single"/>
        </w:rPr>
        <w:t xml:space="preserve">If </w:t>
      </w:r>
      <w:r w:rsidR="00A91355" w:rsidRPr="098B4802">
        <w:rPr>
          <w:rFonts w:ascii="Times New Roman" w:hAnsi="Times New Roman"/>
          <w:u w:val="single"/>
        </w:rPr>
        <w:t>no portal is available, the information is deposited in the U.S. mail</w:t>
      </w:r>
      <w:r w:rsidR="00A96101" w:rsidRPr="098B4802">
        <w:rPr>
          <w:rFonts w:ascii="Times New Roman" w:hAnsi="Times New Roman"/>
          <w:u w:val="single"/>
        </w:rPr>
        <w:t xml:space="preserve"> and</w:t>
      </w:r>
      <w:r w:rsidR="00EB351E" w:rsidRPr="098B4802">
        <w:rPr>
          <w:rFonts w:ascii="Times New Roman" w:hAnsi="Times New Roman"/>
          <w:u w:val="single"/>
        </w:rPr>
        <w:t xml:space="preserve"> </w:t>
      </w:r>
      <w:r w:rsidR="003A5289" w:rsidRPr="098B4802">
        <w:rPr>
          <w:rFonts w:ascii="Times New Roman" w:hAnsi="Times New Roman"/>
          <w:u w:val="single"/>
        </w:rPr>
        <w:t>addressed to the applicant or licensee at the address last provided to the division.</w:t>
      </w:r>
      <w:r w:rsidR="00BF02CF" w:rsidRPr="098B4802">
        <w:rPr>
          <w:rFonts w:ascii="Times New Roman" w:hAnsi="Times New Roman"/>
          <w:u w:val="single"/>
        </w:rPr>
        <w:t xml:space="preserve"> </w:t>
      </w:r>
    </w:p>
    <w:p w14:paraId="4131FDB2" w14:textId="77777777" w:rsidR="00620A75" w:rsidRPr="00666CDF" w:rsidRDefault="00620A75" w:rsidP="00620A75">
      <w:pPr>
        <w:pStyle w:val="Level5"/>
        <w:numPr>
          <w:ilvl w:val="0"/>
          <w:numId w:val="0"/>
        </w:numPr>
        <w:ind w:left="1080" w:hanging="360"/>
        <w:jc w:val="both"/>
        <w:outlineLvl w:val="2"/>
        <w:rPr>
          <w:rFonts w:ascii="Times New Roman" w:hAnsi="Times New Roman"/>
          <w:u w:val="single"/>
        </w:rPr>
      </w:pPr>
    </w:p>
    <w:p w14:paraId="32E6C856" w14:textId="1D45F3C0" w:rsidR="00620A75" w:rsidRPr="00666CDF" w:rsidRDefault="00DB5063" w:rsidP="00620A75">
      <w:pPr>
        <w:pStyle w:val="Level5"/>
        <w:numPr>
          <w:ilvl w:val="0"/>
          <w:numId w:val="0"/>
        </w:numPr>
        <w:ind w:left="720" w:hanging="360"/>
        <w:jc w:val="both"/>
        <w:outlineLvl w:val="2"/>
        <w:rPr>
          <w:rFonts w:ascii="Times New Roman" w:hAnsi="Times New Roman"/>
          <w:u w:val="single"/>
        </w:rPr>
      </w:pPr>
      <w:r w:rsidRPr="00666CDF">
        <w:rPr>
          <w:rFonts w:ascii="Times New Roman" w:hAnsi="Times New Roman"/>
          <w:u w:val="single"/>
        </w:rPr>
        <w:t>2.</w:t>
      </w:r>
      <w:r w:rsidRPr="00666CDF">
        <w:rPr>
          <w:rFonts w:ascii="Times New Roman" w:hAnsi="Times New Roman"/>
          <w:u w:val="single"/>
        </w:rPr>
        <w:tab/>
      </w:r>
      <w:r w:rsidR="008C6FFF" w:rsidRPr="00666CDF">
        <w:rPr>
          <w:rFonts w:ascii="Times New Roman" w:hAnsi="Times New Roman"/>
          <w:u w:val="single"/>
        </w:rPr>
        <w:t xml:space="preserve">Attachment or </w:t>
      </w:r>
      <w:r w:rsidR="008C1E69" w:rsidRPr="00666CDF">
        <w:rPr>
          <w:rFonts w:ascii="Times New Roman" w:hAnsi="Times New Roman"/>
          <w:u w:val="single"/>
        </w:rPr>
        <w:t>e</w:t>
      </w:r>
      <w:r w:rsidR="008C6FFF" w:rsidRPr="00666CDF">
        <w:rPr>
          <w:rFonts w:ascii="Times New Roman" w:hAnsi="Times New Roman"/>
          <w:u w:val="single"/>
        </w:rPr>
        <w:t xml:space="preserve">nclosure. </w:t>
      </w:r>
      <w:r w:rsidRPr="00666CDF">
        <w:rPr>
          <w:rFonts w:ascii="Times New Roman" w:hAnsi="Times New Roman"/>
          <w:u w:val="single"/>
        </w:rPr>
        <w:t xml:space="preserve">If </w:t>
      </w:r>
      <w:r w:rsidR="00814C96" w:rsidRPr="00666CDF">
        <w:rPr>
          <w:rFonts w:ascii="Times New Roman" w:hAnsi="Times New Roman"/>
          <w:u w:val="single"/>
        </w:rPr>
        <w:t xml:space="preserve">the </w:t>
      </w:r>
      <w:r w:rsidR="002E438C" w:rsidRPr="00666CDF">
        <w:rPr>
          <w:rFonts w:ascii="Times New Roman" w:hAnsi="Times New Roman"/>
          <w:u w:val="single"/>
        </w:rPr>
        <w:t xml:space="preserve">purpose of the </w:t>
      </w:r>
      <w:r w:rsidRPr="00666CDF">
        <w:rPr>
          <w:rFonts w:ascii="Times New Roman" w:hAnsi="Times New Roman"/>
          <w:u w:val="single"/>
        </w:rPr>
        <w:t xml:space="preserve">written notice is </w:t>
      </w:r>
      <w:r w:rsidR="00814C96" w:rsidRPr="00666CDF">
        <w:rPr>
          <w:rFonts w:ascii="Times New Roman" w:hAnsi="Times New Roman"/>
          <w:u w:val="single"/>
        </w:rPr>
        <w:t xml:space="preserve">to </w:t>
      </w:r>
      <w:r w:rsidR="00941060" w:rsidRPr="00666CDF">
        <w:rPr>
          <w:rFonts w:ascii="Times New Roman" w:hAnsi="Times New Roman"/>
          <w:u w:val="single"/>
        </w:rPr>
        <w:t xml:space="preserve">advise an applicant or licensee </w:t>
      </w:r>
      <w:r w:rsidRPr="00666CDF">
        <w:rPr>
          <w:rFonts w:ascii="Times New Roman" w:hAnsi="Times New Roman"/>
          <w:u w:val="single"/>
        </w:rPr>
        <w:t>that a document has been issued, a copy of the document must be included.</w:t>
      </w:r>
      <w:r w:rsidR="00BF02CF" w:rsidRPr="00666CDF">
        <w:rPr>
          <w:rFonts w:ascii="Times New Roman" w:hAnsi="Times New Roman"/>
          <w:u w:val="single"/>
        </w:rPr>
        <w:t xml:space="preserve"> </w:t>
      </w:r>
    </w:p>
    <w:p w14:paraId="490C9DE3" w14:textId="77777777" w:rsidR="00DB24FB" w:rsidRPr="00666CDF" w:rsidRDefault="00DB24FB" w:rsidP="00620A75">
      <w:pPr>
        <w:pStyle w:val="Level5"/>
        <w:numPr>
          <w:ilvl w:val="0"/>
          <w:numId w:val="0"/>
        </w:numPr>
        <w:ind w:left="720" w:hanging="360"/>
        <w:jc w:val="both"/>
        <w:outlineLvl w:val="2"/>
        <w:rPr>
          <w:rFonts w:ascii="Times New Roman" w:hAnsi="Times New Roman"/>
          <w:u w:val="single"/>
        </w:rPr>
      </w:pPr>
    </w:p>
    <w:p w14:paraId="404B7592" w14:textId="366CA942" w:rsidR="009E59CC" w:rsidRPr="00666CDF" w:rsidRDefault="0041699B" w:rsidP="00E43E2A">
      <w:pPr>
        <w:pStyle w:val="Level5"/>
        <w:numPr>
          <w:ilvl w:val="0"/>
          <w:numId w:val="0"/>
        </w:numPr>
        <w:ind w:left="360" w:hanging="360"/>
        <w:jc w:val="both"/>
        <w:outlineLvl w:val="2"/>
        <w:rPr>
          <w:rFonts w:ascii="Times New Roman" w:hAnsi="Times New Roman"/>
          <w:u w:val="single"/>
        </w:rPr>
      </w:pPr>
      <w:r w:rsidRPr="00666CDF">
        <w:rPr>
          <w:rFonts w:ascii="Times New Roman" w:hAnsi="Times New Roman"/>
          <w:b/>
          <w:bCs/>
          <w:u w:val="single"/>
        </w:rPr>
        <w:t>B</w:t>
      </w:r>
      <w:r w:rsidR="00C068F8" w:rsidRPr="00666CDF">
        <w:rPr>
          <w:rFonts w:ascii="Times New Roman" w:hAnsi="Times New Roman"/>
          <w:b/>
          <w:bCs/>
          <w:u w:val="single"/>
        </w:rPr>
        <w:t>.</w:t>
      </w:r>
      <w:r w:rsidR="00C068F8" w:rsidRPr="00666CDF">
        <w:rPr>
          <w:rFonts w:ascii="Times New Roman" w:hAnsi="Times New Roman"/>
          <w:b/>
          <w:bCs/>
          <w:u w:val="single"/>
        </w:rPr>
        <w:tab/>
      </w:r>
      <w:r w:rsidR="002A344E" w:rsidRPr="00666CDF">
        <w:rPr>
          <w:rFonts w:ascii="Times New Roman" w:hAnsi="Times New Roman"/>
          <w:b/>
          <w:bCs/>
          <w:u w:val="single"/>
        </w:rPr>
        <w:t xml:space="preserve">When </w:t>
      </w:r>
      <w:r w:rsidR="002170E4" w:rsidRPr="00666CDF">
        <w:rPr>
          <w:rFonts w:ascii="Times New Roman" w:hAnsi="Times New Roman"/>
          <w:b/>
          <w:bCs/>
          <w:u w:val="single"/>
        </w:rPr>
        <w:t>C</w:t>
      </w:r>
      <w:r w:rsidR="008C6FFF" w:rsidRPr="00666CDF">
        <w:rPr>
          <w:rFonts w:ascii="Times New Roman" w:hAnsi="Times New Roman"/>
          <w:b/>
          <w:bCs/>
          <w:u w:val="single"/>
        </w:rPr>
        <w:t>omplet</w:t>
      </w:r>
      <w:r w:rsidR="002A344E" w:rsidRPr="00666CDF">
        <w:rPr>
          <w:rFonts w:ascii="Times New Roman" w:hAnsi="Times New Roman"/>
          <w:b/>
          <w:bCs/>
          <w:u w:val="single"/>
        </w:rPr>
        <w:t>e</w:t>
      </w:r>
      <w:r w:rsidR="00E16FAD" w:rsidRPr="00666CDF">
        <w:rPr>
          <w:rFonts w:ascii="Times New Roman" w:hAnsi="Times New Roman"/>
          <w:b/>
          <w:bCs/>
          <w:u w:val="single"/>
        </w:rPr>
        <w:t xml:space="preserve">. </w:t>
      </w:r>
      <w:r w:rsidR="00E43E2A" w:rsidRPr="00666CDF">
        <w:rPr>
          <w:rFonts w:ascii="Times New Roman" w:hAnsi="Times New Roman"/>
          <w:u w:val="single"/>
        </w:rPr>
        <w:t xml:space="preserve"> </w:t>
      </w:r>
      <w:r w:rsidR="00ED27D8" w:rsidRPr="00666CDF">
        <w:rPr>
          <w:rFonts w:ascii="Times New Roman" w:hAnsi="Times New Roman"/>
          <w:u w:val="single"/>
        </w:rPr>
        <w:t>Written notic</w:t>
      </w:r>
      <w:r w:rsidR="00512C36" w:rsidRPr="00666CDF">
        <w:rPr>
          <w:rFonts w:ascii="Times New Roman" w:hAnsi="Times New Roman"/>
          <w:u w:val="single"/>
        </w:rPr>
        <w:t>e given by email is complete when the email is sent</w:t>
      </w:r>
      <w:r w:rsidR="005A049B" w:rsidRPr="00666CDF">
        <w:rPr>
          <w:rFonts w:ascii="Times New Roman" w:hAnsi="Times New Roman"/>
          <w:u w:val="single"/>
        </w:rPr>
        <w:t>; w</w:t>
      </w:r>
      <w:r w:rsidR="00E16FAD" w:rsidRPr="00666CDF">
        <w:rPr>
          <w:rFonts w:ascii="Times New Roman" w:hAnsi="Times New Roman"/>
          <w:u w:val="single"/>
        </w:rPr>
        <w:t xml:space="preserve">ritten notice given by </w:t>
      </w:r>
      <w:r w:rsidR="009E59CC" w:rsidRPr="00666CDF">
        <w:rPr>
          <w:rFonts w:ascii="Times New Roman" w:hAnsi="Times New Roman"/>
          <w:u w:val="single"/>
        </w:rPr>
        <w:t>posting to a portal is complete when posted</w:t>
      </w:r>
      <w:r w:rsidR="005A049B" w:rsidRPr="00666CDF">
        <w:rPr>
          <w:rFonts w:ascii="Times New Roman" w:hAnsi="Times New Roman"/>
          <w:u w:val="single"/>
        </w:rPr>
        <w:t>; and w</w:t>
      </w:r>
      <w:r w:rsidR="009E59CC" w:rsidRPr="00666CDF">
        <w:rPr>
          <w:rFonts w:ascii="Times New Roman" w:hAnsi="Times New Roman"/>
          <w:u w:val="single"/>
        </w:rPr>
        <w:t>ritten notice given by mail is complete when deposited</w:t>
      </w:r>
      <w:r w:rsidR="00DE3D5C" w:rsidRPr="00666CDF">
        <w:rPr>
          <w:rFonts w:ascii="Times New Roman" w:hAnsi="Times New Roman"/>
          <w:u w:val="single"/>
        </w:rPr>
        <w:t xml:space="preserve"> in the U.S. mail.</w:t>
      </w:r>
    </w:p>
    <w:p w14:paraId="0B58FAA1" w14:textId="77777777" w:rsidR="006B2040" w:rsidRPr="00666CDF" w:rsidRDefault="006B2040" w:rsidP="004970F5">
      <w:pPr>
        <w:pStyle w:val="Level5"/>
        <w:numPr>
          <w:ilvl w:val="0"/>
          <w:numId w:val="0"/>
        </w:numPr>
        <w:ind w:left="360" w:hanging="360"/>
        <w:jc w:val="both"/>
        <w:outlineLvl w:val="2"/>
        <w:rPr>
          <w:rFonts w:ascii="Times New Roman" w:hAnsi="Times New Roman"/>
          <w:u w:val="single"/>
        </w:rPr>
      </w:pPr>
    </w:p>
    <w:p w14:paraId="00619FE9" w14:textId="5A7D8D22" w:rsidR="003A62DE" w:rsidRPr="00666CDF" w:rsidRDefault="00673F19" w:rsidP="00284415">
      <w:pPr>
        <w:pStyle w:val="Level5"/>
        <w:numPr>
          <w:ilvl w:val="0"/>
          <w:numId w:val="0"/>
        </w:numPr>
        <w:tabs>
          <w:tab w:val="left" w:pos="0"/>
        </w:tabs>
        <w:ind w:left="360" w:hanging="360"/>
        <w:jc w:val="both"/>
        <w:outlineLvl w:val="2"/>
        <w:rPr>
          <w:rFonts w:ascii="Times New Roman" w:hAnsi="Times New Roman"/>
          <w:b/>
          <w:bCs/>
          <w:u w:val="single"/>
        </w:rPr>
      </w:pPr>
      <w:r w:rsidRPr="00666CDF">
        <w:rPr>
          <w:rFonts w:ascii="Times New Roman" w:hAnsi="Times New Roman"/>
          <w:b/>
          <w:bCs/>
          <w:u w:val="single"/>
        </w:rPr>
        <w:t>C</w:t>
      </w:r>
      <w:r w:rsidR="003A62DE" w:rsidRPr="00666CDF">
        <w:rPr>
          <w:rFonts w:ascii="Times New Roman" w:hAnsi="Times New Roman"/>
          <w:b/>
          <w:bCs/>
          <w:u w:val="single"/>
        </w:rPr>
        <w:t>.</w:t>
      </w:r>
      <w:r w:rsidR="003A62DE" w:rsidRPr="00666CDF">
        <w:rPr>
          <w:rFonts w:ascii="Times New Roman" w:hAnsi="Times New Roman"/>
          <w:b/>
          <w:bCs/>
          <w:u w:val="single"/>
        </w:rPr>
        <w:tab/>
        <w:t xml:space="preserve">Date of </w:t>
      </w:r>
      <w:r w:rsidR="002170E4" w:rsidRPr="00666CDF">
        <w:rPr>
          <w:rFonts w:ascii="Times New Roman" w:hAnsi="Times New Roman"/>
          <w:b/>
          <w:bCs/>
          <w:u w:val="single"/>
        </w:rPr>
        <w:t>W</w:t>
      </w:r>
      <w:r w:rsidR="003A62DE" w:rsidRPr="00666CDF">
        <w:rPr>
          <w:rFonts w:ascii="Times New Roman" w:hAnsi="Times New Roman"/>
          <w:b/>
          <w:bCs/>
          <w:u w:val="single"/>
        </w:rPr>
        <w:t xml:space="preserve">ritten </w:t>
      </w:r>
      <w:r w:rsidR="002170E4" w:rsidRPr="00666CDF">
        <w:rPr>
          <w:rFonts w:ascii="Times New Roman" w:hAnsi="Times New Roman"/>
          <w:b/>
          <w:bCs/>
          <w:u w:val="single"/>
        </w:rPr>
        <w:t>N</w:t>
      </w:r>
      <w:r w:rsidR="003A62DE" w:rsidRPr="00666CDF">
        <w:rPr>
          <w:rFonts w:ascii="Times New Roman" w:hAnsi="Times New Roman"/>
          <w:b/>
          <w:bCs/>
          <w:u w:val="single"/>
        </w:rPr>
        <w:t>otice.</w:t>
      </w:r>
    </w:p>
    <w:p w14:paraId="0A794F5B" w14:textId="77777777" w:rsidR="003A62DE" w:rsidRPr="00666CDF" w:rsidRDefault="003A62DE" w:rsidP="00EB29E5">
      <w:pPr>
        <w:pStyle w:val="Level5"/>
        <w:numPr>
          <w:ilvl w:val="0"/>
          <w:numId w:val="0"/>
        </w:numPr>
        <w:tabs>
          <w:tab w:val="left" w:pos="360"/>
        </w:tabs>
        <w:ind w:left="720" w:hanging="360"/>
        <w:jc w:val="both"/>
        <w:outlineLvl w:val="2"/>
        <w:rPr>
          <w:rFonts w:ascii="Times New Roman" w:hAnsi="Times New Roman"/>
          <w:u w:val="single"/>
        </w:rPr>
      </w:pPr>
    </w:p>
    <w:p w14:paraId="747B461A" w14:textId="091B3B5A" w:rsidR="00D427C3" w:rsidRPr="00666CDF" w:rsidRDefault="00284415" w:rsidP="008D5EB3">
      <w:pPr>
        <w:pStyle w:val="Level5"/>
        <w:numPr>
          <w:ilvl w:val="0"/>
          <w:numId w:val="0"/>
        </w:numPr>
        <w:ind w:left="720" w:hanging="360"/>
        <w:jc w:val="both"/>
        <w:outlineLvl w:val="2"/>
        <w:rPr>
          <w:rFonts w:ascii="Times New Roman" w:hAnsi="Times New Roman"/>
          <w:u w:val="single"/>
        </w:rPr>
      </w:pPr>
      <w:r w:rsidRPr="00666CDF">
        <w:rPr>
          <w:rFonts w:ascii="Times New Roman" w:hAnsi="Times New Roman"/>
          <w:u w:val="single"/>
        </w:rPr>
        <w:t>1</w:t>
      </w:r>
      <w:r w:rsidR="00EB29E5" w:rsidRPr="00666CDF">
        <w:rPr>
          <w:rFonts w:ascii="Times New Roman" w:hAnsi="Times New Roman"/>
          <w:u w:val="single"/>
        </w:rPr>
        <w:t>.</w:t>
      </w:r>
      <w:r w:rsidR="00EB29E5" w:rsidRPr="00666CDF">
        <w:rPr>
          <w:rFonts w:ascii="Times New Roman" w:hAnsi="Times New Roman"/>
          <w:u w:val="single"/>
        </w:rPr>
        <w:tab/>
      </w:r>
      <w:r w:rsidR="001C5144" w:rsidRPr="00666CDF">
        <w:rPr>
          <w:rFonts w:ascii="Times New Roman" w:hAnsi="Times New Roman"/>
          <w:u w:val="single"/>
        </w:rPr>
        <w:t>Whether written notice is given by email, U</w:t>
      </w:r>
      <w:r w:rsidR="006607D6" w:rsidRPr="00666CDF">
        <w:rPr>
          <w:rFonts w:ascii="Times New Roman" w:hAnsi="Times New Roman"/>
          <w:u w:val="single"/>
        </w:rPr>
        <w:t xml:space="preserve">.S. mail, or by posting, the notice must </w:t>
      </w:r>
      <w:r w:rsidR="00995CF1" w:rsidRPr="00666CDF">
        <w:rPr>
          <w:rFonts w:ascii="Times New Roman" w:hAnsi="Times New Roman"/>
          <w:u w:val="single"/>
        </w:rPr>
        <w:t xml:space="preserve">clearly state the date the notice is </w:t>
      </w:r>
      <w:r w:rsidR="00D427C3" w:rsidRPr="00666CDF">
        <w:rPr>
          <w:rFonts w:ascii="Times New Roman" w:hAnsi="Times New Roman"/>
          <w:u w:val="single"/>
        </w:rPr>
        <w:t>sent or posted</w:t>
      </w:r>
      <w:r w:rsidR="002826A2" w:rsidRPr="00666CDF">
        <w:rPr>
          <w:rFonts w:ascii="Times New Roman" w:hAnsi="Times New Roman"/>
          <w:u w:val="single"/>
        </w:rPr>
        <w:t>.</w:t>
      </w:r>
    </w:p>
    <w:p w14:paraId="241DB4B6" w14:textId="77777777" w:rsidR="00D427C3" w:rsidRPr="00666CDF" w:rsidRDefault="00D427C3" w:rsidP="008D5EB3">
      <w:pPr>
        <w:pStyle w:val="Level5"/>
        <w:numPr>
          <w:ilvl w:val="0"/>
          <w:numId w:val="0"/>
        </w:numPr>
        <w:ind w:left="720" w:hanging="360"/>
        <w:jc w:val="both"/>
        <w:outlineLvl w:val="2"/>
        <w:rPr>
          <w:rFonts w:ascii="Times New Roman" w:hAnsi="Times New Roman"/>
          <w:u w:val="single"/>
        </w:rPr>
      </w:pPr>
    </w:p>
    <w:p w14:paraId="7CD746A8" w14:textId="15BB6DD4" w:rsidR="003E26F7" w:rsidRPr="00666CDF" w:rsidRDefault="00284415" w:rsidP="008D5EB3">
      <w:pPr>
        <w:pStyle w:val="Level5"/>
        <w:numPr>
          <w:ilvl w:val="0"/>
          <w:numId w:val="0"/>
        </w:numPr>
        <w:ind w:left="720" w:hanging="360"/>
        <w:jc w:val="both"/>
        <w:outlineLvl w:val="2"/>
        <w:rPr>
          <w:rFonts w:ascii="Times New Roman" w:hAnsi="Times New Roman"/>
          <w:u w:val="single"/>
        </w:rPr>
      </w:pPr>
      <w:r w:rsidRPr="00666CDF">
        <w:rPr>
          <w:rFonts w:ascii="Times New Roman" w:hAnsi="Times New Roman"/>
          <w:u w:val="single"/>
        </w:rPr>
        <w:t>2</w:t>
      </w:r>
      <w:r w:rsidR="00D427C3" w:rsidRPr="00666CDF">
        <w:rPr>
          <w:rFonts w:ascii="Times New Roman" w:hAnsi="Times New Roman"/>
          <w:u w:val="single"/>
        </w:rPr>
        <w:t>.</w:t>
      </w:r>
      <w:r w:rsidR="00D427C3" w:rsidRPr="00666CDF">
        <w:rPr>
          <w:rFonts w:ascii="Times New Roman" w:hAnsi="Times New Roman"/>
          <w:u w:val="single"/>
        </w:rPr>
        <w:tab/>
      </w:r>
      <w:r w:rsidR="00545762" w:rsidRPr="00666CDF">
        <w:rPr>
          <w:rFonts w:ascii="Times New Roman" w:hAnsi="Times New Roman"/>
          <w:u w:val="single"/>
        </w:rPr>
        <w:t xml:space="preserve">The definition of written notice in (A)(1) provides for redundant methods of giving written notice as a safeguard against the failure of any single method. Although the division should ensure that both forms of notice bear the same date, the redundant methods may result in notice by email and notice by U.S. mail stating different dates.  </w:t>
      </w:r>
      <w:r w:rsidR="00D427C3" w:rsidRPr="00666CDF">
        <w:rPr>
          <w:rFonts w:ascii="Times New Roman" w:hAnsi="Times New Roman"/>
          <w:u w:val="single"/>
        </w:rPr>
        <w:t xml:space="preserve">If </w:t>
      </w:r>
      <w:r w:rsidR="007B42F4" w:rsidRPr="00666CDF">
        <w:rPr>
          <w:rFonts w:ascii="Times New Roman" w:hAnsi="Times New Roman"/>
          <w:u w:val="single"/>
        </w:rPr>
        <w:t xml:space="preserve">the methods of giving </w:t>
      </w:r>
      <w:r w:rsidR="00A717C3" w:rsidRPr="00666CDF">
        <w:rPr>
          <w:rFonts w:ascii="Times New Roman" w:hAnsi="Times New Roman"/>
          <w:u w:val="single"/>
        </w:rPr>
        <w:t xml:space="preserve">written notice </w:t>
      </w:r>
      <w:r w:rsidR="00374D1E" w:rsidRPr="00666CDF">
        <w:rPr>
          <w:rFonts w:ascii="Times New Roman" w:hAnsi="Times New Roman"/>
          <w:u w:val="single"/>
        </w:rPr>
        <w:t xml:space="preserve">result in notices bearing </w:t>
      </w:r>
      <w:r w:rsidR="00F44850" w:rsidRPr="00666CDF">
        <w:rPr>
          <w:rFonts w:ascii="Times New Roman" w:hAnsi="Times New Roman"/>
          <w:u w:val="single"/>
        </w:rPr>
        <w:t>different dates</w:t>
      </w:r>
      <w:r w:rsidR="00FC5BB8" w:rsidRPr="00666CDF">
        <w:rPr>
          <w:rFonts w:ascii="Times New Roman" w:hAnsi="Times New Roman"/>
          <w:u w:val="single"/>
        </w:rPr>
        <w:t>, the earliest date is used to</w:t>
      </w:r>
      <w:r w:rsidR="00F44850" w:rsidRPr="00666CDF">
        <w:rPr>
          <w:rFonts w:ascii="Times New Roman" w:hAnsi="Times New Roman"/>
          <w:u w:val="single"/>
        </w:rPr>
        <w:t>:</w:t>
      </w:r>
      <w:r w:rsidR="00D9197A" w:rsidRPr="00666CDF">
        <w:rPr>
          <w:rFonts w:ascii="Times New Roman" w:hAnsi="Times New Roman"/>
          <w:u w:val="single"/>
        </w:rPr>
        <w:t xml:space="preserve"> </w:t>
      </w:r>
    </w:p>
    <w:p w14:paraId="609642DC" w14:textId="77777777" w:rsidR="009D2F3F" w:rsidRPr="00666CDF" w:rsidRDefault="009D2F3F" w:rsidP="002826A2">
      <w:pPr>
        <w:pStyle w:val="Level5"/>
        <w:numPr>
          <w:ilvl w:val="0"/>
          <w:numId w:val="0"/>
        </w:numPr>
        <w:ind w:left="720" w:hanging="360"/>
        <w:jc w:val="both"/>
        <w:outlineLvl w:val="2"/>
        <w:rPr>
          <w:rFonts w:ascii="Times New Roman" w:hAnsi="Times New Roman"/>
          <w:u w:val="single"/>
        </w:rPr>
      </w:pPr>
    </w:p>
    <w:p w14:paraId="6425D0B9" w14:textId="4DE7C63D" w:rsidR="00A36BDC" w:rsidRPr="00666CDF" w:rsidRDefault="008D5EB3" w:rsidP="008D5EB3">
      <w:pPr>
        <w:pStyle w:val="Level5"/>
        <w:numPr>
          <w:ilvl w:val="0"/>
          <w:numId w:val="0"/>
        </w:numPr>
        <w:ind w:left="1080" w:hanging="360"/>
        <w:jc w:val="both"/>
        <w:outlineLvl w:val="2"/>
        <w:rPr>
          <w:rFonts w:ascii="Times New Roman" w:hAnsi="Times New Roman"/>
          <w:u w:val="single"/>
        </w:rPr>
      </w:pPr>
      <w:r w:rsidRPr="00666CDF">
        <w:rPr>
          <w:rFonts w:ascii="Times New Roman" w:hAnsi="Times New Roman"/>
          <w:u w:val="single"/>
        </w:rPr>
        <w:t>a.</w:t>
      </w:r>
      <w:r w:rsidR="00A36BDC" w:rsidRPr="00666CDF">
        <w:rPr>
          <w:rFonts w:ascii="Times New Roman" w:hAnsi="Times New Roman"/>
          <w:u w:val="single"/>
        </w:rPr>
        <w:tab/>
      </w:r>
      <w:r w:rsidR="00490CF5" w:rsidRPr="00666CDF">
        <w:rPr>
          <w:rFonts w:ascii="Times New Roman" w:hAnsi="Times New Roman"/>
          <w:u w:val="single"/>
        </w:rPr>
        <w:t>D</w:t>
      </w:r>
      <w:r w:rsidR="00FC5BB8" w:rsidRPr="00666CDF">
        <w:rPr>
          <w:rFonts w:ascii="Times New Roman" w:hAnsi="Times New Roman"/>
          <w:u w:val="single"/>
        </w:rPr>
        <w:t xml:space="preserve">etermine </w:t>
      </w:r>
      <w:r w:rsidR="00490CF5" w:rsidRPr="00666CDF">
        <w:rPr>
          <w:rFonts w:ascii="Times New Roman" w:hAnsi="Times New Roman"/>
          <w:u w:val="single"/>
        </w:rPr>
        <w:t>c</w:t>
      </w:r>
      <w:r w:rsidR="00BF139A" w:rsidRPr="00666CDF">
        <w:rPr>
          <w:rFonts w:ascii="Times New Roman" w:hAnsi="Times New Roman"/>
          <w:u w:val="single"/>
        </w:rPr>
        <w:t>ompliance with a deadline for giving written notice</w:t>
      </w:r>
      <w:r w:rsidR="00A96828" w:rsidRPr="00666CDF">
        <w:rPr>
          <w:rFonts w:ascii="Times New Roman" w:hAnsi="Times New Roman"/>
          <w:u w:val="single"/>
        </w:rPr>
        <w:t>; and</w:t>
      </w:r>
    </w:p>
    <w:p w14:paraId="414491B8" w14:textId="77777777" w:rsidR="008D5EB3" w:rsidRPr="00666CDF" w:rsidRDefault="008D5EB3" w:rsidP="008D5EB3">
      <w:pPr>
        <w:pStyle w:val="Level5"/>
        <w:numPr>
          <w:ilvl w:val="0"/>
          <w:numId w:val="0"/>
        </w:numPr>
        <w:ind w:left="1080" w:hanging="360"/>
        <w:jc w:val="both"/>
        <w:outlineLvl w:val="2"/>
        <w:rPr>
          <w:rFonts w:ascii="Times New Roman" w:hAnsi="Times New Roman"/>
          <w:u w:val="single"/>
        </w:rPr>
      </w:pPr>
    </w:p>
    <w:p w14:paraId="7BC1EEA9" w14:textId="70C42CF7" w:rsidR="002B00F2" w:rsidRPr="00666CDF" w:rsidRDefault="008D5EB3" w:rsidP="008D5EB3">
      <w:pPr>
        <w:pStyle w:val="Level5"/>
        <w:numPr>
          <w:ilvl w:val="0"/>
          <w:numId w:val="0"/>
        </w:numPr>
        <w:ind w:left="1080" w:hanging="360"/>
        <w:jc w:val="both"/>
        <w:outlineLvl w:val="2"/>
        <w:rPr>
          <w:rFonts w:ascii="Times New Roman" w:hAnsi="Times New Roman"/>
          <w:u w:val="single"/>
        </w:rPr>
      </w:pPr>
      <w:r w:rsidRPr="00666CDF">
        <w:rPr>
          <w:rFonts w:ascii="Times New Roman" w:hAnsi="Times New Roman"/>
          <w:u w:val="single"/>
        </w:rPr>
        <w:t>b.</w:t>
      </w:r>
      <w:r w:rsidR="002B00F2" w:rsidRPr="00666CDF">
        <w:rPr>
          <w:rFonts w:ascii="Times New Roman" w:hAnsi="Times New Roman"/>
          <w:u w:val="single"/>
        </w:rPr>
        <w:tab/>
      </w:r>
      <w:r w:rsidR="00490CF5" w:rsidRPr="00666CDF">
        <w:rPr>
          <w:rFonts w:ascii="Times New Roman" w:hAnsi="Times New Roman"/>
          <w:u w:val="single"/>
        </w:rPr>
        <w:t>Calculate when a</w:t>
      </w:r>
      <w:r w:rsidR="00975F12" w:rsidRPr="00666CDF">
        <w:rPr>
          <w:rFonts w:ascii="Times New Roman" w:hAnsi="Times New Roman"/>
          <w:u w:val="single"/>
        </w:rPr>
        <w:t>n</w:t>
      </w:r>
      <w:r w:rsidR="00E61AF2" w:rsidRPr="00666CDF">
        <w:rPr>
          <w:rFonts w:ascii="Times New Roman" w:hAnsi="Times New Roman"/>
          <w:u w:val="single"/>
        </w:rPr>
        <w:t xml:space="preserve"> action </w:t>
      </w:r>
      <w:r w:rsidR="00975F12" w:rsidRPr="00666CDF">
        <w:rPr>
          <w:rFonts w:ascii="Times New Roman" w:hAnsi="Times New Roman"/>
          <w:u w:val="single"/>
        </w:rPr>
        <w:t xml:space="preserve">must be taken </w:t>
      </w:r>
      <w:r w:rsidR="002A606A" w:rsidRPr="00666CDF">
        <w:rPr>
          <w:rFonts w:ascii="Times New Roman" w:hAnsi="Times New Roman"/>
          <w:u w:val="single"/>
        </w:rPr>
        <w:t xml:space="preserve">within or after a </w:t>
      </w:r>
      <w:r w:rsidR="00A96828" w:rsidRPr="00666CDF">
        <w:rPr>
          <w:rFonts w:ascii="Times New Roman" w:hAnsi="Times New Roman"/>
          <w:u w:val="single"/>
        </w:rPr>
        <w:t xml:space="preserve">specified </w:t>
      </w:r>
      <w:r w:rsidR="002A606A" w:rsidRPr="00666CDF">
        <w:rPr>
          <w:rFonts w:ascii="Times New Roman" w:hAnsi="Times New Roman"/>
          <w:u w:val="single"/>
        </w:rPr>
        <w:t>number of days after the written notice</w:t>
      </w:r>
      <w:r w:rsidR="00D17F31" w:rsidRPr="00666CDF">
        <w:rPr>
          <w:rFonts w:ascii="Times New Roman" w:hAnsi="Times New Roman"/>
          <w:u w:val="single"/>
        </w:rPr>
        <w:t>.</w:t>
      </w:r>
      <w:r w:rsidR="00E61AF2" w:rsidRPr="00666CDF">
        <w:rPr>
          <w:rFonts w:ascii="Times New Roman" w:hAnsi="Times New Roman"/>
          <w:u w:val="single"/>
        </w:rPr>
        <w:t xml:space="preserve"> </w:t>
      </w:r>
    </w:p>
    <w:p w14:paraId="16D944CA" w14:textId="77777777" w:rsidR="00A729CF" w:rsidRPr="00666CDF" w:rsidRDefault="00A729CF" w:rsidP="00A36BDC">
      <w:pPr>
        <w:pStyle w:val="Level5"/>
        <w:numPr>
          <w:ilvl w:val="0"/>
          <w:numId w:val="0"/>
        </w:numPr>
        <w:ind w:left="1080" w:hanging="360"/>
        <w:jc w:val="both"/>
        <w:outlineLvl w:val="2"/>
        <w:rPr>
          <w:rFonts w:ascii="Times New Roman" w:hAnsi="Times New Roman"/>
          <w:color w:val="FF0000"/>
          <w:u w:val="single"/>
        </w:rPr>
      </w:pPr>
    </w:p>
    <w:p w14:paraId="122F4730" w14:textId="77777777" w:rsidR="0070396C" w:rsidRPr="00666CDF" w:rsidRDefault="0070396C" w:rsidP="00A36BDC">
      <w:pPr>
        <w:pStyle w:val="Level5"/>
        <w:numPr>
          <w:ilvl w:val="0"/>
          <w:numId w:val="0"/>
        </w:numPr>
        <w:ind w:left="1080" w:hanging="360"/>
        <w:jc w:val="both"/>
        <w:outlineLvl w:val="2"/>
        <w:rPr>
          <w:rFonts w:ascii="Times New Roman" w:hAnsi="Times New Roman"/>
          <w:color w:val="FF0000"/>
          <w:u w:val="single"/>
        </w:rPr>
      </w:pPr>
    </w:p>
    <w:p w14:paraId="23AF6AF6" w14:textId="29C4106F" w:rsidR="00EC2B24" w:rsidRPr="00666CDF" w:rsidRDefault="001C7704" w:rsidP="001C7704">
      <w:pPr>
        <w:jc w:val="center"/>
        <w:rPr>
          <w:rFonts w:ascii="Times New Roman" w:hAnsi="Times New Roman"/>
          <w:b/>
          <w:bCs/>
          <w:u w:val="single"/>
        </w:rPr>
      </w:pPr>
      <w:r w:rsidRPr="00666CDF">
        <w:rPr>
          <w:rFonts w:ascii="Times New Roman" w:hAnsi="Times New Roman"/>
          <w:b/>
          <w:bCs/>
          <w:u w:val="single"/>
        </w:rPr>
        <w:t>Section 7-201.0</w:t>
      </w:r>
      <w:r w:rsidR="00EC36D7" w:rsidRPr="00666CDF">
        <w:rPr>
          <w:rFonts w:ascii="Times New Roman" w:hAnsi="Times New Roman"/>
          <w:b/>
          <w:bCs/>
          <w:u w:val="single"/>
        </w:rPr>
        <w:t>9</w:t>
      </w:r>
      <w:r w:rsidRPr="00666CDF">
        <w:rPr>
          <w:rFonts w:ascii="Times New Roman" w:hAnsi="Times New Roman"/>
          <w:b/>
          <w:bCs/>
          <w:u w:val="single"/>
        </w:rPr>
        <w:t>:</w:t>
      </w:r>
      <w:r w:rsidR="00194E4D" w:rsidRPr="00666CDF">
        <w:rPr>
          <w:rFonts w:ascii="Times New Roman" w:hAnsi="Times New Roman"/>
          <w:b/>
          <w:bCs/>
          <w:u w:val="single"/>
        </w:rPr>
        <w:t xml:space="preserve"> </w:t>
      </w:r>
      <w:r w:rsidR="0087477B" w:rsidRPr="00666CDF">
        <w:rPr>
          <w:rFonts w:ascii="Times New Roman" w:hAnsi="Times New Roman"/>
          <w:b/>
          <w:bCs/>
          <w:u w:val="single"/>
        </w:rPr>
        <w:t xml:space="preserve">Licensing </w:t>
      </w:r>
      <w:r w:rsidR="00194E4D" w:rsidRPr="00666CDF">
        <w:rPr>
          <w:rFonts w:ascii="Times New Roman" w:hAnsi="Times New Roman"/>
          <w:b/>
          <w:bCs/>
          <w:u w:val="single"/>
        </w:rPr>
        <w:t>Eligibility</w:t>
      </w:r>
      <w:r w:rsidRPr="00666CDF">
        <w:rPr>
          <w:rFonts w:ascii="Times New Roman" w:hAnsi="Times New Roman"/>
          <w:b/>
          <w:bCs/>
          <w:u w:val="single"/>
        </w:rPr>
        <w:t xml:space="preserve"> </w:t>
      </w:r>
    </w:p>
    <w:p w14:paraId="7498EDFB" w14:textId="77777777" w:rsidR="00EC2B24" w:rsidRPr="00666CDF" w:rsidRDefault="00EC2B24" w:rsidP="001C7704">
      <w:pPr>
        <w:jc w:val="center"/>
        <w:rPr>
          <w:rFonts w:ascii="Times New Roman" w:hAnsi="Times New Roman"/>
          <w:b/>
          <w:bCs/>
          <w:u w:val="single"/>
        </w:rPr>
      </w:pPr>
    </w:p>
    <w:p w14:paraId="72C0A302" w14:textId="65457B4D" w:rsidR="00B97ADE" w:rsidRPr="00666CDF" w:rsidRDefault="003F1842" w:rsidP="00AB2FC3">
      <w:pPr>
        <w:ind w:left="450" w:hanging="450"/>
        <w:jc w:val="both"/>
        <w:rPr>
          <w:rFonts w:ascii="Times New Roman" w:hAnsi="Times New Roman"/>
          <w:u w:val="single"/>
        </w:rPr>
      </w:pPr>
      <w:r w:rsidRPr="00666CDF">
        <w:rPr>
          <w:rFonts w:ascii="Times New Roman" w:hAnsi="Times New Roman"/>
          <w:b/>
          <w:bCs/>
          <w:u w:val="single"/>
        </w:rPr>
        <w:t>A.</w:t>
      </w:r>
      <w:r w:rsidRPr="00666CDF">
        <w:rPr>
          <w:rFonts w:ascii="Times New Roman" w:hAnsi="Times New Roman"/>
          <w:b/>
          <w:bCs/>
          <w:u w:val="single"/>
        </w:rPr>
        <w:tab/>
        <w:t xml:space="preserve">Professional </w:t>
      </w:r>
      <w:r w:rsidR="00AB2FC3" w:rsidRPr="00666CDF">
        <w:rPr>
          <w:rFonts w:ascii="Times New Roman" w:hAnsi="Times New Roman"/>
          <w:b/>
          <w:bCs/>
          <w:u w:val="single"/>
        </w:rPr>
        <w:t>Requirements.</w:t>
      </w:r>
      <w:r w:rsidR="00AB2FC3" w:rsidRPr="00666CDF">
        <w:rPr>
          <w:rFonts w:ascii="Times New Roman" w:hAnsi="Times New Roman"/>
          <w:u w:val="single"/>
        </w:rPr>
        <w:t xml:space="preserve">  Those persons satisfying the education, training, knowledge, </w:t>
      </w:r>
      <w:r w:rsidR="00AB2FC3" w:rsidRPr="00666CDF">
        <w:rPr>
          <w:rFonts w:ascii="Times New Roman" w:hAnsi="Times New Roman"/>
          <w:u w:val="single"/>
        </w:rPr>
        <w:lastRenderedPageBreak/>
        <w:t>and experience, requirements of the article governing the profession or occupation in which licensing is sought are eligible for licensing.</w:t>
      </w:r>
    </w:p>
    <w:p w14:paraId="379C7F8B" w14:textId="77777777" w:rsidR="00AB2FC3" w:rsidRPr="00666CDF" w:rsidRDefault="00AB2FC3" w:rsidP="00AB2FC3">
      <w:pPr>
        <w:ind w:left="450" w:hanging="450"/>
        <w:jc w:val="both"/>
        <w:rPr>
          <w:rFonts w:ascii="Times New Roman" w:hAnsi="Times New Roman"/>
          <w:u w:val="single"/>
        </w:rPr>
      </w:pPr>
    </w:p>
    <w:p w14:paraId="692BD4AA" w14:textId="744DBFBA" w:rsidR="00AB2FC3" w:rsidRPr="00666CDF" w:rsidRDefault="00AB2FC3" w:rsidP="00AB2FC3">
      <w:pPr>
        <w:ind w:left="450" w:hanging="450"/>
        <w:jc w:val="both"/>
        <w:rPr>
          <w:rFonts w:ascii="Times New Roman" w:hAnsi="Times New Roman"/>
          <w:u w:val="single"/>
        </w:rPr>
      </w:pPr>
      <w:r w:rsidRPr="00666CDF">
        <w:rPr>
          <w:rFonts w:ascii="Times New Roman" w:hAnsi="Times New Roman"/>
          <w:b/>
          <w:bCs/>
          <w:u w:val="single"/>
        </w:rPr>
        <w:t>B.</w:t>
      </w:r>
      <w:r w:rsidRPr="00666CDF">
        <w:rPr>
          <w:rFonts w:ascii="Times New Roman" w:hAnsi="Times New Roman"/>
          <w:b/>
          <w:bCs/>
          <w:u w:val="single"/>
        </w:rPr>
        <w:tab/>
        <w:t>Personal Qualifications</w:t>
      </w:r>
      <w:r w:rsidR="00AC14D0" w:rsidRPr="00666CDF">
        <w:rPr>
          <w:rFonts w:ascii="Times New Roman" w:hAnsi="Times New Roman"/>
          <w:b/>
          <w:bCs/>
          <w:u w:val="single"/>
        </w:rPr>
        <w:t>.</w:t>
      </w:r>
      <w:r w:rsidR="00AC14D0" w:rsidRPr="00666CDF">
        <w:rPr>
          <w:rFonts w:ascii="Times New Roman" w:hAnsi="Times New Roman"/>
          <w:u w:val="single"/>
        </w:rPr>
        <w:t xml:space="preserve">  </w:t>
      </w:r>
      <w:r w:rsidR="000A0D02" w:rsidRPr="00666CDF">
        <w:rPr>
          <w:rFonts w:ascii="Times New Roman" w:hAnsi="Times New Roman"/>
          <w:u w:val="single"/>
        </w:rPr>
        <w:t xml:space="preserve">In addition to the professional or occupational requirements, </w:t>
      </w:r>
      <w:r w:rsidR="00A80F2D" w:rsidRPr="00666CDF">
        <w:rPr>
          <w:rFonts w:ascii="Times New Roman" w:hAnsi="Times New Roman"/>
          <w:u w:val="single"/>
        </w:rPr>
        <w:t>applicant</w:t>
      </w:r>
      <w:r w:rsidR="000A0D02" w:rsidRPr="00666CDF">
        <w:rPr>
          <w:rFonts w:ascii="Times New Roman" w:hAnsi="Times New Roman"/>
          <w:u w:val="single"/>
        </w:rPr>
        <w:t>s for licensing under this chapter must:</w:t>
      </w:r>
    </w:p>
    <w:p w14:paraId="26C8BF38" w14:textId="77777777" w:rsidR="00AB2FC3" w:rsidRPr="00666CDF" w:rsidRDefault="00AB2FC3" w:rsidP="00B97ADE">
      <w:pPr>
        <w:jc w:val="both"/>
        <w:rPr>
          <w:rFonts w:ascii="Times New Roman" w:hAnsi="Times New Roman"/>
          <w:u w:val="single"/>
        </w:rPr>
      </w:pPr>
    </w:p>
    <w:p w14:paraId="3CD09850" w14:textId="0CC0DE68" w:rsidR="00AC14D0" w:rsidRPr="00666CDF" w:rsidRDefault="00F11DCD" w:rsidP="00F11DCD">
      <w:pPr>
        <w:pStyle w:val="Level1"/>
        <w:numPr>
          <w:ilvl w:val="0"/>
          <w:numId w:val="0"/>
        </w:numPr>
        <w:tabs>
          <w:tab w:val="left" w:pos="-1080"/>
          <w:tab w:val="left" w:pos="-720"/>
        </w:tabs>
        <w:ind w:left="900" w:hanging="450"/>
        <w:jc w:val="both"/>
        <w:rPr>
          <w:rFonts w:ascii="Times New Roman" w:hAnsi="Times New Roman"/>
          <w:u w:val="single"/>
        </w:rPr>
      </w:pPr>
      <w:r w:rsidRPr="00666CDF">
        <w:rPr>
          <w:rFonts w:ascii="Times New Roman" w:hAnsi="Times New Roman"/>
          <w:u w:val="single"/>
        </w:rPr>
        <w:t>1.</w:t>
      </w:r>
      <w:r w:rsidRPr="00666CDF">
        <w:rPr>
          <w:rFonts w:ascii="Times New Roman" w:hAnsi="Times New Roman"/>
          <w:u w:val="single"/>
        </w:rPr>
        <w:tab/>
      </w:r>
      <w:r w:rsidR="00AC14D0" w:rsidRPr="00666CDF">
        <w:rPr>
          <w:rFonts w:ascii="Times New Roman" w:hAnsi="Times New Roman"/>
          <w:u w:val="single"/>
        </w:rPr>
        <w:t>Be at least 21 years old, if an individual</w:t>
      </w:r>
      <w:r w:rsidR="00750288" w:rsidRPr="00666CDF">
        <w:rPr>
          <w:rFonts w:ascii="Times New Roman" w:hAnsi="Times New Roman"/>
          <w:u w:val="single"/>
        </w:rPr>
        <w:t>, unless the article governing the profession or occupation expressly provides that individual applicants must only be at least 18 years old</w:t>
      </w:r>
      <w:r w:rsidR="00AC14D0" w:rsidRPr="00666CDF">
        <w:rPr>
          <w:rFonts w:ascii="Times New Roman" w:hAnsi="Times New Roman"/>
          <w:u w:val="single"/>
        </w:rPr>
        <w:t>.</w:t>
      </w:r>
    </w:p>
    <w:p w14:paraId="296FF9D9" w14:textId="77777777" w:rsidR="00AC14D0" w:rsidRPr="00666CDF" w:rsidRDefault="00AC14D0" w:rsidP="00F11DCD">
      <w:pPr>
        <w:pStyle w:val="Level1"/>
        <w:numPr>
          <w:ilvl w:val="0"/>
          <w:numId w:val="0"/>
        </w:numPr>
        <w:tabs>
          <w:tab w:val="left" w:pos="-1080"/>
          <w:tab w:val="left" w:pos="-720"/>
        </w:tabs>
        <w:ind w:left="900" w:hanging="450"/>
        <w:jc w:val="both"/>
        <w:rPr>
          <w:rFonts w:ascii="Times New Roman" w:hAnsi="Times New Roman"/>
          <w:u w:val="single"/>
        </w:rPr>
      </w:pPr>
    </w:p>
    <w:p w14:paraId="47D0C9EE" w14:textId="1E0BCE4D" w:rsidR="00AC14D0" w:rsidRPr="00666CDF" w:rsidRDefault="00F11DCD" w:rsidP="00F11DCD">
      <w:pPr>
        <w:pStyle w:val="Level1"/>
        <w:numPr>
          <w:ilvl w:val="0"/>
          <w:numId w:val="0"/>
        </w:numPr>
        <w:tabs>
          <w:tab w:val="left" w:pos="-1080"/>
          <w:tab w:val="left" w:pos="-720"/>
        </w:tabs>
        <w:ind w:left="900" w:hanging="450"/>
        <w:jc w:val="both"/>
        <w:rPr>
          <w:rFonts w:ascii="Times New Roman" w:hAnsi="Times New Roman"/>
          <w:u w:val="single"/>
        </w:rPr>
      </w:pPr>
      <w:r w:rsidRPr="00666CDF">
        <w:rPr>
          <w:rFonts w:ascii="Times New Roman" w:hAnsi="Times New Roman"/>
          <w:u w:val="single"/>
        </w:rPr>
        <w:t>2</w:t>
      </w:r>
      <w:r w:rsidR="00AC14D0" w:rsidRPr="00666CDF">
        <w:rPr>
          <w:rFonts w:ascii="Times New Roman" w:hAnsi="Times New Roman"/>
          <w:u w:val="single"/>
        </w:rPr>
        <w:t>.</w:t>
      </w:r>
      <w:r w:rsidR="00AC14D0" w:rsidRPr="00666CDF">
        <w:rPr>
          <w:rFonts w:ascii="Times New Roman" w:hAnsi="Times New Roman"/>
          <w:u w:val="single"/>
        </w:rPr>
        <w:tab/>
        <w:t>Be a citizen or a legal resident of the United States, if an individual.</w:t>
      </w:r>
    </w:p>
    <w:p w14:paraId="2114A0FC" w14:textId="77777777" w:rsidR="00FC0731" w:rsidRPr="00666CDF" w:rsidRDefault="00FC0731" w:rsidP="00F11DCD">
      <w:pPr>
        <w:pStyle w:val="Level1"/>
        <w:numPr>
          <w:ilvl w:val="0"/>
          <w:numId w:val="0"/>
        </w:numPr>
        <w:tabs>
          <w:tab w:val="left" w:pos="-1080"/>
          <w:tab w:val="left" w:pos="-720"/>
        </w:tabs>
        <w:ind w:left="900" w:hanging="450"/>
        <w:jc w:val="both"/>
        <w:rPr>
          <w:rFonts w:ascii="Times New Roman" w:hAnsi="Times New Roman"/>
          <w:u w:val="single"/>
        </w:rPr>
      </w:pPr>
    </w:p>
    <w:p w14:paraId="11A2E1B6" w14:textId="41D0C97B" w:rsidR="00FC0731" w:rsidRPr="00666CDF" w:rsidRDefault="00FC0731" w:rsidP="00F11DCD">
      <w:pPr>
        <w:pStyle w:val="Level1"/>
        <w:numPr>
          <w:ilvl w:val="0"/>
          <w:numId w:val="0"/>
        </w:numPr>
        <w:tabs>
          <w:tab w:val="left" w:pos="-1080"/>
          <w:tab w:val="left" w:pos="-720"/>
        </w:tabs>
        <w:ind w:left="900" w:hanging="450"/>
        <w:jc w:val="both"/>
        <w:rPr>
          <w:rFonts w:ascii="Times New Roman" w:hAnsi="Times New Roman"/>
          <w:u w:val="single"/>
        </w:rPr>
      </w:pPr>
      <w:r w:rsidRPr="00666CDF">
        <w:rPr>
          <w:rFonts w:ascii="Times New Roman" w:hAnsi="Times New Roman"/>
          <w:u w:val="single"/>
        </w:rPr>
        <w:t>3.</w:t>
      </w:r>
      <w:r w:rsidRPr="00666CDF">
        <w:rPr>
          <w:rFonts w:ascii="Times New Roman" w:hAnsi="Times New Roman"/>
          <w:u w:val="single"/>
        </w:rPr>
        <w:tab/>
        <w:t>Not pose a risk to the public.</w:t>
      </w:r>
    </w:p>
    <w:p w14:paraId="6856D522" w14:textId="77777777" w:rsidR="00877F58" w:rsidRPr="00666CDF" w:rsidRDefault="00877F58" w:rsidP="00F11DCD">
      <w:pPr>
        <w:pStyle w:val="Level1"/>
        <w:numPr>
          <w:ilvl w:val="0"/>
          <w:numId w:val="0"/>
        </w:numPr>
        <w:tabs>
          <w:tab w:val="left" w:pos="-1080"/>
          <w:tab w:val="left" w:pos="-720"/>
        </w:tabs>
        <w:ind w:left="900" w:hanging="450"/>
        <w:jc w:val="both"/>
        <w:rPr>
          <w:rFonts w:ascii="Times New Roman" w:hAnsi="Times New Roman"/>
          <w:u w:val="single"/>
        </w:rPr>
      </w:pPr>
    </w:p>
    <w:p w14:paraId="3862ED99" w14:textId="560A2CFD" w:rsidR="00E034FD" w:rsidRPr="00666CDF" w:rsidRDefault="0068790E" w:rsidP="0068790E">
      <w:pPr>
        <w:pStyle w:val="Level1"/>
        <w:numPr>
          <w:ilvl w:val="0"/>
          <w:numId w:val="0"/>
        </w:numPr>
        <w:tabs>
          <w:tab w:val="left" w:pos="-1080"/>
          <w:tab w:val="left" w:pos="-720"/>
        </w:tabs>
        <w:ind w:left="450" w:hanging="450"/>
        <w:jc w:val="both"/>
        <w:rPr>
          <w:rFonts w:ascii="Times New Roman" w:hAnsi="Times New Roman"/>
          <w:u w:val="single"/>
        </w:rPr>
      </w:pPr>
      <w:r w:rsidRPr="00666CDF">
        <w:rPr>
          <w:rFonts w:ascii="Times New Roman" w:hAnsi="Times New Roman"/>
          <w:b/>
          <w:bCs/>
          <w:u w:val="single"/>
        </w:rPr>
        <w:t>C.</w:t>
      </w:r>
      <w:r w:rsidRPr="00666CDF">
        <w:rPr>
          <w:rFonts w:ascii="Times New Roman" w:hAnsi="Times New Roman"/>
          <w:b/>
          <w:bCs/>
          <w:u w:val="single"/>
        </w:rPr>
        <w:tab/>
      </w:r>
      <w:r w:rsidR="00F944B1" w:rsidRPr="00666CDF">
        <w:rPr>
          <w:rFonts w:ascii="Times New Roman" w:hAnsi="Times New Roman"/>
          <w:b/>
          <w:bCs/>
          <w:u w:val="single"/>
        </w:rPr>
        <w:t>Factors for Board Consideration.</w:t>
      </w:r>
      <w:r w:rsidR="007E4BEF" w:rsidRPr="00666CDF">
        <w:rPr>
          <w:rFonts w:ascii="Times New Roman" w:hAnsi="Times New Roman"/>
          <w:u w:val="single"/>
        </w:rPr>
        <w:t xml:space="preserve"> </w:t>
      </w:r>
      <w:r w:rsidR="005C54BE" w:rsidRPr="00666CDF">
        <w:rPr>
          <w:rFonts w:ascii="Times New Roman" w:hAnsi="Times New Roman"/>
          <w:u w:val="single"/>
        </w:rPr>
        <w:t xml:space="preserve"> </w:t>
      </w:r>
      <w:r w:rsidR="0098270C" w:rsidRPr="00666CDF">
        <w:rPr>
          <w:rFonts w:ascii="Times New Roman" w:hAnsi="Times New Roman"/>
          <w:u w:val="single"/>
        </w:rPr>
        <w:t xml:space="preserve">The board </w:t>
      </w:r>
      <w:r w:rsidR="00837A7E" w:rsidRPr="00666CDF">
        <w:rPr>
          <w:rFonts w:ascii="Times New Roman" w:hAnsi="Times New Roman"/>
          <w:u w:val="single"/>
        </w:rPr>
        <w:t xml:space="preserve">will determine </w:t>
      </w:r>
      <w:r w:rsidR="00AF6852" w:rsidRPr="00666CDF">
        <w:rPr>
          <w:rFonts w:ascii="Times New Roman" w:hAnsi="Times New Roman"/>
          <w:u w:val="single"/>
        </w:rPr>
        <w:t>if a</w:t>
      </w:r>
      <w:r w:rsidR="002A19DF" w:rsidRPr="00666CDF">
        <w:rPr>
          <w:rFonts w:ascii="Times New Roman" w:hAnsi="Times New Roman"/>
          <w:u w:val="single"/>
        </w:rPr>
        <w:t xml:space="preserve"> licensing</w:t>
      </w:r>
      <w:r w:rsidR="005A191A" w:rsidRPr="00666CDF">
        <w:rPr>
          <w:rFonts w:ascii="Times New Roman" w:hAnsi="Times New Roman"/>
          <w:u w:val="single"/>
        </w:rPr>
        <w:t xml:space="preserve"> </w:t>
      </w:r>
      <w:r w:rsidR="008223CA" w:rsidRPr="00666CDF">
        <w:rPr>
          <w:rFonts w:ascii="Times New Roman" w:hAnsi="Times New Roman"/>
          <w:u w:val="single"/>
        </w:rPr>
        <w:t xml:space="preserve">applicant </w:t>
      </w:r>
      <w:r w:rsidR="00FC6B4A" w:rsidRPr="00666CDF">
        <w:rPr>
          <w:rFonts w:ascii="Times New Roman" w:hAnsi="Times New Roman"/>
          <w:u w:val="single"/>
        </w:rPr>
        <w:t>pose</w:t>
      </w:r>
      <w:r w:rsidR="00AB0E79" w:rsidRPr="00666CDF">
        <w:rPr>
          <w:rFonts w:ascii="Times New Roman" w:hAnsi="Times New Roman"/>
          <w:u w:val="single"/>
        </w:rPr>
        <w:t>s</w:t>
      </w:r>
      <w:r w:rsidR="00FC6B4A" w:rsidRPr="00666CDF">
        <w:rPr>
          <w:rFonts w:ascii="Times New Roman" w:hAnsi="Times New Roman"/>
          <w:u w:val="single"/>
        </w:rPr>
        <w:t xml:space="preserve"> a risk to the public</w:t>
      </w:r>
      <w:r w:rsidR="005A191A" w:rsidRPr="00666CDF">
        <w:rPr>
          <w:rFonts w:ascii="Times New Roman" w:hAnsi="Times New Roman"/>
          <w:u w:val="single"/>
        </w:rPr>
        <w:t xml:space="preserve"> </w:t>
      </w:r>
      <w:r w:rsidR="00AE669B" w:rsidRPr="00666CDF">
        <w:rPr>
          <w:rFonts w:ascii="Times New Roman" w:hAnsi="Times New Roman"/>
          <w:u w:val="single"/>
        </w:rPr>
        <w:t>by considering</w:t>
      </w:r>
      <w:r w:rsidR="005A191A" w:rsidRPr="00666CDF">
        <w:rPr>
          <w:rFonts w:ascii="Times New Roman" w:hAnsi="Times New Roman"/>
          <w:u w:val="single"/>
        </w:rPr>
        <w:t xml:space="preserve"> the facts and circumstances</w:t>
      </w:r>
      <w:r w:rsidR="003D772F" w:rsidRPr="00666CDF">
        <w:rPr>
          <w:rFonts w:ascii="Times New Roman" w:hAnsi="Times New Roman"/>
          <w:u w:val="single"/>
        </w:rPr>
        <w:t xml:space="preserve"> of conduct</w:t>
      </w:r>
      <w:r w:rsidR="00FC6B4A" w:rsidRPr="00666CDF">
        <w:rPr>
          <w:rFonts w:ascii="Times New Roman" w:hAnsi="Times New Roman"/>
          <w:u w:val="single"/>
        </w:rPr>
        <w:t xml:space="preserve"> </w:t>
      </w:r>
      <w:r w:rsidR="00923E67" w:rsidRPr="00666CDF">
        <w:rPr>
          <w:rFonts w:ascii="Times New Roman" w:hAnsi="Times New Roman"/>
          <w:u w:val="single"/>
        </w:rPr>
        <w:t>in which</w:t>
      </w:r>
      <w:r w:rsidR="00503864" w:rsidRPr="00666CDF">
        <w:rPr>
          <w:rFonts w:ascii="Times New Roman" w:hAnsi="Times New Roman"/>
          <w:u w:val="single"/>
        </w:rPr>
        <w:t xml:space="preserve"> </w:t>
      </w:r>
      <w:r w:rsidR="00265EB1" w:rsidRPr="00666CDF">
        <w:rPr>
          <w:rFonts w:ascii="Times New Roman" w:hAnsi="Times New Roman"/>
          <w:u w:val="single"/>
        </w:rPr>
        <w:t>the</w:t>
      </w:r>
      <w:r w:rsidR="00395455" w:rsidRPr="00666CDF">
        <w:rPr>
          <w:rFonts w:ascii="Times New Roman" w:hAnsi="Times New Roman"/>
          <w:u w:val="single"/>
        </w:rPr>
        <w:t xml:space="preserve"> </w:t>
      </w:r>
      <w:r w:rsidR="00FC6B4A" w:rsidRPr="00666CDF">
        <w:rPr>
          <w:rFonts w:ascii="Times New Roman" w:hAnsi="Times New Roman"/>
          <w:u w:val="single"/>
        </w:rPr>
        <w:t>applicant:</w:t>
      </w:r>
      <w:r w:rsidR="009D1F75" w:rsidRPr="00666CDF">
        <w:rPr>
          <w:rFonts w:ascii="Times New Roman" w:hAnsi="Times New Roman"/>
          <w:u w:val="single"/>
        </w:rPr>
        <w:t xml:space="preserve"> </w:t>
      </w:r>
      <w:r w:rsidR="007E4BEF" w:rsidRPr="00666CDF">
        <w:rPr>
          <w:rFonts w:ascii="Times New Roman" w:hAnsi="Times New Roman"/>
          <w:u w:val="single"/>
        </w:rPr>
        <w:t xml:space="preserve"> </w:t>
      </w:r>
      <w:r w:rsidR="002A19DF" w:rsidRPr="00666CDF">
        <w:rPr>
          <w:rFonts w:ascii="Times New Roman" w:hAnsi="Times New Roman"/>
          <w:u w:val="single"/>
        </w:rPr>
        <w:t xml:space="preserve"> </w:t>
      </w:r>
      <w:r w:rsidR="00837A7E" w:rsidRPr="00666CDF">
        <w:rPr>
          <w:rFonts w:ascii="Times New Roman" w:hAnsi="Times New Roman"/>
          <w:u w:val="single"/>
        </w:rPr>
        <w:t xml:space="preserve"> </w:t>
      </w:r>
    </w:p>
    <w:p w14:paraId="46667123" w14:textId="77777777" w:rsidR="004875A2" w:rsidRPr="00666CDF" w:rsidRDefault="004875A2" w:rsidP="00F11DCD">
      <w:pPr>
        <w:pStyle w:val="Level1"/>
        <w:numPr>
          <w:ilvl w:val="0"/>
          <w:numId w:val="0"/>
        </w:numPr>
        <w:tabs>
          <w:tab w:val="left" w:pos="-1080"/>
          <w:tab w:val="left" w:pos="-720"/>
        </w:tabs>
        <w:ind w:left="900" w:hanging="450"/>
        <w:jc w:val="both"/>
        <w:rPr>
          <w:rFonts w:ascii="Times New Roman" w:hAnsi="Times New Roman"/>
          <w:u w:val="single"/>
        </w:rPr>
      </w:pPr>
    </w:p>
    <w:p w14:paraId="2EA2F523" w14:textId="4C8259A9" w:rsidR="00AC14D0" w:rsidRPr="00666CDF" w:rsidRDefault="00407B8A" w:rsidP="00F11DCD">
      <w:pPr>
        <w:pStyle w:val="Level1"/>
        <w:numPr>
          <w:ilvl w:val="0"/>
          <w:numId w:val="0"/>
        </w:numPr>
        <w:tabs>
          <w:tab w:val="left" w:pos="-1080"/>
          <w:tab w:val="left" w:pos="-720"/>
        </w:tabs>
        <w:ind w:left="900" w:hanging="450"/>
        <w:jc w:val="both"/>
        <w:rPr>
          <w:rFonts w:ascii="Times New Roman" w:hAnsi="Times New Roman"/>
          <w:u w:val="single"/>
        </w:rPr>
      </w:pPr>
      <w:r w:rsidRPr="00666CDF">
        <w:rPr>
          <w:rFonts w:ascii="Times New Roman" w:hAnsi="Times New Roman"/>
          <w:u w:val="single"/>
        </w:rPr>
        <w:t>1</w:t>
      </w:r>
      <w:r w:rsidR="004875A2" w:rsidRPr="00666CDF">
        <w:rPr>
          <w:rFonts w:ascii="Times New Roman" w:hAnsi="Times New Roman"/>
          <w:u w:val="single"/>
        </w:rPr>
        <w:t>.</w:t>
      </w:r>
      <w:r w:rsidR="004875A2" w:rsidRPr="00666CDF">
        <w:rPr>
          <w:rFonts w:ascii="Times New Roman" w:hAnsi="Times New Roman"/>
          <w:u w:val="single"/>
        </w:rPr>
        <w:tab/>
      </w:r>
      <w:r w:rsidR="00044DED" w:rsidRPr="00666CDF">
        <w:rPr>
          <w:rFonts w:ascii="Times New Roman" w:hAnsi="Times New Roman"/>
          <w:u w:val="single"/>
        </w:rPr>
        <w:t>H</w:t>
      </w:r>
      <w:r w:rsidR="00AC14D0" w:rsidRPr="00666CDF">
        <w:rPr>
          <w:rFonts w:ascii="Times New Roman" w:hAnsi="Times New Roman"/>
          <w:u w:val="single"/>
        </w:rPr>
        <w:t>a</w:t>
      </w:r>
      <w:r w:rsidR="00664B67" w:rsidRPr="00666CDF">
        <w:rPr>
          <w:rFonts w:ascii="Times New Roman" w:hAnsi="Times New Roman"/>
          <w:u w:val="single"/>
        </w:rPr>
        <w:t>s</w:t>
      </w:r>
      <w:r w:rsidR="00AC14D0" w:rsidRPr="00666CDF">
        <w:rPr>
          <w:rFonts w:ascii="Times New Roman" w:hAnsi="Times New Roman"/>
          <w:u w:val="single"/>
        </w:rPr>
        <w:t xml:space="preserve"> </w:t>
      </w:r>
      <w:r w:rsidR="00A11B7B" w:rsidRPr="00666CDF">
        <w:rPr>
          <w:rFonts w:ascii="Times New Roman" w:hAnsi="Times New Roman"/>
          <w:u w:val="single"/>
        </w:rPr>
        <w:t>bee</w:t>
      </w:r>
      <w:r w:rsidR="00E77A52" w:rsidRPr="00666CDF">
        <w:rPr>
          <w:rFonts w:ascii="Times New Roman" w:hAnsi="Times New Roman"/>
          <w:u w:val="single"/>
        </w:rPr>
        <w:t>n convicted</w:t>
      </w:r>
      <w:r w:rsidR="00AC14D0" w:rsidRPr="00666CDF">
        <w:rPr>
          <w:rFonts w:ascii="Times New Roman" w:hAnsi="Times New Roman"/>
          <w:u w:val="single"/>
        </w:rPr>
        <w:t xml:space="preserve"> of a</w:t>
      </w:r>
      <w:r w:rsidR="00956653" w:rsidRPr="00666CDF">
        <w:rPr>
          <w:rFonts w:ascii="Times New Roman" w:hAnsi="Times New Roman"/>
          <w:u w:val="single"/>
        </w:rPr>
        <w:t xml:space="preserve"> serious crime</w:t>
      </w:r>
      <w:r w:rsidR="00F86BA6" w:rsidRPr="00666CDF">
        <w:rPr>
          <w:rFonts w:ascii="Times New Roman" w:hAnsi="Times New Roman"/>
          <w:u w:val="single"/>
        </w:rPr>
        <w:t>, whether a misdemeanor or</w:t>
      </w:r>
      <w:r w:rsidR="00B11486" w:rsidRPr="00666CDF">
        <w:rPr>
          <w:rFonts w:ascii="Times New Roman" w:hAnsi="Times New Roman"/>
          <w:u w:val="single"/>
        </w:rPr>
        <w:t xml:space="preserve"> felony</w:t>
      </w:r>
      <w:r w:rsidR="00F86BA6" w:rsidRPr="00666CDF">
        <w:rPr>
          <w:rFonts w:ascii="Times New Roman" w:hAnsi="Times New Roman"/>
          <w:u w:val="single"/>
        </w:rPr>
        <w:t xml:space="preserve"> and</w:t>
      </w:r>
      <w:r w:rsidR="00380766" w:rsidRPr="00666CDF">
        <w:rPr>
          <w:rFonts w:ascii="Times New Roman" w:hAnsi="Times New Roman"/>
          <w:u w:val="single"/>
        </w:rPr>
        <w:t xml:space="preserve"> regardless of whether civil rights have been restored</w:t>
      </w:r>
      <w:r w:rsidR="00AC14D0" w:rsidRPr="00666CDF">
        <w:rPr>
          <w:rFonts w:ascii="Times New Roman" w:hAnsi="Times New Roman"/>
          <w:u w:val="single"/>
        </w:rPr>
        <w:t>.</w:t>
      </w:r>
    </w:p>
    <w:p w14:paraId="3CA3039A" w14:textId="77777777" w:rsidR="00AC14D0" w:rsidRPr="00666CDF" w:rsidRDefault="00AC14D0" w:rsidP="00F11DCD">
      <w:pPr>
        <w:pStyle w:val="Level1"/>
        <w:numPr>
          <w:ilvl w:val="0"/>
          <w:numId w:val="0"/>
        </w:numPr>
        <w:tabs>
          <w:tab w:val="left" w:pos="-1080"/>
          <w:tab w:val="left" w:pos="-720"/>
        </w:tabs>
        <w:ind w:left="900" w:hanging="450"/>
        <w:jc w:val="both"/>
        <w:rPr>
          <w:rFonts w:ascii="Times New Roman" w:hAnsi="Times New Roman"/>
          <w:u w:val="single"/>
        </w:rPr>
      </w:pPr>
    </w:p>
    <w:p w14:paraId="54CDF426" w14:textId="2FAB790B" w:rsidR="00AC14D0" w:rsidRPr="00666CDF" w:rsidRDefault="00407B8A" w:rsidP="00F11DCD">
      <w:pPr>
        <w:pStyle w:val="Level1"/>
        <w:numPr>
          <w:ilvl w:val="0"/>
          <w:numId w:val="0"/>
        </w:numPr>
        <w:tabs>
          <w:tab w:val="left" w:pos="-1080"/>
          <w:tab w:val="left" w:pos="-720"/>
        </w:tabs>
        <w:ind w:left="900" w:hanging="450"/>
        <w:jc w:val="both"/>
        <w:rPr>
          <w:rFonts w:ascii="Times New Roman" w:hAnsi="Times New Roman"/>
          <w:u w:val="single"/>
        </w:rPr>
      </w:pPr>
      <w:r w:rsidRPr="00666CDF">
        <w:rPr>
          <w:rFonts w:ascii="Times New Roman" w:hAnsi="Times New Roman"/>
          <w:u w:val="single"/>
        </w:rPr>
        <w:t>2</w:t>
      </w:r>
      <w:r w:rsidR="00AC14D0" w:rsidRPr="00666CDF">
        <w:rPr>
          <w:rFonts w:ascii="Times New Roman" w:hAnsi="Times New Roman"/>
          <w:u w:val="single"/>
        </w:rPr>
        <w:t>.</w:t>
      </w:r>
      <w:r w:rsidR="00AC14D0" w:rsidRPr="00666CDF">
        <w:rPr>
          <w:rFonts w:ascii="Times New Roman" w:hAnsi="Times New Roman"/>
          <w:u w:val="single"/>
        </w:rPr>
        <w:tab/>
      </w:r>
      <w:r w:rsidR="00044DED" w:rsidRPr="00666CDF">
        <w:rPr>
          <w:rFonts w:ascii="Times New Roman" w:hAnsi="Times New Roman"/>
          <w:u w:val="single"/>
        </w:rPr>
        <w:t>H</w:t>
      </w:r>
      <w:r w:rsidR="00AC14D0" w:rsidRPr="00666CDF">
        <w:rPr>
          <w:rFonts w:ascii="Times New Roman" w:hAnsi="Times New Roman"/>
          <w:u w:val="single"/>
        </w:rPr>
        <w:t>a</w:t>
      </w:r>
      <w:r w:rsidR="00664B67" w:rsidRPr="00666CDF">
        <w:rPr>
          <w:rFonts w:ascii="Times New Roman" w:hAnsi="Times New Roman"/>
          <w:u w:val="single"/>
        </w:rPr>
        <w:t>s</w:t>
      </w:r>
      <w:r w:rsidR="00AC14D0" w:rsidRPr="00666CDF">
        <w:rPr>
          <w:rFonts w:ascii="Times New Roman" w:hAnsi="Times New Roman"/>
          <w:u w:val="single"/>
        </w:rPr>
        <w:t xml:space="preserve"> been found civilly liable </w:t>
      </w:r>
      <w:r w:rsidR="00591CB7" w:rsidRPr="00666CDF">
        <w:rPr>
          <w:rFonts w:ascii="Times New Roman" w:hAnsi="Times New Roman"/>
          <w:u w:val="single"/>
        </w:rPr>
        <w:t>for</w:t>
      </w:r>
      <w:r w:rsidR="008E4E45" w:rsidRPr="00666CDF">
        <w:rPr>
          <w:rFonts w:ascii="Times New Roman" w:hAnsi="Times New Roman"/>
          <w:u w:val="single"/>
        </w:rPr>
        <w:t xml:space="preserve"> </w:t>
      </w:r>
      <w:r w:rsidR="00DC6D69" w:rsidRPr="00666CDF">
        <w:rPr>
          <w:rFonts w:ascii="Times New Roman" w:hAnsi="Times New Roman"/>
          <w:u w:val="single"/>
        </w:rPr>
        <w:t>material misrepresentation or omission, fraud, misappropriation, theft, conversion</w:t>
      </w:r>
      <w:r w:rsidR="004D5E12" w:rsidRPr="00666CDF">
        <w:rPr>
          <w:rFonts w:ascii="Times New Roman" w:hAnsi="Times New Roman"/>
          <w:u w:val="single"/>
        </w:rPr>
        <w:t>,</w:t>
      </w:r>
      <w:r w:rsidR="001B4342" w:rsidRPr="00666CDF">
        <w:rPr>
          <w:rFonts w:ascii="Times New Roman" w:hAnsi="Times New Roman"/>
          <w:u w:val="single"/>
        </w:rPr>
        <w:t xml:space="preserve"> or</w:t>
      </w:r>
      <w:r w:rsidR="006A3088" w:rsidRPr="00666CDF">
        <w:rPr>
          <w:rFonts w:ascii="Times New Roman" w:hAnsi="Times New Roman"/>
          <w:u w:val="single"/>
        </w:rPr>
        <w:t xml:space="preserve"> </w:t>
      </w:r>
      <w:r w:rsidR="004D5E12" w:rsidRPr="00666CDF">
        <w:rPr>
          <w:rFonts w:ascii="Times New Roman" w:hAnsi="Times New Roman"/>
          <w:u w:val="single"/>
        </w:rPr>
        <w:t xml:space="preserve">other </w:t>
      </w:r>
      <w:r w:rsidR="006A3088" w:rsidRPr="00666CDF">
        <w:rPr>
          <w:rFonts w:ascii="Times New Roman" w:hAnsi="Times New Roman"/>
          <w:u w:val="single"/>
        </w:rPr>
        <w:t>conduct</w:t>
      </w:r>
      <w:r w:rsidR="001B4342" w:rsidRPr="00666CDF">
        <w:rPr>
          <w:rFonts w:ascii="Times New Roman" w:hAnsi="Times New Roman"/>
          <w:u w:val="single"/>
        </w:rPr>
        <w:t xml:space="preserve"> </w:t>
      </w:r>
      <w:r w:rsidR="00AC14D0" w:rsidRPr="00666CDF">
        <w:rPr>
          <w:rFonts w:ascii="Times New Roman" w:hAnsi="Times New Roman"/>
          <w:u w:val="single"/>
        </w:rPr>
        <w:t>specified in the article governing the profession or occupation in which licensing is sought.</w:t>
      </w:r>
    </w:p>
    <w:p w14:paraId="7EA3D0A9" w14:textId="77777777" w:rsidR="007D432E" w:rsidRPr="00666CDF" w:rsidRDefault="007D432E" w:rsidP="00F11DCD">
      <w:pPr>
        <w:pStyle w:val="Level1"/>
        <w:numPr>
          <w:ilvl w:val="0"/>
          <w:numId w:val="0"/>
        </w:numPr>
        <w:tabs>
          <w:tab w:val="left" w:pos="-1080"/>
          <w:tab w:val="left" w:pos="-720"/>
        </w:tabs>
        <w:ind w:left="900" w:hanging="450"/>
        <w:jc w:val="both"/>
        <w:rPr>
          <w:rFonts w:ascii="Times New Roman" w:hAnsi="Times New Roman"/>
          <w:u w:val="single"/>
        </w:rPr>
      </w:pPr>
    </w:p>
    <w:p w14:paraId="39959F0D" w14:textId="1D93012D" w:rsidR="007D432E" w:rsidRPr="00666CDF" w:rsidRDefault="00407B8A" w:rsidP="00F11DCD">
      <w:pPr>
        <w:pStyle w:val="Level1"/>
        <w:numPr>
          <w:ilvl w:val="0"/>
          <w:numId w:val="0"/>
        </w:numPr>
        <w:tabs>
          <w:tab w:val="left" w:pos="-1080"/>
          <w:tab w:val="left" w:pos="-720"/>
        </w:tabs>
        <w:ind w:left="900" w:hanging="450"/>
        <w:jc w:val="both"/>
        <w:rPr>
          <w:rFonts w:ascii="Times New Roman" w:hAnsi="Times New Roman"/>
          <w:u w:val="single"/>
        </w:rPr>
      </w:pPr>
      <w:r w:rsidRPr="00666CDF">
        <w:rPr>
          <w:rFonts w:ascii="Times New Roman" w:hAnsi="Times New Roman"/>
          <w:u w:val="single"/>
        </w:rPr>
        <w:t>3</w:t>
      </w:r>
      <w:r w:rsidR="007D432E" w:rsidRPr="00666CDF">
        <w:rPr>
          <w:rFonts w:ascii="Times New Roman" w:hAnsi="Times New Roman"/>
          <w:u w:val="single"/>
        </w:rPr>
        <w:t>.</w:t>
      </w:r>
      <w:r w:rsidR="007D432E" w:rsidRPr="00666CDF">
        <w:rPr>
          <w:rFonts w:ascii="Times New Roman" w:hAnsi="Times New Roman"/>
          <w:u w:val="single"/>
        </w:rPr>
        <w:tab/>
      </w:r>
      <w:r w:rsidR="00044DED" w:rsidRPr="00666CDF">
        <w:rPr>
          <w:rFonts w:ascii="Times New Roman" w:hAnsi="Times New Roman"/>
          <w:u w:val="single"/>
        </w:rPr>
        <w:t>H</w:t>
      </w:r>
      <w:r w:rsidR="00405E1A" w:rsidRPr="00666CDF">
        <w:rPr>
          <w:rFonts w:ascii="Times New Roman" w:hAnsi="Times New Roman"/>
          <w:u w:val="single"/>
        </w:rPr>
        <w:t>a</w:t>
      </w:r>
      <w:r w:rsidR="00664B67" w:rsidRPr="00666CDF">
        <w:rPr>
          <w:rFonts w:ascii="Times New Roman" w:hAnsi="Times New Roman"/>
          <w:u w:val="single"/>
        </w:rPr>
        <w:t>s</w:t>
      </w:r>
      <w:r w:rsidR="00405E1A" w:rsidRPr="00666CDF">
        <w:rPr>
          <w:rFonts w:ascii="Times New Roman" w:hAnsi="Times New Roman"/>
          <w:u w:val="single"/>
        </w:rPr>
        <w:t xml:space="preserve"> engaged in a material misrepresentation or omission, fraud, dishonesty, or corruption in a business matter or </w:t>
      </w:r>
      <w:r w:rsidR="00CD7EE3" w:rsidRPr="00666CDF">
        <w:rPr>
          <w:rFonts w:ascii="Times New Roman" w:hAnsi="Times New Roman"/>
          <w:u w:val="single"/>
        </w:rPr>
        <w:t xml:space="preserve">in </w:t>
      </w:r>
      <w:r w:rsidR="00405E1A" w:rsidRPr="00666CDF">
        <w:rPr>
          <w:rFonts w:ascii="Times New Roman" w:hAnsi="Times New Roman"/>
          <w:u w:val="single"/>
        </w:rPr>
        <w:t>a personal or business financial matter.</w:t>
      </w:r>
    </w:p>
    <w:p w14:paraId="3CD05F13" w14:textId="77777777" w:rsidR="00A65E41" w:rsidRPr="00666CDF" w:rsidRDefault="00A65E41" w:rsidP="00F11DCD">
      <w:pPr>
        <w:pStyle w:val="Level1"/>
        <w:numPr>
          <w:ilvl w:val="0"/>
          <w:numId w:val="0"/>
        </w:numPr>
        <w:tabs>
          <w:tab w:val="left" w:pos="-1080"/>
          <w:tab w:val="left" w:pos="-720"/>
        </w:tabs>
        <w:ind w:left="900" w:hanging="450"/>
        <w:jc w:val="both"/>
        <w:rPr>
          <w:rFonts w:ascii="Times New Roman" w:hAnsi="Times New Roman"/>
          <w:u w:val="single"/>
        </w:rPr>
      </w:pPr>
    </w:p>
    <w:p w14:paraId="3AD2CE06" w14:textId="61453908" w:rsidR="00A65E41" w:rsidRPr="00666CDF" w:rsidRDefault="00407B8A" w:rsidP="00F11DCD">
      <w:pPr>
        <w:pStyle w:val="Level1"/>
        <w:numPr>
          <w:ilvl w:val="0"/>
          <w:numId w:val="0"/>
        </w:numPr>
        <w:tabs>
          <w:tab w:val="left" w:pos="-1080"/>
          <w:tab w:val="left" w:pos="-720"/>
        </w:tabs>
        <w:ind w:left="900" w:hanging="450"/>
        <w:jc w:val="both"/>
        <w:rPr>
          <w:rFonts w:ascii="Times New Roman" w:hAnsi="Times New Roman"/>
          <w:u w:val="single"/>
        </w:rPr>
      </w:pPr>
      <w:r w:rsidRPr="00666CDF">
        <w:rPr>
          <w:rFonts w:ascii="Times New Roman" w:hAnsi="Times New Roman"/>
          <w:u w:val="single"/>
        </w:rPr>
        <w:t>4</w:t>
      </w:r>
      <w:r w:rsidR="0056204E" w:rsidRPr="00666CDF">
        <w:rPr>
          <w:rFonts w:ascii="Times New Roman" w:hAnsi="Times New Roman"/>
          <w:u w:val="single"/>
        </w:rPr>
        <w:t>.</w:t>
      </w:r>
      <w:r w:rsidR="0056204E" w:rsidRPr="00666CDF">
        <w:rPr>
          <w:rFonts w:ascii="Times New Roman" w:hAnsi="Times New Roman"/>
          <w:u w:val="single"/>
        </w:rPr>
        <w:tab/>
      </w:r>
      <w:r w:rsidR="00BC3027" w:rsidRPr="00666CDF">
        <w:rPr>
          <w:rFonts w:ascii="Times New Roman" w:hAnsi="Times New Roman"/>
          <w:u w:val="single"/>
        </w:rPr>
        <w:t>I</w:t>
      </w:r>
      <w:r w:rsidR="0056204E" w:rsidRPr="00666CDF">
        <w:rPr>
          <w:rFonts w:ascii="Times New Roman" w:hAnsi="Times New Roman"/>
          <w:u w:val="single"/>
        </w:rPr>
        <w:t>s a</w:t>
      </w:r>
      <w:r w:rsidR="00D157E7" w:rsidRPr="00666CDF">
        <w:rPr>
          <w:rFonts w:ascii="Times New Roman" w:hAnsi="Times New Roman"/>
          <w:u w:val="single"/>
        </w:rPr>
        <w:t>n</w:t>
      </w:r>
      <w:r w:rsidR="0056204E" w:rsidRPr="00666CDF">
        <w:rPr>
          <w:rFonts w:ascii="Times New Roman" w:hAnsi="Times New Roman"/>
          <w:u w:val="single"/>
        </w:rPr>
        <w:t xml:space="preserve"> </w:t>
      </w:r>
      <w:r w:rsidR="00D157E7" w:rsidRPr="00666CDF">
        <w:rPr>
          <w:rFonts w:ascii="Times New Roman" w:hAnsi="Times New Roman"/>
          <w:u w:val="single"/>
        </w:rPr>
        <w:t>entity</w:t>
      </w:r>
      <w:r w:rsidR="0056204E" w:rsidRPr="00666CDF">
        <w:rPr>
          <w:rFonts w:ascii="Times New Roman" w:hAnsi="Times New Roman"/>
          <w:u w:val="single"/>
        </w:rPr>
        <w:t xml:space="preserve"> </w:t>
      </w:r>
      <w:r w:rsidR="00EE074E" w:rsidRPr="00666CDF">
        <w:rPr>
          <w:rFonts w:ascii="Times New Roman" w:hAnsi="Times New Roman"/>
          <w:u w:val="single"/>
        </w:rPr>
        <w:t>applicant that has</w:t>
      </w:r>
      <w:r w:rsidR="00CD7EE3" w:rsidRPr="00666CDF">
        <w:rPr>
          <w:rFonts w:ascii="Times New Roman" w:hAnsi="Times New Roman"/>
          <w:u w:val="single"/>
        </w:rPr>
        <w:t>—</w:t>
      </w:r>
      <w:r w:rsidR="00EE074E" w:rsidRPr="00666CDF">
        <w:rPr>
          <w:rFonts w:ascii="Times New Roman" w:hAnsi="Times New Roman"/>
          <w:u w:val="single"/>
        </w:rPr>
        <w:t xml:space="preserve">or </w:t>
      </w:r>
      <w:r w:rsidR="00427578" w:rsidRPr="00666CDF">
        <w:rPr>
          <w:rFonts w:ascii="Times New Roman" w:hAnsi="Times New Roman"/>
          <w:u w:val="single"/>
        </w:rPr>
        <w:t>its employee, officer, board member, agent, or anyone authorized to act for the entity has</w:t>
      </w:r>
      <w:r w:rsidR="00BD74AD" w:rsidRPr="00666CDF">
        <w:rPr>
          <w:rFonts w:ascii="Times New Roman" w:hAnsi="Times New Roman"/>
          <w:u w:val="single"/>
        </w:rPr>
        <w:t>—</w:t>
      </w:r>
      <w:r w:rsidR="0056204E" w:rsidRPr="00666CDF">
        <w:rPr>
          <w:rFonts w:ascii="Times New Roman" w:hAnsi="Times New Roman"/>
          <w:u w:val="single"/>
        </w:rPr>
        <w:t xml:space="preserve">a record of </w:t>
      </w:r>
      <w:r w:rsidR="0017577D" w:rsidRPr="00666CDF">
        <w:rPr>
          <w:rFonts w:ascii="Times New Roman" w:hAnsi="Times New Roman"/>
          <w:u w:val="single"/>
        </w:rPr>
        <w:t xml:space="preserve">dishonest or fraudulent </w:t>
      </w:r>
      <w:r w:rsidR="0056204E" w:rsidRPr="00666CDF">
        <w:rPr>
          <w:rFonts w:ascii="Times New Roman" w:hAnsi="Times New Roman"/>
          <w:u w:val="single"/>
        </w:rPr>
        <w:t>conduct.</w:t>
      </w:r>
    </w:p>
    <w:p w14:paraId="32404E56" w14:textId="77777777" w:rsidR="008D22AC" w:rsidRPr="00666CDF" w:rsidRDefault="008D22AC" w:rsidP="00F11DCD">
      <w:pPr>
        <w:pStyle w:val="Level1"/>
        <w:numPr>
          <w:ilvl w:val="0"/>
          <w:numId w:val="0"/>
        </w:numPr>
        <w:tabs>
          <w:tab w:val="left" w:pos="-1080"/>
          <w:tab w:val="left" w:pos="-720"/>
        </w:tabs>
        <w:ind w:left="900" w:hanging="450"/>
        <w:jc w:val="both"/>
        <w:rPr>
          <w:rFonts w:ascii="Times New Roman" w:hAnsi="Times New Roman"/>
          <w:u w:val="single"/>
        </w:rPr>
      </w:pPr>
    </w:p>
    <w:p w14:paraId="63C7929A" w14:textId="78374D57" w:rsidR="008D22AC" w:rsidRPr="00666CDF" w:rsidRDefault="00407B8A" w:rsidP="407A45FC">
      <w:pPr>
        <w:pStyle w:val="Level1"/>
        <w:numPr>
          <w:ilvl w:val="0"/>
          <w:numId w:val="0"/>
        </w:numPr>
        <w:ind w:left="900" w:hanging="450"/>
        <w:jc w:val="both"/>
        <w:rPr>
          <w:rFonts w:ascii="Times New Roman" w:hAnsi="Times New Roman"/>
          <w:u w:val="single"/>
        </w:rPr>
      </w:pPr>
      <w:r w:rsidRPr="00666CDF">
        <w:rPr>
          <w:rFonts w:ascii="Times New Roman" w:hAnsi="Times New Roman"/>
          <w:u w:val="single"/>
        </w:rPr>
        <w:t>5</w:t>
      </w:r>
      <w:r w:rsidR="008D22AC" w:rsidRPr="00666CDF">
        <w:rPr>
          <w:rFonts w:ascii="Times New Roman" w:hAnsi="Times New Roman"/>
          <w:u w:val="single"/>
        </w:rPr>
        <w:t>.</w:t>
      </w:r>
      <w:r w:rsidR="008D22AC" w:rsidRPr="00666CDF">
        <w:rPr>
          <w:u w:val="single"/>
        </w:rPr>
        <w:tab/>
      </w:r>
      <w:r w:rsidR="00D72779" w:rsidRPr="00666CDF">
        <w:rPr>
          <w:rFonts w:ascii="Times New Roman" w:hAnsi="Times New Roman"/>
          <w:u w:val="single"/>
        </w:rPr>
        <w:t xml:space="preserve">Is incompetent or a </w:t>
      </w:r>
      <w:r w:rsidR="008D22AC" w:rsidRPr="00666CDF">
        <w:rPr>
          <w:rFonts w:ascii="Times New Roman" w:hAnsi="Times New Roman"/>
          <w:u w:val="single"/>
        </w:rPr>
        <w:t xml:space="preserve">source of injury </w:t>
      </w:r>
      <w:r w:rsidR="00047B69" w:rsidRPr="00666CDF">
        <w:rPr>
          <w:rFonts w:ascii="Times New Roman" w:hAnsi="Times New Roman"/>
          <w:u w:val="single"/>
        </w:rPr>
        <w:t>or</w:t>
      </w:r>
      <w:r w:rsidR="008D22AC" w:rsidRPr="00666CDF">
        <w:rPr>
          <w:rFonts w:ascii="Times New Roman" w:hAnsi="Times New Roman"/>
          <w:u w:val="single"/>
        </w:rPr>
        <w:t xml:space="preserve"> loss to </w:t>
      </w:r>
      <w:r w:rsidR="001108F3" w:rsidRPr="00666CDF">
        <w:rPr>
          <w:rFonts w:ascii="Times New Roman" w:hAnsi="Times New Roman"/>
          <w:u w:val="single"/>
        </w:rPr>
        <w:t xml:space="preserve">third parties or </w:t>
      </w:r>
      <w:r w:rsidR="008D22AC" w:rsidRPr="00666CDF">
        <w:rPr>
          <w:rFonts w:ascii="Times New Roman" w:hAnsi="Times New Roman"/>
          <w:u w:val="single"/>
        </w:rPr>
        <w:t>the public</w:t>
      </w:r>
      <w:r w:rsidR="001108F3" w:rsidRPr="00666CDF">
        <w:rPr>
          <w:rFonts w:ascii="Times New Roman" w:hAnsi="Times New Roman"/>
          <w:u w:val="single"/>
        </w:rPr>
        <w:t>.</w:t>
      </w:r>
    </w:p>
    <w:p w14:paraId="66D61A6A" w14:textId="77777777" w:rsidR="001108F3" w:rsidRPr="00666CDF" w:rsidRDefault="001108F3" w:rsidP="00F11DCD">
      <w:pPr>
        <w:pStyle w:val="Level1"/>
        <w:numPr>
          <w:ilvl w:val="0"/>
          <w:numId w:val="0"/>
        </w:numPr>
        <w:tabs>
          <w:tab w:val="left" w:pos="-1080"/>
          <w:tab w:val="left" w:pos="-720"/>
        </w:tabs>
        <w:ind w:left="900" w:hanging="450"/>
        <w:jc w:val="both"/>
        <w:rPr>
          <w:rFonts w:ascii="Times New Roman" w:hAnsi="Times New Roman"/>
          <w:u w:val="single"/>
        </w:rPr>
      </w:pPr>
    </w:p>
    <w:p w14:paraId="6E9F13EA" w14:textId="329F7B6F" w:rsidR="001108F3" w:rsidRPr="00666CDF" w:rsidRDefault="00407B8A" w:rsidP="27A171C8">
      <w:pPr>
        <w:pStyle w:val="Level1"/>
        <w:numPr>
          <w:ilvl w:val="0"/>
          <w:numId w:val="0"/>
        </w:numPr>
        <w:ind w:left="900" w:hanging="450"/>
        <w:jc w:val="both"/>
        <w:rPr>
          <w:rFonts w:ascii="Times New Roman" w:hAnsi="Times New Roman"/>
          <w:u w:val="single"/>
        </w:rPr>
      </w:pPr>
      <w:r w:rsidRPr="00666CDF">
        <w:rPr>
          <w:rFonts w:ascii="Times New Roman" w:hAnsi="Times New Roman"/>
          <w:u w:val="single"/>
        </w:rPr>
        <w:t>6</w:t>
      </w:r>
      <w:r w:rsidR="00B11433" w:rsidRPr="00666CDF">
        <w:rPr>
          <w:rFonts w:ascii="Times New Roman" w:hAnsi="Times New Roman"/>
          <w:u w:val="single"/>
        </w:rPr>
        <w:t>.</w:t>
      </w:r>
      <w:r w:rsidR="00B11433" w:rsidRPr="00666CDF">
        <w:rPr>
          <w:u w:val="single"/>
        </w:rPr>
        <w:tab/>
      </w:r>
      <w:r w:rsidR="00EC21D4" w:rsidRPr="00666CDF">
        <w:rPr>
          <w:rFonts w:ascii="Times New Roman" w:hAnsi="Times New Roman"/>
          <w:u w:val="single"/>
        </w:rPr>
        <w:t>Has had a professional or occupational license denied, revoked, or suspended</w:t>
      </w:r>
      <w:r w:rsidR="0030361A" w:rsidRPr="00666CDF">
        <w:rPr>
          <w:rFonts w:ascii="Times New Roman" w:hAnsi="Times New Roman"/>
          <w:u w:val="single"/>
        </w:rPr>
        <w:t xml:space="preserve"> or has surrendered a professional or occupational license if the circumstances suggest that the license was surrendered or tendered for surrender to resolve a complaint or investigation or to avoid possible </w:t>
      </w:r>
      <w:r w:rsidR="00F0FEE4" w:rsidRPr="00666CDF">
        <w:rPr>
          <w:rFonts w:ascii="Times New Roman" w:hAnsi="Times New Roman"/>
          <w:u w:val="single"/>
        </w:rPr>
        <w:t>discipline</w:t>
      </w:r>
      <w:r w:rsidR="001D7A95" w:rsidRPr="00666CDF">
        <w:rPr>
          <w:rFonts w:ascii="Times New Roman" w:hAnsi="Times New Roman"/>
          <w:u w:val="single"/>
        </w:rPr>
        <w:t>.</w:t>
      </w:r>
      <w:r w:rsidR="00C57BD9" w:rsidRPr="00666CDF">
        <w:rPr>
          <w:rFonts w:ascii="Times New Roman" w:hAnsi="Times New Roman"/>
          <w:u w:val="single"/>
        </w:rPr>
        <w:t xml:space="preserve"> </w:t>
      </w:r>
    </w:p>
    <w:p w14:paraId="778C232A" w14:textId="77777777" w:rsidR="00B06C5F" w:rsidRPr="00666CDF" w:rsidRDefault="00B06C5F" w:rsidP="00F11DCD">
      <w:pPr>
        <w:pStyle w:val="Level1"/>
        <w:numPr>
          <w:ilvl w:val="0"/>
          <w:numId w:val="0"/>
        </w:numPr>
        <w:tabs>
          <w:tab w:val="left" w:pos="-1080"/>
          <w:tab w:val="left" w:pos="-720"/>
        </w:tabs>
        <w:ind w:left="900" w:hanging="450"/>
        <w:jc w:val="both"/>
        <w:rPr>
          <w:rFonts w:ascii="Times New Roman" w:hAnsi="Times New Roman"/>
          <w:u w:val="single"/>
        </w:rPr>
      </w:pPr>
    </w:p>
    <w:p w14:paraId="3CCE09E0" w14:textId="438427EC" w:rsidR="00B06C5F" w:rsidRPr="00666CDF" w:rsidRDefault="00407B8A" w:rsidP="00F11DCD">
      <w:pPr>
        <w:pStyle w:val="Level1"/>
        <w:numPr>
          <w:ilvl w:val="0"/>
          <w:numId w:val="0"/>
        </w:numPr>
        <w:tabs>
          <w:tab w:val="left" w:pos="-1080"/>
          <w:tab w:val="left" w:pos="-720"/>
        </w:tabs>
        <w:ind w:left="900" w:hanging="450"/>
        <w:jc w:val="both"/>
        <w:rPr>
          <w:rFonts w:ascii="Times New Roman" w:hAnsi="Times New Roman"/>
          <w:u w:val="single"/>
        </w:rPr>
      </w:pPr>
      <w:r w:rsidRPr="00666CDF">
        <w:rPr>
          <w:rFonts w:ascii="Times New Roman" w:hAnsi="Times New Roman"/>
          <w:u w:val="single"/>
        </w:rPr>
        <w:t>7</w:t>
      </w:r>
      <w:r w:rsidR="00B06C5F" w:rsidRPr="00666CDF">
        <w:rPr>
          <w:rFonts w:ascii="Times New Roman" w:hAnsi="Times New Roman"/>
          <w:u w:val="single"/>
        </w:rPr>
        <w:t>.</w:t>
      </w:r>
      <w:r w:rsidR="00B06C5F" w:rsidRPr="00666CDF">
        <w:rPr>
          <w:rFonts w:ascii="Times New Roman" w:hAnsi="Times New Roman"/>
          <w:u w:val="single"/>
        </w:rPr>
        <w:tab/>
      </w:r>
      <w:r w:rsidR="0001708B" w:rsidRPr="00666CDF">
        <w:rPr>
          <w:rFonts w:ascii="Times New Roman" w:hAnsi="Times New Roman"/>
          <w:u w:val="single"/>
        </w:rPr>
        <w:t>H</w:t>
      </w:r>
      <w:r w:rsidR="001D7A95" w:rsidRPr="00666CDF">
        <w:rPr>
          <w:rFonts w:ascii="Times New Roman" w:hAnsi="Times New Roman"/>
          <w:u w:val="single"/>
        </w:rPr>
        <w:t>a</w:t>
      </w:r>
      <w:r w:rsidR="004B3790" w:rsidRPr="00666CDF">
        <w:rPr>
          <w:rFonts w:ascii="Times New Roman" w:hAnsi="Times New Roman"/>
          <w:u w:val="single"/>
        </w:rPr>
        <w:t>s</w:t>
      </w:r>
      <w:r w:rsidR="001D7A95" w:rsidRPr="00666CDF">
        <w:rPr>
          <w:rFonts w:ascii="Times New Roman" w:hAnsi="Times New Roman"/>
          <w:u w:val="single"/>
        </w:rPr>
        <w:t xml:space="preserve"> received </w:t>
      </w:r>
      <w:r w:rsidR="00075F31" w:rsidRPr="00666CDF">
        <w:rPr>
          <w:rFonts w:ascii="Times New Roman" w:hAnsi="Times New Roman"/>
          <w:u w:val="single"/>
        </w:rPr>
        <w:t>other</w:t>
      </w:r>
      <w:r w:rsidR="007D3E31" w:rsidRPr="00666CDF">
        <w:rPr>
          <w:rFonts w:ascii="Times New Roman" w:hAnsi="Times New Roman"/>
          <w:u w:val="single"/>
        </w:rPr>
        <w:t xml:space="preserve"> discipline imposed by a </w:t>
      </w:r>
      <w:r w:rsidR="00302128" w:rsidRPr="00666CDF">
        <w:rPr>
          <w:rFonts w:ascii="Times New Roman" w:hAnsi="Times New Roman"/>
          <w:u w:val="single"/>
        </w:rPr>
        <w:t xml:space="preserve">professional or occupational </w:t>
      </w:r>
      <w:r w:rsidR="007D3E31" w:rsidRPr="00666CDF">
        <w:rPr>
          <w:rFonts w:ascii="Times New Roman" w:hAnsi="Times New Roman"/>
          <w:u w:val="single"/>
        </w:rPr>
        <w:t xml:space="preserve">regulatory body </w:t>
      </w:r>
      <w:r w:rsidR="0030361A" w:rsidRPr="00666CDF">
        <w:rPr>
          <w:rFonts w:ascii="Times New Roman" w:hAnsi="Times New Roman"/>
          <w:u w:val="single"/>
        </w:rPr>
        <w:t>and</w:t>
      </w:r>
      <w:r w:rsidR="007D3E31" w:rsidRPr="00666CDF">
        <w:rPr>
          <w:rFonts w:ascii="Times New Roman" w:hAnsi="Times New Roman"/>
          <w:u w:val="single"/>
        </w:rPr>
        <w:t xml:space="preserve"> the underlying conduct relates to the licensing sought</w:t>
      </w:r>
      <w:r w:rsidR="000208F1" w:rsidRPr="00666CDF">
        <w:rPr>
          <w:rFonts w:ascii="Times New Roman" w:hAnsi="Times New Roman"/>
          <w:u w:val="single"/>
        </w:rPr>
        <w:t>.</w:t>
      </w:r>
      <w:r w:rsidR="001D7A95" w:rsidRPr="00666CDF">
        <w:rPr>
          <w:rFonts w:ascii="Times New Roman" w:hAnsi="Times New Roman"/>
          <w:u w:val="single"/>
        </w:rPr>
        <w:t xml:space="preserve"> </w:t>
      </w:r>
    </w:p>
    <w:p w14:paraId="068FA4CD" w14:textId="77777777" w:rsidR="0028060F" w:rsidRPr="00666CDF" w:rsidRDefault="0028060F" w:rsidP="00F11DCD">
      <w:pPr>
        <w:pStyle w:val="Level1"/>
        <w:numPr>
          <w:ilvl w:val="0"/>
          <w:numId w:val="0"/>
        </w:numPr>
        <w:tabs>
          <w:tab w:val="left" w:pos="-1080"/>
          <w:tab w:val="left" w:pos="-720"/>
        </w:tabs>
        <w:ind w:left="900" w:hanging="450"/>
        <w:jc w:val="both"/>
        <w:rPr>
          <w:rFonts w:ascii="Times New Roman" w:hAnsi="Times New Roman"/>
          <w:u w:val="single"/>
        </w:rPr>
      </w:pPr>
    </w:p>
    <w:p w14:paraId="7D66BFE8" w14:textId="544866DD" w:rsidR="0028060F" w:rsidRPr="00666CDF" w:rsidRDefault="00407B8A" w:rsidP="00F11DCD">
      <w:pPr>
        <w:pStyle w:val="Level1"/>
        <w:numPr>
          <w:ilvl w:val="0"/>
          <w:numId w:val="0"/>
        </w:numPr>
        <w:tabs>
          <w:tab w:val="left" w:pos="-1080"/>
          <w:tab w:val="left" w:pos="-720"/>
        </w:tabs>
        <w:ind w:left="900" w:hanging="450"/>
        <w:jc w:val="both"/>
        <w:rPr>
          <w:rFonts w:ascii="Times New Roman" w:hAnsi="Times New Roman"/>
          <w:u w:val="single"/>
        </w:rPr>
      </w:pPr>
      <w:r w:rsidRPr="00666CDF">
        <w:rPr>
          <w:rFonts w:ascii="Times New Roman" w:hAnsi="Times New Roman"/>
          <w:u w:val="single"/>
        </w:rPr>
        <w:t>8</w:t>
      </w:r>
      <w:r w:rsidR="0028060F" w:rsidRPr="00666CDF">
        <w:rPr>
          <w:rFonts w:ascii="Times New Roman" w:hAnsi="Times New Roman"/>
          <w:u w:val="single"/>
        </w:rPr>
        <w:t>.</w:t>
      </w:r>
      <w:r w:rsidR="0028060F" w:rsidRPr="00666CDF">
        <w:rPr>
          <w:rFonts w:ascii="Times New Roman" w:hAnsi="Times New Roman"/>
          <w:u w:val="single"/>
        </w:rPr>
        <w:tab/>
      </w:r>
      <w:r w:rsidR="0001708B" w:rsidRPr="00666CDF">
        <w:rPr>
          <w:rFonts w:ascii="Times New Roman" w:hAnsi="Times New Roman"/>
          <w:u w:val="single"/>
        </w:rPr>
        <w:t>H</w:t>
      </w:r>
      <w:r w:rsidR="0028060F" w:rsidRPr="00666CDF">
        <w:rPr>
          <w:rFonts w:ascii="Times New Roman" w:hAnsi="Times New Roman"/>
          <w:u w:val="single"/>
        </w:rPr>
        <w:t>a</w:t>
      </w:r>
      <w:r w:rsidR="00FA270A" w:rsidRPr="00666CDF">
        <w:rPr>
          <w:rFonts w:ascii="Times New Roman" w:hAnsi="Times New Roman"/>
          <w:u w:val="single"/>
        </w:rPr>
        <w:t>s</w:t>
      </w:r>
      <w:r w:rsidR="0028060F" w:rsidRPr="00666CDF">
        <w:rPr>
          <w:rFonts w:ascii="Times New Roman" w:hAnsi="Times New Roman"/>
          <w:u w:val="single"/>
        </w:rPr>
        <w:t xml:space="preserve"> </w:t>
      </w:r>
      <w:r w:rsidR="009D20B9" w:rsidRPr="00666CDF">
        <w:rPr>
          <w:rFonts w:ascii="Times New Roman" w:hAnsi="Times New Roman"/>
          <w:u w:val="single"/>
        </w:rPr>
        <w:t>received a termination, suspension, probation, or other disciplin</w:t>
      </w:r>
      <w:r w:rsidR="00946FA1" w:rsidRPr="00666CDF">
        <w:rPr>
          <w:rFonts w:ascii="Times New Roman" w:hAnsi="Times New Roman"/>
          <w:u w:val="single"/>
        </w:rPr>
        <w:t>e</w:t>
      </w:r>
      <w:r w:rsidR="009D20B9" w:rsidRPr="00666CDF">
        <w:rPr>
          <w:rFonts w:ascii="Times New Roman" w:hAnsi="Times New Roman"/>
          <w:u w:val="single"/>
        </w:rPr>
        <w:t xml:space="preserve"> from an employer </w:t>
      </w:r>
      <w:r w:rsidR="0030361A" w:rsidRPr="00666CDF">
        <w:rPr>
          <w:rFonts w:ascii="Times New Roman" w:hAnsi="Times New Roman"/>
          <w:u w:val="single"/>
        </w:rPr>
        <w:t xml:space="preserve">and </w:t>
      </w:r>
      <w:r w:rsidR="009D20B9" w:rsidRPr="00666CDF">
        <w:rPr>
          <w:rFonts w:ascii="Times New Roman" w:hAnsi="Times New Roman"/>
          <w:u w:val="single"/>
        </w:rPr>
        <w:t>the underlying conduct relates to the licensing sought.</w:t>
      </w:r>
    </w:p>
    <w:p w14:paraId="435C0B73" w14:textId="77777777" w:rsidR="009D20B9" w:rsidRPr="00666CDF" w:rsidRDefault="009D20B9" w:rsidP="00F11DCD">
      <w:pPr>
        <w:pStyle w:val="Level1"/>
        <w:numPr>
          <w:ilvl w:val="0"/>
          <w:numId w:val="0"/>
        </w:numPr>
        <w:tabs>
          <w:tab w:val="left" w:pos="-1080"/>
          <w:tab w:val="left" w:pos="-720"/>
        </w:tabs>
        <w:ind w:left="900" w:hanging="450"/>
        <w:jc w:val="both"/>
        <w:rPr>
          <w:rFonts w:ascii="Times New Roman" w:hAnsi="Times New Roman"/>
          <w:u w:val="single"/>
        </w:rPr>
      </w:pPr>
    </w:p>
    <w:p w14:paraId="76FE754D" w14:textId="43F1134A" w:rsidR="009D20B9" w:rsidRPr="00666CDF" w:rsidRDefault="00407B8A" w:rsidP="00F11DCD">
      <w:pPr>
        <w:pStyle w:val="Level1"/>
        <w:numPr>
          <w:ilvl w:val="0"/>
          <w:numId w:val="0"/>
        </w:numPr>
        <w:tabs>
          <w:tab w:val="left" w:pos="-1080"/>
          <w:tab w:val="left" w:pos="-720"/>
        </w:tabs>
        <w:ind w:left="900" w:hanging="450"/>
        <w:jc w:val="both"/>
        <w:rPr>
          <w:rFonts w:ascii="Times New Roman" w:hAnsi="Times New Roman"/>
          <w:u w:val="single"/>
        </w:rPr>
      </w:pPr>
      <w:r w:rsidRPr="00666CDF">
        <w:rPr>
          <w:rFonts w:ascii="Times New Roman" w:hAnsi="Times New Roman"/>
          <w:u w:val="single"/>
        </w:rPr>
        <w:t>9</w:t>
      </w:r>
      <w:r w:rsidR="009D20B9" w:rsidRPr="00666CDF">
        <w:rPr>
          <w:rFonts w:ascii="Times New Roman" w:hAnsi="Times New Roman"/>
          <w:u w:val="single"/>
        </w:rPr>
        <w:t>.</w:t>
      </w:r>
      <w:r w:rsidR="009D20B9" w:rsidRPr="00666CDF">
        <w:rPr>
          <w:rFonts w:ascii="Times New Roman" w:hAnsi="Times New Roman"/>
          <w:u w:val="single"/>
        </w:rPr>
        <w:tab/>
      </w:r>
      <w:r w:rsidR="0001708B" w:rsidRPr="00666CDF">
        <w:rPr>
          <w:rFonts w:ascii="Times New Roman" w:hAnsi="Times New Roman"/>
          <w:u w:val="single"/>
        </w:rPr>
        <w:t>H</w:t>
      </w:r>
      <w:r w:rsidR="006436DD" w:rsidRPr="00666CDF">
        <w:rPr>
          <w:rFonts w:ascii="Times New Roman" w:hAnsi="Times New Roman"/>
          <w:u w:val="single"/>
        </w:rPr>
        <w:t>a</w:t>
      </w:r>
      <w:r w:rsidR="00536480" w:rsidRPr="00666CDF">
        <w:rPr>
          <w:rFonts w:ascii="Times New Roman" w:hAnsi="Times New Roman"/>
          <w:u w:val="single"/>
        </w:rPr>
        <w:t>s</w:t>
      </w:r>
      <w:r w:rsidR="006436DD" w:rsidRPr="00666CDF">
        <w:rPr>
          <w:rFonts w:ascii="Times New Roman" w:hAnsi="Times New Roman"/>
          <w:u w:val="single"/>
        </w:rPr>
        <w:t xml:space="preserve"> violated a decision, order, or rule of a court, judicial officer, administrative tribunal, board, or professional regulatory body.</w:t>
      </w:r>
    </w:p>
    <w:p w14:paraId="647EAC71" w14:textId="77777777" w:rsidR="00D07EA2" w:rsidRPr="00666CDF" w:rsidRDefault="00D07EA2" w:rsidP="00F11DCD">
      <w:pPr>
        <w:pStyle w:val="Level1"/>
        <w:numPr>
          <w:ilvl w:val="0"/>
          <w:numId w:val="0"/>
        </w:numPr>
        <w:tabs>
          <w:tab w:val="left" w:pos="-1080"/>
          <w:tab w:val="left" w:pos="-720"/>
        </w:tabs>
        <w:ind w:left="900" w:hanging="450"/>
        <w:jc w:val="both"/>
        <w:rPr>
          <w:rFonts w:ascii="Times New Roman" w:hAnsi="Times New Roman"/>
          <w:u w:val="single"/>
        </w:rPr>
      </w:pPr>
    </w:p>
    <w:p w14:paraId="54DDE1F3" w14:textId="4ED56798" w:rsidR="001F6755" w:rsidRPr="00666CDF" w:rsidRDefault="001F6755" w:rsidP="00F11DCD">
      <w:pPr>
        <w:pStyle w:val="Level1"/>
        <w:numPr>
          <w:ilvl w:val="0"/>
          <w:numId w:val="0"/>
        </w:numPr>
        <w:tabs>
          <w:tab w:val="left" w:pos="-1080"/>
          <w:tab w:val="left" w:pos="-720"/>
        </w:tabs>
        <w:ind w:left="900" w:hanging="450"/>
        <w:jc w:val="both"/>
        <w:rPr>
          <w:rFonts w:ascii="Times New Roman" w:hAnsi="Times New Roman"/>
          <w:u w:val="single"/>
        </w:rPr>
      </w:pPr>
      <w:r w:rsidRPr="00666CDF">
        <w:rPr>
          <w:rFonts w:ascii="Times New Roman" w:hAnsi="Times New Roman"/>
          <w:u w:val="single"/>
        </w:rPr>
        <w:lastRenderedPageBreak/>
        <w:t>1</w:t>
      </w:r>
      <w:r w:rsidR="00407B8A" w:rsidRPr="00666CDF">
        <w:rPr>
          <w:rFonts w:ascii="Times New Roman" w:hAnsi="Times New Roman"/>
          <w:u w:val="single"/>
        </w:rPr>
        <w:t>0</w:t>
      </w:r>
      <w:r w:rsidRPr="00666CDF">
        <w:rPr>
          <w:rFonts w:ascii="Times New Roman" w:hAnsi="Times New Roman"/>
          <w:u w:val="single"/>
        </w:rPr>
        <w:t>.</w:t>
      </w:r>
      <w:r w:rsidRPr="00666CDF">
        <w:rPr>
          <w:rFonts w:ascii="Times New Roman" w:hAnsi="Times New Roman"/>
          <w:u w:val="single"/>
        </w:rPr>
        <w:tab/>
      </w:r>
      <w:r w:rsidR="0001708B" w:rsidRPr="00666CDF">
        <w:rPr>
          <w:rFonts w:ascii="Times New Roman" w:hAnsi="Times New Roman"/>
          <w:u w:val="single"/>
        </w:rPr>
        <w:t>H</w:t>
      </w:r>
      <w:r w:rsidR="00DA4C02" w:rsidRPr="00666CDF">
        <w:rPr>
          <w:rFonts w:ascii="Times New Roman" w:hAnsi="Times New Roman"/>
          <w:u w:val="single"/>
        </w:rPr>
        <w:t>a</w:t>
      </w:r>
      <w:r w:rsidR="006F1983" w:rsidRPr="00666CDF">
        <w:rPr>
          <w:rFonts w:ascii="Times New Roman" w:hAnsi="Times New Roman"/>
          <w:u w:val="single"/>
        </w:rPr>
        <w:t>s</w:t>
      </w:r>
      <w:r w:rsidR="003C0F63" w:rsidRPr="00666CDF">
        <w:rPr>
          <w:rFonts w:ascii="Times New Roman" w:hAnsi="Times New Roman"/>
          <w:u w:val="single"/>
        </w:rPr>
        <w:t xml:space="preserve"> </w:t>
      </w:r>
      <w:r w:rsidR="0052516F" w:rsidRPr="00666CDF">
        <w:rPr>
          <w:rFonts w:ascii="Times New Roman" w:hAnsi="Times New Roman"/>
          <w:u w:val="single"/>
        </w:rPr>
        <w:t>supported a licensing application of another person by making</w:t>
      </w:r>
      <w:r w:rsidR="006436DD" w:rsidRPr="00666CDF">
        <w:rPr>
          <w:rFonts w:ascii="Times New Roman" w:hAnsi="Times New Roman"/>
          <w:u w:val="single"/>
        </w:rPr>
        <w:t xml:space="preserve"> a false or misleading statement or verification</w:t>
      </w:r>
      <w:r w:rsidR="00483A09" w:rsidRPr="00666CDF">
        <w:rPr>
          <w:rFonts w:ascii="Times New Roman" w:hAnsi="Times New Roman"/>
          <w:u w:val="single"/>
        </w:rPr>
        <w:t>.</w:t>
      </w:r>
    </w:p>
    <w:p w14:paraId="7DA7B443" w14:textId="77777777" w:rsidR="00483A09" w:rsidRPr="00666CDF" w:rsidRDefault="00483A09" w:rsidP="00F11DCD">
      <w:pPr>
        <w:pStyle w:val="Level1"/>
        <w:numPr>
          <w:ilvl w:val="0"/>
          <w:numId w:val="0"/>
        </w:numPr>
        <w:tabs>
          <w:tab w:val="left" w:pos="-1080"/>
          <w:tab w:val="left" w:pos="-720"/>
        </w:tabs>
        <w:ind w:left="900" w:hanging="450"/>
        <w:jc w:val="both"/>
        <w:rPr>
          <w:rFonts w:ascii="Times New Roman" w:hAnsi="Times New Roman"/>
          <w:u w:val="single"/>
        </w:rPr>
      </w:pPr>
    </w:p>
    <w:p w14:paraId="23C5EE13" w14:textId="0BDDF371" w:rsidR="00483A09" w:rsidRPr="00666CDF" w:rsidRDefault="00483A09" w:rsidP="00F11DCD">
      <w:pPr>
        <w:pStyle w:val="Level1"/>
        <w:numPr>
          <w:ilvl w:val="0"/>
          <w:numId w:val="0"/>
        </w:numPr>
        <w:tabs>
          <w:tab w:val="left" w:pos="-1080"/>
          <w:tab w:val="left" w:pos="-720"/>
        </w:tabs>
        <w:ind w:left="900" w:hanging="450"/>
        <w:jc w:val="both"/>
        <w:rPr>
          <w:rFonts w:ascii="Times New Roman" w:hAnsi="Times New Roman"/>
          <w:u w:val="single"/>
        </w:rPr>
      </w:pPr>
      <w:r w:rsidRPr="00666CDF">
        <w:rPr>
          <w:rFonts w:ascii="Times New Roman" w:hAnsi="Times New Roman"/>
          <w:u w:val="single"/>
        </w:rPr>
        <w:t>1</w:t>
      </w:r>
      <w:r w:rsidR="00407B8A" w:rsidRPr="00666CDF">
        <w:rPr>
          <w:rFonts w:ascii="Times New Roman" w:hAnsi="Times New Roman"/>
          <w:u w:val="single"/>
        </w:rPr>
        <w:t>1</w:t>
      </w:r>
      <w:r w:rsidRPr="00666CDF">
        <w:rPr>
          <w:rFonts w:ascii="Times New Roman" w:hAnsi="Times New Roman"/>
          <w:u w:val="single"/>
        </w:rPr>
        <w:t>.</w:t>
      </w:r>
      <w:r w:rsidRPr="00666CDF">
        <w:rPr>
          <w:rFonts w:ascii="Times New Roman" w:hAnsi="Times New Roman"/>
          <w:u w:val="single"/>
        </w:rPr>
        <w:tab/>
      </w:r>
      <w:r w:rsidR="008E6279" w:rsidRPr="00666CDF">
        <w:rPr>
          <w:rFonts w:ascii="Times New Roman" w:hAnsi="Times New Roman"/>
          <w:u w:val="single"/>
        </w:rPr>
        <w:t xml:space="preserve">Has made </w:t>
      </w:r>
      <w:r w:rsidR="00C21261" w:rsidRPr="00666CDF">
        <w:rPr>
          <w:rFonts w:ascii="Times New Roman" w:hAnsi="Times New Roman"/>
          <w:u w:val="single"/>
        </w:rPr>
        <w:t>a false or misleading oral or written statement to division staff or the board</w:t>
      </w:r>
      <w:r w:rsidR="00EF4627" w:rsidRPr="00666CDF">
        <w:rPr>
          <w:rFonts w:ascii="Times New Roman" w:hAnsi="Times New Roman"/>
          <w:u w:val="single"/>
        </w:rPr>
        <w:t>.</w:t>
      </w:r>
    </w:p>
    <w:p w14:paraId="0A6DDAB5" w14:textId="77777777" w:rsidR="00EF4627" w:rsidRPr="00666CDF" w:rsidRDefault="00EF4627" w:rsidP="00F11DCD">
      <w:pPr>
        <w:pStyle w:val="Level1"/>
        <w:numPr>
          <w:ilvl w:val="0"/>
          <w:numId w:val="0"/>
        </w:numPr>
        <w:tabs>
          <w:tab w:val="left" w:pos="-1080"/>
          <w:tab w:val="left" w:pos="-720"/>
        </w:tabs>
        <w:ind w:left="900" w:hanging="450"/>
        <w:jc w:val="both"/>
        <w:rPr>
          <w:rFonts w:ascii="Times New Roman" w:hAnsi="Times New Roman"/>
          <w:u w:val="single"/>
        </w:rPr>
      </w:pPr>
    </w:p>
    <w:p w14:paraId="53284D8F" w14:textId="58D2DA59" w:rsidR="00EF4627" w:rsidRPr="00666CDF" w:rsidRDefault="00690E11" w:rsidP="00F11DCD">
      <w:pPr>
        <w:pStyle w:val="Level1"/>
        <w:numPr>
          <w:ilvl w:val="0"/>
          <w:numId w:val="0"/>
        </w:numPr>
        <w:tabs>
          <w:tab w:val="left" w:pos="-1080"/>
          <w:tab w:val="left" w:pos="-720"/>
        </w:tabs>
        <w:ind w:left="900" w:hanging="450"/>
        <w:jc w:val="both"/>
        <w:rPr>
          <w:rFonts w:ascii="Times New Roman" w:hAnsi="Times New Roman"/>
          <w:u w:val="single"/>
        </w:rPr>
      </w:pPr>
      <w:r w:rsidRPr="00666CDF">
        <w:rPr>
          <w:rFonts w:ascii="Times New Roman" w:hAnsi="Times New Roman"/>
          <w:u w:val="single"/>
        </w:rPr>
        <w:t>1</w:t>
      </w:r>
      <w:r w:rsidR="00407B8A" w:rsidRPr="00666CDF">
        <w:rPr>
          <w:rFonts w:ascii="Times New Roman" w:hAnsi="Times New Roman"/>
          <w:u w:val="single"/>
        </w:rPr>
        <w:t>2</w:t>
      </w:r>
      <w:r w:rsidRPr="00666CDF">
        <w:rPr>
          <w:rFonts w:ascii="Times New Roman" w:hAnsi="Times New Roman"/>
          <w:u w:val="single"/>
        </w:rPr>
        <w:t>.</w:t>
      </w:r>
      <w:r w:rsidRPr="00666CDF">
        <w:rPr>
          <w:rFonts w:ascii="Times New Roman" w:hAnsi="Times New Roman"/>
          <w:u w:val="single"/>
        </w:rPr>
        <w:tab/>
      </w:r>
      <w:r w:rsidR="008E6279" w:rsidRPr="00666CDF">
        <w:rPr>
          <w:rFonts w:ascii="Times New Roman" w:hAnsi="Times New Roman"/>
          <w:u w:val="single"/>
        </w:rPr>
        <w:t xml:space="preserve">Has failed </w:t>
      </w:r>
      <w:r w:rsidRPr="00666CDF">
        <w:rPr>
          <w:rFonts w:ascii="Times New Roman" w:hAnsi="Times New Roman"/>
          <w:u w:val="single"/>
        </w:rPr>
        <w:t>to disclose information on the application.</w:t>
      </w:r>
    </w:p>
    <w:p w14:paraId="288E7C84" w14:textId="77777777" w:rsidR="00877F58" w:rsidRPr="00666CDF" w:rsidRDefault="00877F58" w:rsidP="00F11DCD">
      <w:pPr>
        <w:pStyle w:val="Level1"/>
        <w:numPr>
          <w:ilvl w:val="0"/>
          <w:numId w:val="0"/>
        </w:numPr>
        <w:tabs>
          <w:tab w:val="left" w:pos="-1080"/>
          <w:tab w:val="left" w:pos="-720"/>
        </w:tabs>
        <w:ind w:left="900" w:hanging="450"/>
        <w:jc w:val="both"/>
        <w:rPr>
          <w:rFonts w:ascii="Times New Roman" w:hAnsi="Times New Roman"/>
          <w:u w:val="single"/>
        </w:rPr>
      </w:pPr>
    </w:p>
    <w:p w14:paraId="3C535167" w14:textId="74DAD933" w:rsidR="000230E8" w:rsidRPr="00666CDF" w:rsidRDefault="00921F0E" w:rsidP="006A47B0">
      <w:pPr>
        <w:pStyle w:val="Level1"/>
        <w:numPr>
          <w:ilvl w:val="0"/>
          <w:numId w:val="0"/>
        </w:numPr>
        <w:tabs>
          <w:tab w:val="left" w:pos="-1080"/>
          <w:tab w:val="left" w:pos="-720"/>
        </w:tabs>
        <w:ind w:left="900" w:hanging="450"/>
        <w:jc w:val="both"/>
        <w:rPr>
          <w:rFonts w:ascii="Times New Roman" w:hAnsi="Times New Roman"/>
          <w:u w:val="single"/>
        </w:rPr>
      </w:pPr>
      <w:r w:rsidRPr="00666CDF">
        <w:rPr>
          <w:rFonts w:ascii="Times New Roman" w:hAnsi="Times New Roman"/>
          <w:u w:val="single"/>
        </w:rPr>
        <w:t>1</w:t>
      </w:r>
      <w:r w:rsidR="00407B8A" w:rsidRPr="00666CDF">
        <w:rPr>
          <w:rFonts w:ascii="Times New Roman" w:hAnsi="Times New Roman"/>
          <w:u w:val="single"/>
        </w:rPr>
        <w:t>3</w:t>
      </w:r>
      <w:r w:rsidR="0097355E" w:rsidRPr="00666CDF">
        <w:rPr>
          <w:rFonts w:ascii="Times New Roman" w:hAnsi="Times New Roman"/>
          <w:u w:val="single"/>
        </w:rPr>
        <w:t>.</w:t>
      </w:r>
      <w:r w:rsidR="0097355E" w:rsidRPr="00666CDF">
        <w:rPr>
          <w:rFonts w:ascii="Times New Roman" w:hAnsi="Times New Roman"/>
          <w:u w:val="single"/>
        </w:rPr>
        <w:tab/>
      </w:r>
      <w:r w:rsidR="008E6279" w:rsidRPr="00666CDF">
        <w:rPr>
          <w:rFonts w:ascii="Times New Roman" w:hAnsi="Times New Roman"/>
          <w:u w:val="single"/>
        </w:rPr>
        <w:t xml:space="preserve">Has engaged </w:t>
      </w:r>
      <w:r w:rsidR="000F5342" w:rsidRPr="00666CDF">
        <w:rPr>
          <w:rFonts w:ascii="Times New Roman" w:hAnsi="Times New Roman"/>
          <w:u w:val="single"/>
        </w:rPr>
        <w:t xml:space="preserve">in </w:t>
      </w:r>
      <w:r w:rsidR="00075F31" w:rsidRPr="00666CDF">
        <w:rPr>
          <w:rFonts w:ascii="Times New Roman" w:hAnsi="Times New Roman"/>
          <w:u w:val="single"/>
        </w:rPr>
        <w:t>a</w:t>
      </w:r>
      <w:r w:rsidR="000F5342" w:rsidRPr="00666CDF">
        <w:rPr>
          <w:rFonts w:ascii="Times New Roman" w:hAnsi="Times New Roman"/>
          <w:u w:val="single"/>
        </w:rPr>
        <w:t xml:space="preserve"> material misrepresentation or omission, fraud, dishonesty, or corruption </w:t>
      </w:r>
      <w:r w:rsidR="007D432E" w:rsidRPr="00666CDF">
        <w:rPr>
          <w:rFonts w:ascii="Times New Roman" w:hAnsi="Times New Roman"/>
          <w:u w:val="single"/>
        </w:rPr>
        <w:t xml:space="preserve">in connection with the application </w:t>
      </w:r>
      <w:r w:rsidR="006A47B0" w:rsidRPr="00666CDF">
        <w:rPr>
          <w:rFonts w:ascii="Times New Roman" w:hAnsi="Times New Roman"/>
          <w:u w:val="single"/>
        </w:rPr>
        <w:t xml:space="preserve">or examination </w:t>
      </w:r>
      <w:r w:rsidR="007D432E" w:rsidRPr="00666CDF">
        <w:rPr>
          <w:rFonts w:ascii="Times New Roman" w:hAnsi="Times New Roman"/>
          <w:u w:val="single"/>
        </w:rPr>
        <w:t>process</w:t>
      </w:r>
      <w:r w:rsidR="006A47B0" w:rsidRPr="00666CDF">
        <w:rPr>
          <w:rFonts w:ascii="Times New Roman" w:hAnsi="Times New Roman"/>
          <w:u w:val="single"/>
        </w:rPr>
        <w:t>.</w:t>
      </w:r>
      <w:r w:rsidR="00A533AA" w:rsidRPr="00666CDF">
        <w:rPr>
          <w:rFonts w:ascii="Times New Roman" w:hAnsi="Times New Roman"/>
          <w:u w:val="single"/>
        </w:rPr>
        <w:t xml:space="preserve"> </w:t>
      </w:r>
    </w:p>
    <w:p w14:paraId="5CC3772D" w14:textId="77777777" w:rsidR="00EC36D7" w:rsidRPr="00666CDF" w:rsidRDefault="00EC36D7" w:rsidP="006A47B0">
      <w:pPr>
        <w:pStyle w:val="Level1"/>
        <w:numPr>
          <w:ilvl w:val="0"/>
          <w:numId w:val="0"/>
        </w:numPr>
        <w:tabs>
          <w:tab w:val="left" w:pos="-1080"/>
          <w:tab w:val="left" w:pos="-720"/>
        </w:tabs>
        <w:ind w:left="900" w:hanging="450"/>
        <w:jc w:val="both"/>
        <w:rPr>
          <w:rFonts w:ascii="Times New Roman" w:hAnsi="Times New Roman"/>
          <w:u w:val="single"/>
        </w:rPr>
      </w:pPr>
    </w:p>
    <w:p w14:paraId="5324F9F8" w14:textId="77777777" w:rsidR="0031291E" w:rsidRPr="00666CDF" w:rsidRDefault="0031291E" w:rsidP="006A47B0">
      <w:pPr>
        <w:pStyle w:val="Level1"/>
        <w:numPr>
          <w:ilvl w:val="0"/>
          <w:numId w:val="0"/>
        </w:numPr>
        <w:tabs>
          <w:tab w:val="left" w:pos="-1080"/>
          <w:tab w:val="left" w:pos="-720"/>
        </w:tabs>
        <w:ind w:left="900" w:hanging="450"/>
        <w:jc w:val="both"/>
        <w:rPr>
          <w:rFonts w:ascii="Times New Roman" w:hAnsi="Times New Roman"/>
          <w:color w:val="FF0000"/>
          <w:u w:val="single"/>
        </w:rPr>
      </w:pPr>
    </w:p>
    <w:p w14:paraId="24546362" w14:textId="3E831F59" w:rsidR="007D42FA" w:rsidRPr="00666CDF" w:rsidRDefault="00EC2B24" w:rsidP="001C7704">
      <w:pPr>
        <w:jc w:val="center"/>
        <w:rPr>
          <w:rFonts w:ascii="Times New Roman" w:hAnsi="Times New Roman"/>
        </w:rPr>
      </w:pPr>
      <w:r w:rsidRPr="00666CDF">
        <w:rPr>
          <w:rFonts w:ascii="Times New Roman" w:hAnsi="Times New Roman"/>
          <w:b/>
          <w:bCs/>
          <w:u w:val="single"/>
        </w:rPr>
        <w:t xml:space="preserve">Section </w:t>
      </w:r>
      <w:r w:rsidR="00194E4D" w:rsidRPr="00666CDF">
        <w:rPr>
          <w:rFonts w:ascii="Times New Roman" w:hAnsi="Times New Roman"/>
          <w:b/>
          <w:bCs/>
          <w:u w:val="single"/>
        </w:rPr>
        <w:t>7-201.</w:t>
      </w:r>
      <w:r w:rsidR="00EC36D7" w:rsidRPr="00666CDF">
        <w:rPr>
          <w:rFonts w:ascii="Times New Roman" w:hAnsi="Times New Roman"/>
          <w:b/>
          <w:bCs/>
          <w:u w:val="single"/>
        </w:rPr>
        <w:t>10</w:t>
      </w:r>
      <w:r w:rsidR="00194E4D" w:rsidRPr="00666CDF">
        <w:rPr>
          <w:rFonts w:ascii="Times New Roman" w:hAnsi="Times New Roman"/>
          <w:b/>
          <w:bCs/>
          <w:u w:val="single"/>
        </w:rPr>
        <w:t xml:space="preserve">: </w:t>
      </w:r>
      <w:r w:rsidR="001C7704" w:rsidRPr="00666CDF">
        <w:rPr>
          <w:rFonts w:ascii="Times New Roman" w:hAnsi="Times New Roman"/>
          <w:b/>
          <w:bCs/>
          <w:u w:val="single"/>
        </w:rPr>
        <w:t xml:space="preserve">Initial </w:t>
      </w:r>
      <w:r w:rsidR="00352EA6" w:rsidRPr="00666CDF">
        <w:rPr>
          <w:rFonts w:ascii="Times New Roman" w:hAnsi="Times New Roman"/>
          <w:b/>
          <w:bCs/>
          <w:u w:val="single"/>
        </w:rPr>
        <w:t>Licensing</w:t>
      </w:r>
      <w:r w:rsidR="008B45F7" w:rsidRPr="00666CDF">
        <w:rPr>
          <w:rFonts w:ascii="Times New Roman" w:hAnsi="Times New Roman"/>
          <w:b/>
          <w:bCs/>
          <w:u w:val="single"/>
        </w:rPr>
        <w:t>;</w:t>
      </w:r>
      <w:r w:rsidR="007635DA" w:rsidRPr="00666CDF">
        <w:rPr>
          <w:rFonts w:ascii="Times New Roman" w:hAnsi="Times New Roman"/>
          <w:b/>
          <w:bCs/>
          <w:u w:val="single"/>
        </w:rPr>
        <w:t xml:space="preserve"> Application Process</w:t>
      </w:r>
    </w:p>
    <w:p w14:paraId="547566E4" w14:textId="77777777" w:rsidR="001C7704" w:rsidRPr="00666CDF" w:rsidRDefault="001C7704" w:rsidP="007D42FA">
      <w:pPr>
        <w:jc w:val="both"/>
        <w:rPr>
          <w:rFonts w:ascii="Times New Roman" w:hAnsi="Times New Roman"/>
        </w:rPr>
      </w:pPr>
    </w:p>
    <w:p w14:paraId="4B95C06F" w14:textId="1F14283E" w:rsidR="00D154C1" w:rsidRPr="00666CDF" w:rsidRDefault="000A0D02" w:rsidP="00C14025">
      <w:pPr>
        <w:pStyle w:val="Level1"/>
        <w:numPr>
          <w:ilvl w:val="0"/>
          <w:numId w:val="0"/>
        </w:numPr>
        <w:tabs>
          <w:tab w:val="left" w:pos="-1080"/>
          <w:tab w:val="left" w:pos="-720"/>
        </w:tabs>
        <w:ind w:left="450" w:hanging="450"/>
        <w:jc w:val="both"/>
        <w:rPr>
          <w:rFonts w:ascii="Times New Roman" w:hAnsi="Times New Roman"/>
          <w:u w:val="single"/>
        </w:rPr>
      </w:pPr>
      <w:r w:rsidRPr="00666CDF">
        <w:rPr>
          <w:rFonts w:ascii="Times New Roman" w:hAnsi="Times New Roman"/>
          <w:b/>
          <w:bCs/>
          <w:u w:val="single"/>
        </w:rPr>
        <w:t>A</w:t>
      </w:r>
      <w:r w:rsidR="004678EC" w:rsidRPr="00666CDF">
        <w:rPr>
          <w:rFonts w:ascii="Times New Roman" w:hAnsi="Times New Roman"/>
          <w:b/>
          <w:bCs/>
          <w:u w:val="single"/>
        </w:rPr>
        <w:t>.</w:t>
      </w:r>
      <w:r w:rsidR="001C73D5" w:rsidRPr="00666CDF">
        <w:rPr>
          <w:rFonts w:ascii="Times New Roman" w:hAnsi="Times New Roman"/>
          <w:b/>
          <w:bCs/>
          <w:u w:val="single"/>
        </w:rPr>
        <w:t xml:space="preserve"> </w:t>
      </w:r>
      <w:r w:rsidR="009D4886" w:rsidRPr="00666CDF">
        <w:rPr>
          <w:rFonts w:ascii="Times New Roman" w:hAnsi="Times New Roman"/>
          <w:b/>
          <w:bCs/>
          <w:u w:val="single"/>
        </w:rPr>
        <w:tab/>
      </w:r>
      <w:r w:rsidR="00EE3C73" w:rsidRPr="00666CDF">
        <w:rPr>
          <w:rFonts w:ascii="Times New Roman" w:hAnsi="Times New Roman"/>
          <w:b/>
          <w:bCs/>
          <w:u w:val="single"/>
        </w:rPr>
        <w:t>Licensing Process.</w:t>
      </w:r>
      <w:r w:rsidR="00EE3C73" w:rsidRPr="00666CDF">
        <w:rPr>
          <w:rFonts w:ascii="Times New Roman" w:hAnsi="Times New Roman"/>
          <w:u w:val="single"/>
        </w:rPr>
        <w:t xml:space="preserve">  The purpose of the licensing process</w:t>
      </w:r>
      <w:r w:rsidR="00E467E7" w:rsidRPr="00666CDF">
        <w:rPr>
          <w:rFonts w:ascii="Times New Roman" w:hAnsi="Times New Roman"/>
          <w:u w:val="single"/>
        </w:rPr>
        <w:t xml:space="preserve"> </w:t>
      </w:r>
      <w:r w:rsidR="00EE3C73" w:rsidRPr="00666CDF">
        <w:rPr>
          <w:rFonts w:ascii="Times New Roman" w:hAnsi="Times New Roman"/>
          <w:u w:val="single"/>
        </w:rPr>
        <w:t xml:space="preserve">is to </w:t>
      </w:r>
      <w:r w:rsidR="000A521F" w:rsidRPr="00666CDF">
        <w:rPr>
          <w:rFonts w:ascii="Times New Roman" w:hAnsi="Times New Roman"/>
          <w:u w:val="single"/>
        </w:rPr>
        <w:t>ensure</w:t>
      </w:r>
      <w:r w:rsidR="00EE3C73" w:rsidRPr="00666CDF">
        <w:rPr>
          <w:rFonts w:ascii="Times New Roman" w:hAnsi="Times New Roman"/>
          <w:u w:val="single"/>
        </w:rPr>
        <w:t xml:space="preserve"> </w:t>
      </w:r>
      <w:r w:rsidR="002A6420" w:rsidRPr="00666CDF">
        <w:rPr>
          <w:rFonts w:ascii="Times New Roman" w:hAnsi="Times New Roman"/>
          <w:u w:val="single"/>
        </w:rPr>
        <w:t xml:space="preserve">that only those persons </w:t>
      </w:r>
      <w:r w:rsidR="00C33806" w:rsidRPr="00666CDF">
        <w:rPr>
          <w:rFonts w:ascii="Times New Roman" w:hAnsi="Times New Roman"/>
          <w:u w:val="single"/>
        </w:rPr>
        <w:t>satisfy</w:t>
      </w:r>
      <w:r w:rsidR="004C1F0A" w:rsidRPr="00666CDF">
        <w:rPr>
          <w:rFonts w:ascii="Times New Roman" w:hAnsi="Times New Roman"/>
          <w:u w:val="single"/>
        </w:rPr>
        <w:t>ing</w:t>
      </w:r>
      <w:r w:rsidR="00C33806" w:rsidRPr="00666CDF">
        <w:rPr>
          <w:rFonts w:ascii="Times New Roman" w:hAnsi="Times New Roman"/>
          <w:u w:val="single"/>
        </w:rPr>
        <w:t xml:space="preserve"> the </w:t>
      </w:r>
      <w:r w:rsidR="004C1F0A" w:rsidRPr="00666CDF">
        <w:rPr>
          <w:rFonts w:ascii="Times New Roman" w:hAnsi="Times New Roman"/>
          <w:u w:val="single"/>
        </w:rPr>
        <w:t xml:space="preserve">requirements specific to the </w:t>
      </w:r>
      <w:r w:rsidR="00C33806" w:rsidRPr="00666CDF">
        <w:rPr>
          <w:rFonts w:ascii="Times New Roman" w:hAnsi="Times New Roman"/>
          <w:u w:val="single"/>
        </w:rPr>
        <w:t xml:space="preserve">profession or occupation </w:t>
      </w:r>
      <w:r w:rsidR="00561BF3" w:rsidRPr="00666CDF">
        <w:rPr>
          <w:rFonts w:ascii="Times New Roman" w:hAnsi="Times New Roman"/>
          <w:u w:val="single"/>
        </w:rPr>
        <w:t>in which licensing is sought</w:t>
      </w:r>
      <w:r w:rsidR="00AA0052" w:rsidRPr="00666CDF">
        <w:rPr>
          <w:rFonts w:ascii="Times New Roman" w:hAnsi="Times New Roman"/>
          <w:u w:val="single"/>
        </w:rPr>
        <w:t>,</w:t>
      </w:r>
      <w:r w:rsidR="00561BF3" w:rsidRPr="00666CDF">
        <w:rPr>
          <w:rFonts w:ascii="Times New Roman" w:hAnsi="Times New Roman"/>
          <w:u w:val="single"/>
        </w:rPr>
        <w:t xml:space="preserve"> and </w:t>
      </w:r>
      <w:r w:rsidR="00E467E7" w:rsidRPr="00666CDF">
        <w:rPr>
          <w:rFonts w:ascii="Times New Roman" w:hAnsi="Times New Roman"/>
          <w:u w:val="single"/>
        </w:rPr>
        <w:t xml:space="preserve">possessing </w:t>
      </w:r>
      <w:r w:rsidR="00561BF3" w:rsidRPr="00666CDF">
        <w:rPr>
          <w:rFonts w:ascii="Times New Roman" w:hAnsi="Times New Roman"/>
          <w:u w:val="single"/>
        </w:rPr>
        <w:t>the</w:t>
      </w:r>
      <w:r w:rsidR="00E467E7" w:rsidRPr="00666CDF">
        <w:rPr>
          <w:rFonts w:ascii="Times New Roman" w:hAnsi="Times New Roman"/>
          <w:u w:val="single"/>
        </w:rPr>
        <w:t xml:space="preserve"> required</w:t>
      </w:r>
      <w:r w:rsidR="00561BF3" w:rsidRPr="00666CDF">
        <w:rPr>
          <w:rFonts w:ascii="Times New Roman" w:hAnsi="Times New Roman"/>
          <w:u w:val="single"/>
        </w:rPr>
        <w:t xml:space="preserve"> personal qualifications</w:t>
      </w:r>
      <w:r w:rsidR="00AA0052" w:rsidRPr="00666CDF">
        <w:rPr>
          <w:rFonts w:ascii="Times New Roman" w:hAnsi="Times New Roman"/>
          <w:u w:val="single"/>
        </w:rPr>
        <w:t>,</w:t>
      </w:r>
      <w:r w:rsidR="000A521F" w:rsidRPr="00666CDF">
        <w:rPr>
          <w:rFonts w:ascii="Times New Roman" w:hAnsi="Times New Roman"/>
          <w:u w:val="single"/>
        </w:rPr>
        <w:t xml:space="preserve"> </w:t>
      </w:r>
      <w:r w:rsidR="00943788" w:rsidRPr="00666CDF">
        <w:rPr>
          <w:rFonts w:ascii="Times New Roman" w:hAnsi="Times New Roman"/>
          <w:u w:val="single"/>
        </w:rPr>
        <w:t xml:space="preserve">receive a license </w:t>
      </w:r>
      <w:r w:rsidR="00EA3DB5" w:rsidRPr="00666CDF">
        <w:rPr>
          <w:rFonts w:ascii="Times New Roman" w:hAnsi="Times New Roman"/>
          <w:u w:val="single"/>
        </w:rPr>
        <w:t>to practice in a profession or occupation under this chapter.</w:t>
      </w:r>
    </w:p>
    <w:p w14:paraId="6F0B97F3" w14:textId="3B2FF380" w:rsidR="004678EC" w:rsidRPr="00666CDF" w:rsidRDefault="00F21474" w:rsidP="00C14025">
      <w:pPr>
        <w:pStyle w:val="Level1"/>
        <w:numPr>
          <w:ilvl w:val="0"/>
          <w:numId w:val="0"/>
        </w:numPr>
        <w:tabs>
          <w:tab w:val="left" w:pos="-1080"/>
          <w:tab w:val="left" w:pos="-720"/>
        </w:tabs>
        <w:ind w:left="450" w:hanging="450"/>
        <w:jc w:val="both"/>
        <w:rPr>
          <w:rFonts w:ascii="Times New Roman" w:hAnsi="Times New Roman"/>
          <w:strike/>
          <w:u w:val="single"/>
        </w:rPr>
      </w:pPr>
      <w:r w:rsidRPr="00666CDF">
        <w:rPr>
          <w:rFonts w:ascii="Times New Roman" w:hAnsi="Times New Roman"/>
          <w:u w:val="single"/>
        </w:rPr>
        <w:t xml:space="preserve"> </w:t>
      </w:r>
      <w:r w:rsidR="00861C07" w:rsidRPr="00666CDF">
        <w:rPr>
          <w:rFonts w:ascii="Times New Roman" w:hAnsi="Times New Roman"/>
          <w:u w:val="single"/>
        </w:rPr>
        <w:t xml:space="preserve"> </w:t>
      </w:r>
      <w:r w:rsidR="004842FE" w:rsidRPr="00666CDF">
        <w:rPr>
          <w:rFonts w:ascii="Times New Roman" w:hAnsi="Times New Roman"/>
          <w:u w:val="single"/>
        </w:rPr>
        <w:t xml:space="preserve"> </w:t>
      </w:r>
    </w:p>
    <w:p w14:paraId="36F90CD3" w14:textId="519A1493" w:rsidR="007D42FA" w:rsidRPr="00666CDF" w:rsidRDefault="009D4886" w:rsidP="00C14025">
      <w:pPr>
        <w:pStyle w:val="Level1"/>
        <w:numPr>
          <w:ilvl w:val="0"/>
          <w:numId w:val="0"/>
        </w:numPr>
        <w:tabs>
          <w:tab w:val="left" w:pos="-1080"/>
          <w:tab w:val="left" w:pos="-720"/>
        </w:tabs>
        <w:ind w:left="450" w:hanging="450"/>
        <w:jc w:val="both"/>
        <w:rPr>
          <w:rFonts w:ascii="Times New Roman" w:hAnsi="Times New Roman"/>
          <w:b/>
          <w:bCs/>
        </w:rPr>
      </w:pPr>
      <w:r w:rsidRPr="00666CDF">
        <w:rPr>
          <w:rFonts w:ascii="Times New Roman" w:hAnsi="Times New Roman"/>
          <w:b/>
          <w:bCs/>
          <w:strike/>
        </w:rPr>
        <w:t>E</w:t>
      </w:r>
      <w:r w:rsidR="001C5698" w:rsidRPr="00666CDF">
        <w:rPr>
          <w:rFonts w:ascii="Times New Roman" w:hAnsi="Times New Roman"/>
          <w:b/>
          <w:bCs/>
          <w:u w:val="single"/>
        </w:rPr>
        <w:t>B</w:t>
      </w:r>
      <w:r w:rsidR="001C73D5" w:rsidRPr="00666CDF">
        <w:rPr>
          <w:rFonts w:ascii="Times New Roman" w:hAnsi="Times New Roman"/>
          <w:b/>
          <w:bCs/>
          <w:u w:val="single"/>
        </w:rPr>
        <w:t>.</w:t>
      </w:r>
      <w:r w:rsidR="004678EC" w:rsidRPr="00666CDF">
        <w:rPr>
          <w:rFonts w:ascii="Times New Roman" w:hAnsi="Times New Roman"/>
          <w:b/>
          <w:bCs/>
        </w:rPr>
        <w:tab/>
      </w:r>
      <w:r w:rsidR="007D42FA" w:rsidRPr="00666CDF">
        <w:rPr>
          <w:rFonts w:ascii="Times New Roman" w:hAnsi="Times New Roman"/>
          <w:b/>
          <w:bCs/>
          <w:strike/>
        </w:rPr>
        <w:t>Initial Certification</w:t>
      </w:r>
      <w:r w:rsidR="00B948D2" w:rsidRPr="00666CDF">
        <w:rPr>
          <w:rFonts w:ascii="Times New Roman" w:hAnsi="Times New Roman"/>
          <w:b/>
          <w:bCs/>
          <w:strike/>
        </w:rPr>
        <w:t xml:space="preserve"> </w:t>
      </w:r>
      <w:r w:rsidR="00B948D2" w:rsidRPr="00666CDF">
        <w:rPr>
          <w:rFonts w:ascii="Times New Roman" w:hAnsi="Times New Roman"/>
          <w:b/>
          <w:bCs/>
          <w:u w:val="single"/>
        </w:rPr>
        <w:t>Application</w:t>
      </w:r>
      <w:r w:rsidR="007D42FA" w:rsidRPr="00666CDF">
        <w:rPr>
          <w:rFonts w:ascii="Times New Roman" w:hAnsi="Times New Roman"/>
          <w:b/>
          <w:bCs/>
        </w:rPr>
        <w:t>.</w:t>
      </w:r>
    </w:p>
    <w:p w14:paraId="0B6DC5E2" w14:textId="77777777" w:rsidR="007D42FA" w:rsidRPr="00666CDF" w:rsidRDefault="007D42FA" w:rsidP="007D42FA">
      <w:pPr>
        <w:jc w:val="both"/>
        <w:rPr>
          <w:rFonts w:ascii="Times New Roman" w:hAnsi="Times New Roman"/>
          <w:strike/>
        </w:rPr>
      </w:pPr>
    </w:p>
    <w:p w14:paraId="0D4D30AB" w14:textId="77777777" w:rsidR="007D42FA" w:rsidRPr="00666CDF" w:rsidRDefault="007D42FA" w:rsidP="006A62D9">
      <w:pPr>
        <w:numPr>
          <w:ilvl w:val="1"/>
          <w:numId w:val="6"/>
        </w:numPr>
        <w:tabs>
          <w:tab w:val="clear" w:pos="1440"/>
          <w:tab w:val="left" w:pos="-1080"/>
          <w:tab w:val="left" w:pos="-720"/>
        </w:tabs>
        <w:ind w:left="810" w:hanging="360"/>
        <w:jc w:val="both"/>
        <w:rPr>
          <w:rFonts w:ascii="Times New Roman" w:hAnsi="Times New Roman"/>
        </w:rPr>
      </w:pPr>
      <w:r w:rsidRPr="00666CDF">
        <w:rPr>
          <w:rFonts w:ascii="Times New Roman" w:hAnsi="Times New Roman"/>
          <w:strike/>
        </w:rPr>
        <w:t>Application for Initial Certification</w:t>
      </w:r>
      <w:r w:rsidRPr="00666CDF">
        <w:rPr>
          <w:rFonts w:ascii="Times New Roman" w:hAnsi="Times New Roman"/>
        </w:rPr>
        <w:t>.</w:t>
      </w:r>
    </w:p>
    <w:p w14:paraId="6550C11F" w14:textId="77777777" w:rsidR="007D42FA" w:rsidRPr="00666CDF" w:rsidRDefault="007D42FA" w:rsidP="006A62D9">
      <w:pPr>
        <w:ind w:left="810" w:hanging="360"/>
        <w:jc w:val="both"/>
        <w:rPr>
          <w:rFonts w:ascii="Times New Roman" w:hAnsi="Times New Roman"/>
        </w:rPr>
      </w:pPr>
    </w:p>
    <w:p w14:paraId="660DBA85" w14:textId="3A46819C" w:rsidR="007D42FA" w:rsidRPr="00666CDF" w:rsidRDefault="00A15CFA" w:rsidP="006A62D9">
      <w:pPr>
        <w:pStyle w:val="Level3"/>
        <w:numPr>
          <w:ilvl w:val="0"/>
          <w:numId w:val="0"/>
        </w:numPr>
        <w:ind w:left="810" w:hanging="360"/>
        <w:jc w:val="both"/>
        <w:outlineLvl w:val="1"/>
        <w:rPr>
          <w:rFonts w:ascii="Times New Roman" w:hAnsi="Times New Roman"/>
          <w:u w:val="single"/>
        </w:rPr>
      </w:pPr>
      <w:r w:rsidRPr="00666CDF">
        <w:rPr>
          <w:rFonts w:ascii="Times New Roman" w:hAnsi="Times New Roman"/>
          <w:strike/>
        </w:rPr>
        <w:t>a</w:t>
      </w:r>
      <w:r w:rsidRPr="00666CDF">
        <w:rPr>
          <w:rFonts w:ascii="Times New Roman" w:hAnsi="Times New Roman"/>
          <w:u w:val="single"/>
        </w:rPr>
        <w:t>1</w:t>
      </w:r>
      <w:r w:rsidR="0072657B" w:rsidRPr="00666CDF">
        <w:rPr>
          <w:rFonts w:ascii="Times New Roman" w:hAnsi="Times New Roman"/>
        </w:rPr>
        <w:t>.</w:t>
      </w:r>
      <w:r w:rsidR="0072657B" w:rsidRPr="00666CDF">
        <w:rPr>
          <w:rFonts w:ascii="Times New Roman" w:hAnsi="Times New Roman"/>
          <w:strike/>
        </w:rPr>
        <w:tab/>
      </w:r>
      <w:r w:rsidR="007D42FA" w:rsidRPr="00666CDF">
        <w:rPr>
          <w:rFonts w:ascii="Times New Roman" w:hAnsi="Times New Roman"/>
          <w:strike/>
        </w:rPr>
        <w:t xml:space="preserve">Forms.  </w:t>
      </w:r>
      <w:r w:rsidR="00745A7B" w:rsidRPr="00666CDF">
        <w:rPr>
          <w:rFonts w:ascii="Times New Roman" w:hAnsi="Times New Roman"/>
          <w:u w:val="single"/>
        </w:rPr>
        <w:t>Application form</w:t>
      </w:r>
      <w:r w:rsidR="00CB72B3" w:rsidRPr="00666CDF">
        <w:rPr>
          <w:rFonts w:ascii="Times New Roman" w:hAnsi="Times New Roman"/>
          <w:u w:val="single"/>
        </w:rPr>
        <w:t xml:space="preserve">. </w:t>
      </w:r>
      <w:r w:rsidR="00745A7B" w:rsidRPr="00666CDF">
        <w:rPr>
          <w:rFonts w:ascii="Times New Roman" w:hAnsi="Times New Roman"/>
          <w:u w:val="single"/>
        </w:rPr>
        <w:t xml:space="preserve"> </w:t>
      </w:r>
      <w:r w:rsidR="007D42FA" w:rsidRPr="00666CDF">
        <w:rPr>
          <w:rFonts w:ascii="Times New Roman" w:hAnsi="Times New Roman"/>
          <w:strike/>
        </w:rPr>
        <w:t>An applicant</w:t>
      </w:r>
      <w:r w:rsidR="00414AC7" w:rsidRPr="00666CDF">
        <w:rPr>
          <w:rFonts w:ascii="Times New Roman" w:hAnsi="Times New Roman"/>
          <w:strike/>
        </w:rPr>
        <w:t xml:space="preserve"> </w:t>
      </w:r>
      <w:r w:rsidR="007D42FA" w:rsidRPr="00666CDF">
        <w:rPr>
          <w:rFonts w:ascii="Times New Roman" w:hAnsi="Times New Roman"/>
          <w:strike/>
        </w:rPr>
        <w:t xml:space="preserve">shall </w:t>
      </w:r>
      <w:r w:rsidR="005135C1" w:rsidRPr="00666CDF">
        <w:rPr>
          <w:rFonts w:ascii="Times New Roman" w:hAnsi="Times New Roman"/>
          <w:u w:val="single"/>
        </w:rPr>
        <w:t xml:space="preserve">Applicants </w:t>
      </w:r>
      <w:r w:rsidR="00352EA6" w:rsidRPr="00666CDF">
        <w:rPr>
          <w:rFonts w:ascii="Times New Roman" w:hAnsi="Times New Roman"/>
          <w:u w:val="single"/>
        </w:rPr>
        <w:t xml:space="preserve">for </w:t>
      </w:r>
      <w:r w:rsidR="00910F2E" w:rsidRPr="00666CDF">
        <w:rPr>
          <w:rFonts w:ascii="Times New Roman" w:hAnsi="Times New Roman"/>
          <w:u w:val="single"/>
        </w:rPr>
        <w:t>licensing in a profession or occupation under this chapter</w:t>
      </w:r>
      <w:r w:rsidR="00352EA6" w:rsidRPr="00666CDF">
        <w:rPr>
          <w:rFonts w:ascii="Times New Roman" w:hAnsi="Times New Roman"/>
          <w:u w:val="single"/>
        </w:rPr>
        <w:t xml:space="preserve"> </w:t>
      </w:r>
      <w:r w:rsidR="005135C1" w:rsidRPr="00666CDF">
        <w:rPr>
          <w:rFonts w:ascii="Times New Roman" w:hAnsi="Times New Roman"/>
          <w:u w:val="single"/>
        </w:rPr>
        <w:t>must</w:t>
      </w:r>
      <w:r w:rsidR="00BE158A" w:rsidRPr="00666CDF">
        <w:rPr>
          <w:rFonts w:ascii="Times New Roman" w:hAnsi="Times New Roman"/>
          <w:u w:val="single"/>
        </w:rPr>
        <w:t xml:space="preserve"> </w:t>
      </w:r>
      <w:r w:rsidR="00601B06" w:rsidRPr="00666CDF">
        <w:rPr>
          <w:rFonts w:ascii="Times New Roman" w:hAnsi="Times New Roman"/>
          <w:u w:val="single"/>
        </w:rPr>
        <w:t>file</w:t>
      </w:r>
      <w:r w:rsidR="00BE158A" w:rsidRPr="00666CDF">
        <w:rPr>
          <w:rFonts w:ascii="Times New Roman" w:hAnsi="Times New Roman"/>
          <w:u w:val="single"/>
        </w:rPr>
        <w:t xml:space="preserve"> </w:t>
      </w:r>
      <w:r w:rsidR="00910F2E" w:rsidRPr="00666CDF">
        <w:rPr>
          <w:rFonts w:ascii="Times New Roman" w:hAnsi="Times New Roman"/>
          <w:u w:val="single"/>
        </w:rPr>
        <w:t>a</w:t>
      </w:r>
      <w:r w:rsidR="0066448D" w:rsidRPr="00666CDF">
        <w:rPr>
          <w:rFonts w:ascii="Times New Roman" w:hAnsi="Times New Roman"/>
          <w:u w:val="single"/>
        </w:rPr>
        <w:t xml:space="preserve"> completed</w:t>
      </w:r>
      <w:r w:rsidR="00910F2E" w:rsidRPr="00666CDF">
        <w:rPr>
          <w:rFonts w:ascii="Times New Roman" w:hAnsi="Times New Roman"/>
          <w:u w:val="single"/>
        </w:rPr>
        <w:t xml:space="preserve"> </w:t>
      </w:r>
      <w:r w:rsidR="0079467C" w:rsidRPr="00666CDF">
        <w:rPr>
          <w:rFonts w:ascii="Times New Roman" w:hAnsi="Times New Roman"/>
          <w:u w:val="single"/>
        </w:rPr>
        <w:t xml:space="preserve">application </w:t>
      </w:r>
      <w:r w:rsidR="00326B90" w:rsidRPr="00666CDF">
        <w:rPr>
          <w:rFonts w:ascii="Times New Roman" w:hAnsi="Times New Roman"/>
          <w:u w:val="single"/>
        </w:rPr>
        <w:t>o</w:t>
      </w:r>
      <w:r w:rsidR="0079467C" w:rsidRPr="00666CDF">
        <w:rPr>
          <w:rFonts w:ascii="Times New Roman" w:hAnsi="Times New Roman"/>
          <w:u w:val="single"/>
        </w:rPr>
        <w:t>n the form specified</w:t>
      </w:r>
      <w:r w:rsidR="00326B90" w:rsidRPr="00666CDF">
        <w:rPr>
          <w:rFonts w:ascii="Times New Roman" w:hAnsi="Times New Roman"/>
          <w:u w:val="single"/>
        </w:rPr>
        <w:t xml:space="preserve"> by the division</w:t>
      </w:r>
      <w:r w:rsidR="0079467C" w:rsidRPr="00666CDF">
        <w:rPr>
          <w:rFonts w:ascii="Times New Roman" w:hAnsi="Times New Roman"/>
          <w:strike/>
        </w:rPr>
        <w:t xml:space="preserve"> </w:t>
      </w:r>
      <w:r w:rsidR="007D42FA" w:rsidRPr="00666CDF">
        <w:rPr>
          <w:rFonts w:ascii="Times New Roman" w:hAnsi="Times New Roman"/>
          <w:strike/>
        </w:rPr>
        <w:t>apply for certification on approved forms and file them with division staff</w:t>
      </w:r>
      <w:r w:rsidR="007D42FA" w:rsidRPr="00666CDF">
        <w:rPr>
          <w:rFonts w:ascii="Times New Roman" w:hAnsi="Times New Roman"/>
        </w:rPr>
        <w:t>.</w:t>
      </w:r>
      <w:r w:rsidR="000B6BF3" w:rsidRPr="00666CDF">
        <w:rPr>
          <w:rFonts w:ascii="Times New Roman" w:hAnsi="Times New Roman"/>
        </w:rPr>
        <w:t xml:space="preserve"> </w:t>
      </w:r>
    </w:p>
    <w:p w14:paraId="3615E8BB" w14:textId="77777777" w:rsidR="002E7F35" w:rsidRPr="00666CDF" w:rsidRDefault="002E7F35" w:rsidP="006A62D9">
      <w:pPr>
        <w:pStyle w:val="Level3"/>
        <w:numPr>
          <w:ilvl w:val="0"/>
          <w:numId w:val="0"/>
        </w:numPr>
        <w:ind w:left="810" w:hanging="360"/>
        <w:jc w:val="both"/>
        <w:outlineLvl w:val="1"/>
        <w:rPr>
          <w:rFonts w:ascii="Times New Roman" w:hAnsi="Times New Roman"/>
          <w:u w:val="single"/>
        </w:rPr>
      </w:pPr>
    </w:p>
    <w:p w14:paraId="445C76D4" w14:textId="15AF1557" w:rsidR="002E7F35" w:rsidRPr="00666CDF" w:rsidRDefault="00E664B9" w:rsidP="006A62D9">
      <w:pPr>
        <w:pStyle w:val="Level3"/>
        <w:numPr>
          <w:ilvl w:val="0"/>
          <w:numId w:val="0"/>
        </w:numPr>
        <w:ind w:left="810" w:hanging="360"/>
        <w:jc w:val="both"/>
        <w:outlineLvl w:val="1"/>
        <w:rPr>
          <w:rFonts w:ascii="Times New Roman" w:hAnsi="Times New Roman"/>
          <w:u w:val="single"/>
        </w:rPr>
      </w:pPr>
      <w:r w:rsidRPr="00666CDF">
        <w:rPr>
          <w:rFonts w:ascii="Times New Roman" w:hAnsi="Times New Roman"/>
          <w:u w:val="single"/>
        </w:rPr>
        <w:t>2</w:t>
      </w:r>
      <w:r w:rsidR="00F17FD1" w:rsidRPr="00666CDF">
        <w:rPr>
          <w:rFonts w:ascii="Times New Roman" w:hAnsi="Times New Roman"/>
          <w:u w:val="single"/>
        </w:rPr>
        <w:t>.</w:t>
      </w:r>
      <w:r w:rsidR="00F17FD1" w:rsidRPr="00666CDF">
        <w:rPr>
          <w:rFonts w:ascii="Times New Roman" w:hAnsi="Times New Roman"/>
          <w:u w:val="single"/>
        </w:rPr>
        <w:tab/>
      </w:r>
      <w:r w:rsidR="00B22716" w:rsidRPr="00666CDF">
        <w:rPr>
          <w:rFonts w:ascii="Times New Roman" w:hAnsi="Times New Roman"/>
          <w:u w:val="single"/>
        </w:rPr>
        <w:t xml:space="preserve">Fees.  </w:t>
      </w:r>
      <w:r w:rsidR="006A62D9" w:rsidRPr="00666CDF">
        <w:rPr>
          <w:rFonts w:ascii="Times New Roman" w:hAnsi="Times New Roman"/>
          <w:u w:val="single"/>
        </w:rPr>
        <w:t>An application must be accompanied by payment of the fees specified in the article governing the profession or occupation in which licensing is sought and may include licensing, examination, and training fees. Fees are payable to the Arizona Supreme Court. Fees are not refundable and cannot be waived.</w:t>
      </w:r>
    </w:p>
    <w:p w14:paraId="4CC16EC0" w14:textId="77777777" w:rsidR="00CC79E8" w:rsidRPr="00666CDF" w:rsidRDefault="00CC79E8" w:rsidP="006A62D9">
      <w:pPr>
        <w:pStyle w:val="Level3"/>
        <w:numPr>
          <w:ilvl w:val="0"/>
          <w:numId w:val="0"/>
        </w:numPr>
        <w:ind w:left="810" w:hanging="360"/>
        <w:jc w:val="both"/>
        <w:outlineLvl w:val="1"/>
        <w:rPr>
          <w:rFonts w:ascii="Times New Roman" w:hAnsi="Times New Roman"/>
          <w:u w:val="single"/>
        </w:rPr>
      </w:pPr>
    </w:p>
    <w:p w14:paraId="3DABD05B" w14:textId="77777777" w:rsidR="00C2395A" w:rsidRPr="00666CDF" w:rsidRDefault="00E664B9" w:rsidP="009F27E2">
      <w:pPr>
        <w:pStyle w:val="Level3"/>
        <w:numPr>
          <w:ilvl w:val="0"/>
          <w:numId w:val="0"/>
        </w:numPr>
        <w:ind w:left="810" w:hanging="360"/>
        <w:jc w:val="both"/>
        <w:outlineLvl w:val="1"/>
        <w:rPr>
          <w:rFonts w:ascii="Times New Roman" w:hAnsi="Times New Roman"/>
          <w:u w:val="single"/>
        </w:rPr>
      </w:pPr>
      <w:r w:rsidRPr="00666CDF">
        <w:rPr>
          <w:rFonts w:ascii="Times New Roman" w:hAnsi="Times New Roman"/>
          <w:u w:val="single"/>
        </w:rPr>
        <w:t>3</w:t>
      </w:r>
      <w:r w:rsidR="00CC79E8" w:rsidRPr="00666CDF">
        <w:rPr>
          <w:rFonts w:ascii="Times New Roman" w:hAnsi="Times New Roman"/>
          <w:u w:val="single"/>
        </w:rPr>
        <w:t>.</w:t>
      </w:r>
      <w:r w:rsidR="00CC79E8" w:rsidRPr="00666CDF">
        <w:rPr>
          <w:rFonts w:ascii="Times New Roman" w:hAnsi="Times New Roman"/>
          <w:u w:val="single"/>
        </w:rPr>
        <w:tab/>
      </w:r>
      <w:r w:rsidR="00813D3A" w:rsidRPr="00666CDF">
        <w:rPr>
          <w:rFonts w:ascii="Times New Roman" w:hAnsi="Times New Roman"/>
          <w:u w:val="single"/>
        </w:rPr>
        <w:t>P</w:t>
      </w:r>
      <w:r w:rsidR="00814FBE" w:rsidRPr="00666CDF">
        <w:rPr>
          <w:rFonts w:ascii="Times New Roman" w:hAnsi="Times New Roman"/>
          <w:u w:val="single"/>
        </w:rPr>
        <w:t>hotograph</w:t>
      </w:r>
      <w:r w:rsidR="00813D3A" w:rsidRPr="00666CDF">
        <w:rPr>
          <w:rFonts w:ascii="Times New Roman" w:hAnsi="Times New Roman"/>
          <w:u w:val="single"/>
        </w:rPr>
        <w:t xml:space="preserve">. </w:t>
      </w:r>
      <w:r w:rsidR="00C2395A" w:rsidRPr="00666CDF">
        <w:rPr>
          <w:rFonts w:ascii="Times New Roman" w:hAnsi="Times New Roman"/>
          <w:u w:val="single"/>
        </w:rPr>
        <w:t>An application must be accompanied by 1, color, passport-size photograph (2 x 2 inches) that must:</w:t>
      </w:r>
    </w:p>
    <w:p w14:paraId="0364F706" w14:textId="77777777" w:rsidR="00C2395A" w:rsidRPr="00666CDF" w:rsidRDefault="00C2395A" w:rsidP="00C2395A">
      <w:pPr>
        <w:pStyle w:val="Level3"/>
        <w:numPr>
          <w:ilvl w:val="0"/>
          <w:numId w:val="0"/>
        </w:numPr>
        <w:ind w:left="1080" w:hanging="360"/>
        <w:jc w:val="both"/>
        <w:outlineLvl w:val="1"/>
        <w:rPr>
          <w:rFonts w:ascii="Times New Roman" w:hAnsi="Times New Roman"/>
          <w:u w:val="single"/>
        </w:rPr>
      </w:pPr>
    </w:p>
    <w:p w14:paraId="53654AFD" w14:textId="77777777" w:rsidR="00C2395A" w:rsidRPr="00666CDF" w:rsidRDefault="00C2395A" w:rsidP="00BB5339">
      <w:pPr>
        <w:pStyle w:val="Level3"/>
        <w:numPr>
          <w:ilvl w:val="0"/>
          <w:numId w:val="0"/>
        </w:numPr>
        <w:ind w:left="1170" w:hanging="360"/>
        <w:jc w:val="both"/>
        <w:outlineLvl w:val="1"/>
        <w:rPr>
          <w:rFonts w:ascii="Times New Roman" w:hAnsi="Times New Roman"/>
          <w:u w:val="single"/>
        </w:rPr>
      </w:pPr>
      <w:r w:rsidRPr="00666CDF">
        <w:rPr>
          <w:rFonts w:ascii="Times New Roman" w:hAnsi="Times New Roman"/>
          <w:u w:val="single"/>
        </w:rPr>
        <w:t xml:space="preserve">a. </w:t>
      </w:r>
      <w:r w:rsidRPr="00666CDF">
        <w:rPr>
          <w:rFonts w:ascii="Times New Roman" w:hAnsi="Times New Roman"/>
          <w:u w:val="single"/>
        </w:rPr>
        <w:tab/>
        <w:t>Be of only the applicant’s head, neck, and shoulders;</w:t>
      </w:r>
    </w:p>
    <w:p w14:paraId="6FFAB362" w14:textId="77777777" w:rsidR="00C2395A" w:rsidRPr="00666CDF" w:rsidRDefault="00C2395A" w:rsidP="00BB5339">
      <w:pPr>
        <w:pStyle w:val="Level3"/>
        <w:numPr>
          <w:ilvl w:val="0"/>
          <w:numId w:val="0"/>
        </w:numPr>
        <w:ind w:left="1170" w:hanging="360"/>
        <w:jc w:val="both"/>
        <w:outlineLvl w:val="1"/>
        <w:rPr>
          <w:rFonts w:ascii="Times New Roman" w:hAnsi="Times New Roman"/>
          <w:u w:val="single"/>
        </w:rPr>
      </w:pPr>
    </w:p>
    <w:p w14:paraId="7FC0B0E2" w14:textId="77777777" w:rsidR="00C2395A" w:rsidRPr="00666CDF" w:rsidRDefault="00C2395A" w:rsidP="00BB5339">
      <w:pPr>
        <w:pStyle w:val="Level3"/>
        <w:numPr>
          <w:ilvl w:val="0"/>
          <w:numId w:val="0"/>
        </w:numPr>
        <w:ind w:left="1170" w:hanging="360"/>
        <w:jc w:val="both"/>
        <w:outlineLvl w:val="1"/>
        <w:rPr>
          <w:rFonts w:ascii="Times New Roman" w:hAnsi="Times New Roman"/>
          <w:u w:val="single"/>
        </w:rPr>
      </w:pPr>
      <w:r w:rsidRPr="00666CDF">
        <w:rPr>
          <w:rFonts w:ascii="Times New Roman" w:hAnsi="Times New Roman"/>
          <w:u w:val="single"/>
        </w:rPr>
        <w:t>b.</w:t>
      </w:r>
      <w:r w:rsidRPr="00666CDF">
        <w:rPr>
          <w:rFonts w:ascii="Times New Roman" w:hAnsi="Times New Roman"/>
          <w:u w:val="single"/>
        </w:rPr>
        <w:tab/>
        <w:t>Have been taken within the last 2 years; and</w:t>
      </w:r>
    </w:p>
    <w:p w14:paraId="1E4EB8BA" w14:textId="77777777" w:rsidR="00C2395A" w:rsidRPr="00666CDF" w:rsidRDefault="00C2395A" w:rsidP="00BB5339">
      <w:pPr>
        <w:pStyle w:val="Level3"/>
        <w:numPr>
          <w:ilvl w:val="0"/>
          <w:numId w:val="0"/>
        </w:numPr>
        <w:ind w:left="1170"/>
        <w:jc w:val="both"/>
        <w:outlineLvl w:val="1"/>
        <w:rPr>
          <w:rFonts w:ascii="Times New Roman" w:hAnsi="Times New Roman"/>
          <w:u w:val="single"/>
        </w:rPr>
      </w:pPr>
    </w:p>
    <w:p w14:paraId="4DB4B3B6" w14:textId="5588910D" w:rsidR="00CC79E8" w:rsidRPr="00666CDF" w:rsidRDefault="00C2395A" w:rsidP="00BB5339">
      <w:pPr>
        <w:pStyle w:val="Level3"/>
        <w:numPr>
          <w:ilvl w:val="0"/>
          <w:numId w:val="0"/>
        </w:numPr>
        <w:ind w:left="1170" w:hanging="360"/>
        <w:jc w:val="both"/>
        <w:outlineLvl w:val="1"/>
        <w:rPr>
          <w:rFonts w:ascii="Times New Roman" w:hAnsi="Times New Roman"/>
          <w:u w:val="single"/>
        </w:rPr>
      </w:pPr>
      <w:r w:rsidRPr="00666CDF">
        <w:rPr>
          <w:rFonts w:ascii="Times New Roman" w:hAnsi="Times New Roman"/>
          <w:u w:val="single"/>
        </w:rPr>
        <w:t>c.</w:t>
      </w:r>
      <w:r w:rsidRPr="00666CDF">
        <w:rPr>
          <w:rFonts w:ascii="Times New Roman" w:hAnsi="Times New Roman"/>
          <w:u w:val="single"/>
        </w:rPr>
        <w:tab/>
        <w:t>Clearly identif</w:t>
      </w:r>
      <w:r w:rsidR="00151EA9" w:rsidRPr="00666CDF">
        <w:rPr>
          <w:rFonts w:ascii="Times New Roman" w:hAnsi="Times New Roman"/>
          <w:u w:val="single"/>
        </w:rPr>
        <w:t>ies</w:t>
      </w:r>
      <w:r w:rsidRPr="00666CDF">
        <w:rPr>
          <w:rFonts w:ascii="Times New Roman" w:hAnsi="Times New Roman"/>
          <w:u w:val="single"/>
        </w:rPr>
        <w:t xml:space="preserve"> the applicant</w:t>
      </w:r>
      <w:r w:rsidRPr="00666CDF">
        <w:rPr>
          <w:rFonts w:ascii="Times New Roman" w:hAnsi="Times New Roman"/>
        </w:rPr>
        <w:t>.</w:t>
      </w:r>
      <w:r w:rsidR="00813D3A" w:rsidRPr="00666CDF">
        <w:rPr>
          <w:rFonts w:ascii="Times New Roman" w:hAnsi="Times New Roman"/>
          <w:u w:val="single"/>
        </w:rPr>
        <w:t xml:space="preserve"> </w:t>
      </w:r>
      <w:r w:rsidR="005F5342" w:rsidRPr="00666CDF">
        <w:rPr>
          <w:rFonts w:ascii="Times New Roman" w:hAnsi="Times New Roman"/>
          <w:u w:val="single"/>
        </w:rPr>
        <w:t xml:space="preserve"> </w:t>
      </w:r>
    </w:p>
    <w:p w14:paraId="7241B3DA" w14:textId="77777777" w:rsidR="00F52EA0" w:rsidRPr="00666CDF" w:rsidRDefault="00F52EA0" w:rsidP="0054478D">
      <w:pPr>
        <w:pStyle w:val="Level3"/>
        <w:numPr>
          <w:ilvl w:val="0"/>
          <w:numId w:val="0"/>
        </w:numPr>
        <w:ind w:left="1170" w:hanging="360"/>
        <w:jc w:val="both"/>
        <w:outlineLvl w:val="1"/>
        <w:rPr>
          <w:rFonts w:ascii="Times New Roman" w:hAnsi="Times New Roman"/>
          <w:u w:val="single"/>
        </w:rPr>
      </w:pPr>
    </w:p>
    <w:p w14:paraId="04B251BD" w14:textId="4BC56C3C" w:rsidR="00F52EA0" w:rsidRPr="00666CDF" w:rsidRDefault="00151EA9" w:rsidP="00151EA9">
      <w:pPr>
        <w:pStyle w:val="Level3"/>
        <w:numPr>
          <w:ilvl w:val="0"/>
          <w:numId w:val="0"/>
        </w:numPr>
        <w:ind w:left="810" w:hanging="360"/>
        <w:jc w:val="both"/>
        <w:outlineLvl w:val="1"/>
        <w:rPr>
          <w:rFonts w:ascii="Times New Roman" w:hAnsi="Times New Roman"/>
          <w:u w:val="single"/>
        </w:rPr>
      </w:pPr>
      <w:r w:rsidRPr="00666CDF">
        <w:rPr>
          <w:rFonts w:ascii="Times New Roman" w:hAnsi="Times New Roman"/>
          <w:u w:val="single"/>
        </w:rPr>
        <w:t>4</w:t>
      </w:r>
      <w:r w:rsidR="00F52EA0" w:rsidRPr="00666CDF">
        <w:rPr>
          <w:rFonts w:ascii="Times New Roman" w:hAnsi="Times New Roman"/>
          <w:u w:val="single"/>
        </w:rPr>
        <w:t>.</w:t>
      </w:r>
      <w:r w:rsidR="00F52EA0" w:rsidRPr="00666CDF">
        <w:rPr>
          <w:rFonts w:ascii="Times New Roman" w:hAnsi="Times New Roman"/>
          <w:u w:val="single"/>
        </w:rPr>
        <w:tab/>
      </w:r>
      <w:r w:rsidRPr="00666CDF">
        <w:rPr>
          <w:rFonts w:ascii="Times New Roman" w:hAnsi="Times New Roman"/>
          <w:u w:val="single"/>
        </w:rPr>
        <w:t>Fingerprints.</w:t>
      </w:r>
      <w:r w:rsidR="00F52EA0" w:rsidRPr="00666CDF">
        <w:rPr>
          <w:rFonts w:ascii="Times New Roman" w:hAnsi="Times New Roman"/>
          <w:u w:val="single"/>
        </w:rPr>
        <w:t xml:space="preserve"> </w:t>
      </w:r>
    </w:p>
    <w:p w14:paraId="18F19A44" w14:textId="77777777" w:rsidR="00A35F50" w:rsidRPr="00666CDF" w:rsidRDefault="00A35F50" w:rsidP="00151EA9">
      <w:pPr>
        <w:pStyle w:val="Level3"/>
        <w:numPr>
          <w:ilvl w:val="0"/>
          <w:numId w:val="0"/>
        </w:numPr>
        <w:ind w:left="810" w:hanging="360"/>
        <w:jc w:val="both"/>
        <w:outlineLvl w:val="1"/>
        <w:rPr>
          <w:rFonts w:ascii="Times New Roman" w:hAnsi="Times New Roman"/>
          <w:u w:val="single"/>
        </w:rPr>
      </w:pPr>
    </w:p>
    <w:p w14:paraId="72378715" w14:textId="77777777" w:rsidR="00496BD3" w:rsidRPr="00666CDF" w:rsidRDefault="00496BD3" w:rsidP="00496BD3">
      <w:pPr>
        <w:pStyle w:val="Level3"/>
        <w:numPr>
          <w:ilvl w:val="0"/>
          <w:numId w:val="0"/>
        </w:numPr>
        <w:ind w:left="1170" w:hanging="360"/>
        <w:jc w:val="both"/>
        <w:outlineLvl w:val="1"/>
        <w:rPr>
          <w:rFonts w:ascii="Times New Roman" w:hAnsi="Times New Roman"/>
          <w:u w:val="single"/>
        </w:rPr>
      </w:pPr>
      <w:r w:rsidRPr="00666CDF">
        <w:rPr>
          <w:rFonts w:ascii="Times New Roman" w:hAnsi="Times New Roman"/>
          <w:u w:val="single"/>
        </w:rPr>
        <w:t>a.</w:t>
      </w:r>
      <w:r w:rsidRPr="00666CDF">
        <w:rPr>
          <w:rFonts w:ascii="Times New Roman" w:hAnsi="Times New Roman"/>
          <w:u w:val="single"/>
        </w:rPr>
        <w:tab/>
        <w:t>When required by statute.  An application for the following licenses must include a full set of applicant’s fingerprints plus the applicable fee required for the division to obtain the applicant’s criminal history records information from the department of public safety (DPS) for review by the division in making a suitability determination:</w:t>
      </w:r>
    </w:p>
    <w:p w14:paraId="57462657" w14:textId="77777777" w:rsidR="00496BD3" w:rsidRPr="00666CDF" w:rsidRDefault="00496BD3" w:rsidP="00496BD3">
      <w:pPr>
        <w:pStyle w:val="Level3"/>
        <w:numPr>
          <w:ilvl w:val="0"/>
          <w:numId w:val="0"/>
        </w:numPr>
        <w:ind w:left="720" w:hanging="360"/>
        <w:jc w:val="both"/>
        <w:outlineLvl w:val="1"/>
        <w:rPr>
          <w:rFonts w:ascii="Times New Roman" w:hAnsi="Times New Roman"/>
          <w:u w:val="single"/>
        </w:rPr>
      </w:pPr>
    </w:p>
    <w:p w14:paraId="3939BF3B" w14:textId="77777777" w:rsidR="00496BD3" w:rsidRPr="00666CDF" w:rsidRDefault="00496BD3" w:rsidP="00496BD3">
      <w:pPr>
        <w:pStyle w:val="Level3"/>
        <w:numPr>
          <w:ilvl w:val="0"/>
          <w:numId w:val="0"/>
        </w:numPr>
        <w:ind w:left="1530" w:hanging="360"/>
        <w:jc w:val="both"/>
        <w:outlineLvl w:val="1"/>
        <w:rPr>
          <w:rFonts w:ascii="Times New Roman" w:hAnsi="Times New Roman"/>
          <w:u w:val="single"/>
        </w:rPr>
      </w:pPr>
      <w:r w:rsidRPr="00666CDF">
        <w:rPr>
          <w:rFonts w:ascii="Times New Roman" w:hAnsi="Times New Roman"/>
          <w:u w:val="single"/>
        </w:rPr>
        <w:t>(1)</w:t>
      </w:r>
      <w:r w:rsidRPr="00666CDF">
        <w:rPr>
          <w:rFonts w:ascii="Times New Roman" w:hAnsi="Times New Roman"/>
          <w:u w:val="single"/>
        </w:rPr>
        <w:tab/>
        <w:t xml:space="preserve">Fiduciary, as required by A.R.S. § 14-5651(B); </w:t>
      </w:r>
    </w:p>
    <w:p w14:paraId="776A1C49" w14:textId="77777777" w:rsidR="00496BD3" w:rsidRPr="00666CDF" w:rsidRDefault="00496BD3" w:rsidP="00496BD3">
      <w:pPr>
        <w:pStyle w:val="Level3"/>
        <w:numPr>
          <w:ilvl w:val="0"/>
          <w:numId w:val="0"/>
        </w:numPr>
        <w:ind w:left="1530" w:hanging="360"/>
        <w:jc w:val="both"/>
        <w:outlineLvl w:val="1"/>
        <w:rPr>
          <w:rFonts w:ascii="Times New Roman" w:hAnsi="Times New Roman"/>
          <w:u w:val="single"/>
        </w:rPr>
      </w:pPr>
      <w:r w:rsidRPr="00666CDF">
        <w:rPr>
          <w:rFonts w:ascii="Times New Roman" w:hAnsi="Times New Roman"/>
          <w:u w:val="single"/>
        </w:rPr>
        <w:t>(2)</w:t>
      </w:r>
      <w:r w:rsidRPr="00666CDF">
        <w:rPr>
          <w:rFonts w:ascii="Times New Roman" w:hAnsi="Times New Roman"/>
          <w:u w:val="single"/>
        </w:rPr>
        <w:tab/>
        <w:t>Confidential Intermediary, as required by A.R.S. § 8-134(K);</w:t>
      </w:r>
    </w:p>
    <w:p w14:paraId="3CCC2544" w14:textId="77777777" w:rsidR="00496BD3" w:rsidRPr="00666CDF" w:rsidRDefault="00496BD3" w:rsidP="00496BD3">
      <w:pPr>
        <w:pStyle w:val="Level3"/>
        <w:numPr>
          <w:ilvl w:val="0"/>
          <w:numId w:val="0"/>
        </w:numPr>
        <w:ind w:left="1530" w:hanging="360"/>
        <w:jc w:val="both"/>
        <w:outlineLvl w:val="1"/>
        <w:rPr>
          <w:rFonts w:ascii="Times New Roman" w:hAnsi="Times New Roman"/>
          <w:u w:val="single"/>
        </w:rPr>
      </w:pPr>
      <w:r w:rsidRPr="00666CDF">
        <w:rPr>
          <w:rFonts w:ascii="Times New Roman" w:hAnsi="Times New Roman"/>
          <w:u w:val="single"/>
        </w:rPr>
        <w:t>(3)</w:t>
      </w:r>
      <w:r w:rsidRPr="00666CDF">
        <w:rPr>
          <w:rFonts w:ascii="Times New Roman" w:hAnsi="Times New Roman"/>
          <w:u w:val="single"/>
        </w:rPr>
        <w:tab/>
        <w:t xml:space="preserve">Private Process Server, as required by A.R.S. § 12-3301(B) </w:t>
      </w:r>
    </w:p>
    <w:p w14:paraId="7EBE6835" w14:textId="77777777" w:rsidR="00496BD3" w:rsidRPr="00666CDF" w:rsidRDefault="00496BD3" w:rsidP="00496BD3">
      <w:pPr>
        <w:pStyle w:val="Level3"/>
        <w:numPr>
          <w:ilvl w:val="0"/>
          <w:numId w:val="0"/>
        </w:numPr>
        <w:ind w:left="1530" w:hanging="360"/>
        <w:jc w:val="both"/>
        <w:outlineLvl w:val="1"/>
        <w:rPr>
          <w:rFonts w:ascii="Times New Roman" w:hAnsi="Times New Roman"/>
          <w:u w:val="single"/>
        </w:rPr>
      </w:pPr>
      <w:r w:rsidRPr="00666CDF">
        <w:rPr>
          <w:rFonts w:ascii="Times New Roman" w:hAnsi="Times New Roman"/>
          <w:u w:val="single"/>
        </w:rPr>
        <w:t>(4)</w:t>
      </w:r>
      <w:r w:rsidRPr="00666CDF">
        <w:rPr>
          <w:rFonts w:ascii="Times New Roman" w:hAnsi="Times New Roman"/>
          <w:u w:val="single"/>
        </w:rPr>
        <w:tab/>
        <w:t>Certified Reporter, as required by A.R.S. § 32-4005(B)(5); and</w:t>
      </w:r>
    </w:p>
    <w:p w14:paraId="69B0B688" w14:textId="77777777" w:rsidR="00496BD3" w:rsidRPr="00666CDF" w:rsidRDefault="00496BD3" w:rsidP="00496BD3">
      <w:pPr>
        <w:pStyle w:val="Level3"/>
        <w:numPr>
          <w:ilvl w:val="0"/>
          <w:numId w:val="0"/>
        </w:numPr>
        <w:ind w:left="1530" w:hanging="360"/>
        <w:jc w:val="both"/>
        <w:outlineLvl w:val="1"/>
        <w:rPr>
          <w:rFonts w:ascii="Times New Roman" w:hAnsi="Times New Roman"/>
          <w:u w:val="single"/>
        </w:rPr>
      </w:pPr>
      <w:r w:rsidRPr="00666CDF">
        <w:rPr>
          <w:rFonts w:ascii="Times New Roman" w:hAnsi="Times New Roman"/>
          <w:u w:val="single"/>
        </w:rPr>
        <w:t>(5)</w:t>
      </w:r>
      <w:r w:rsidRPr="00666CDF">
        <w:rPr>
          <w:rFonts w:ascii="Times New Roman" w:hAnsi="Times New Roman"/>
          <w:u w:val="single"/>
        </w:rPr>
        <w:tab/>
        <w:t xml:space="preserve">Legal Document Preparer, as required by A.R.S. § 12-323(B) [12-102(B)].  </w:t>
      </w:r>
    </w:p>
    <w:p w14:paraId="3B577438" w14:textId="77777777" w:rsidR="00496BD3" w:rsidRPr="00666CDF" w:rsidRDefault="00496BD3" w:rsidP="00496BD3">
      <w:pPr>
        <w:pStyle w:val="Level3"/>
        <w:numPr>
          <w:ilvl w:val="0"/>
          <w:numId w:val="0"/>
        </w:numPr>
        <w:ind w:left="1440" w:hanging="360"/>
        <w:jc w:val="both"/>
        <w:outlineLvl w:val="1"/>
        <w:rPr>
          <w:rFonts w:ascii="Times New Roman" w:hAnsi="Times New Roman"/>
          <w:u w:val="single"/>
        </w:rPr>
      </w:pPr>
    </w:p>
    <w:p w14:paraId="25126901" w14:textId="77777777" w:rsidR="00496BD3" w:rsidRPr="00666CDF" w:rsidRDefault="00496BD3" w:rsidP="00496BD3">
      <w:pPr>
        <w:pStyle w:val="Level3"/>
        <w:numPr>
          <w:ilvl w:val="0"/>
          <w:numId w:val="0"/>
        </w:numPr>
        <w:ind w:left="1170" w:hanging="360"/>
        <w:jc w:val="both"/>
        <w:outlineLvl w:val="1"/>
        <w:rPr>
          <w:rFonts w:ascii="Times New Roman" w:hAnsi="Times New Roman"/>
          <w:u w:val="single"/>
        </w:rPr>
      </w:pPr>
      <w:r w:rsidRPr="00666CDF">
        <w:rPr>
          <w:rFonts w:ascii="Times New Roman" w:hAnsi="Times New Roman"/>
          <w:u w:val="single"/>
        </w:rPr>
        <w:t xml:space="preserve">b. </w:t>
      </w:r>
      <w:r w:rsidRPr="00666CDF">
        <w:rPr>
          <w:rFonts w:ascii="Times New Roman" w:hAnsi="Times New Roman"/>
          <w:u w:val="single"/>
        </w:rPr>
        <w:tab/>
        <w:t>Unreadable fingerprints.  If an applicant for a license listed in (1) submits fingerprints that are not readable, the following steps must be completed for the application to be complete:</w:t>
      </w:r>
    </w:p>
    <w:p w14:paraId="4E530AFA" w14:textId="77777777" w:rsidR="00496BD3" w:rsidRPr="00666CDF" w:rsidRDefault="00496BD3" w:rsidP="00496BD3">
      <w:pPr>
        <w:pStyle w:val="Level3"/>
        <w:numPr>
          <w:ilvl w:val="0"/>
          <w:numId w:val="0"/>
        </w:numPr>
        <w:ind w:left="1080"/>
        <w:jc w:val="both"/>
        <w:outlineLvl w:val="1"/>
        <w:rPr>
          <w:rFonts w:ascii="Times New Roman" w:hAnsi="Times New Roman"/>
          <w:u w:val="single"/>
        </w:rPr>
      </w:pPr>
    </w:p>
    <w:p w14:paraId="62D8FAD3" w14:textId="77777777" w:rsidR="00496BD3" w:rsidRPr="00666CDF" w:rsidRDefault="00496BD3" w:rsidP="00496BD3">
      <w:pPr>
        <w:pStyle w:val="Level3"/>
        <w:numPr>
          <w:ilvl w:val="0"/>
          <w:numId w:val="0"/>
        </w:numPr>
        <w:ind w:left="1530" w:hanging="360"/>
        <w:jc w:val="both"/>
        <w:outlineLvl w:val="1"/>
        <w:rPr>
          <w:rFonts w:ascii="Times New Roman" w:hAnsi="Times New Roman"/>
          <w:u w:val="single"/>
        </w:rPr>
      </w:pPr>
      <w:r w:rsidRPr="00666CDF">
        <w:rPr>
          <w:rFonts w:ascii="Times New Roman" w:hAnsi="Times New Roman"/>
          <w:u w:val="single"/>
        </w:rPr>
        <w:t>(1)</w:t>
      </w:r>
      <w:r w:rsidRPr="00666CDF">
        <w:rPr>
          <w:rFonts w:ascii="Times New Roman" w:hAnsi="Times New Roman"/>
          <w:u w:val="single"/>
        </w:rPr>
        <w:tab/>
        <w:t>The applicant must pay the costs of subsequent re-fingerprinting and resubmission to DPS.</w:t>
      </w:r>
    </w:p>
    <w:p w14:paraId="33472CE2" w14:textId="3A9AA56B" w:rsidR="00A35F50" w:rsidRPr="00666CDF" w:rsidRDefault="00496BD3" w:rsidP="00496BD3">
      <w:pPr>
        <w:pStyle w:val="Level3"/>
        <w:numPr>
          <w:ilvl w:val="0"/>
          <w:numId w:val="0"/>
        </w:numPr>
        <w:ind w:left="1530" w:hanging="360"/>
        <w:jc w:val="both"/>
        <w:outlineLvl w:val="1"/>
        <w:rPr>
          <w:rFonts w:ascii="Times New Roman" w:hAnsi="Times New Roman"/>
          <w:u w:val="single"/>
        </w:rPr>
      </w:pPr>
      <w:r w:rsidRPr="00666CDF">
        <w:rPr>
          <w:rFonts w:ascii="Times New Roman" w:hAnsi="Times New Roman"/>
          <w:u w:val="single"/>
        </w:rPr>
        <w:t>(2)</w:t>
      </w:r>
      <w:r w:rsidRPr="00666CDF">
        <w:tab/>
      </w:r>
      <w:r w:rsidRPr="00666CDF">
        <w:rPr>
          <w:rFonts w:ascii="Times New Roman" w:hAnsi="Times New Roman"/>
          <w:u w:val="single"/>
        </w:rPr>
        <w:t xml:space="preserve">If, after </w:t>
      </w:r>
      <w:r w:rsidR="0029382D" w:rsidRPr="00666CDF">
        <w:rPr>
          <w:rFonts w:ascii="Times New Roman" w:hAnsi="Times New Roman"/>
          <w:u w:val="single"/>
        </w:rPr>
        <w:t>2</w:t>
      </w:r>
      <w:r w:rsidRPr="00666CDF">
        <w:rPr>
          <w:rFonts w:ascii="Times New Roman" w:hAnsi="Times New Roman"/>
          <w:u w:val="single"/>
        </w:rPr>
        <w:t xml:space="preserve"> attempts, the federal bureau of investigation (FBI) determines the applicant’s fingerprints are not readable, the applicant must submit a written statement to the division, under oath, that the applicant has not been arrested, charged, indicted, convicted of, or pled guilty to any felony or misdemeanor other than as disclosed on the application.</w:t>
      </w:r>
    </w:p>
    <w:p w14:paraId="3381C76D" w14:textId="77777777" w:rsidR="00F52EA0" w:rsidRPr="00666CDF" w:rsidRDefault="00F52EA0" w:rsidP="0054478D">
      <w:pPr>
        <w:pStyle w:val="Level3"/>
        <w:numPr>
          <w:ilvl w:val="0"/>
          <w:numId w:val="0"/>
        </w:numPr>
        <w:ind w:left="1170" w:hanging="360"/>
        <w:jc w:val="both"/>
        <w:outlineLvl w:val="1"/>
        <w:rPr>
          <w:rFonts w:ascii="Times New Roman" w:hAnsi="Times New Roman"/>
          <w:u w:val="single"/>
        </w:rPr>
      </w:pPr>
    </w:p>
    <w:p w14:paraId="0006D474" w14:textId="63895BB0" w:rsidR="00F52EA0" w:rsidRPr="00666CDF" w:rsidRDefault="00A35F50" w:rsidP="00A35F50">
      <w:pPr>
        <w:pStyle w:val="Level3"/>
        <w:numPr>
          <w:ilvl w:val="0"/>
          <w:numId w:val="0"/>
        </w:numPr>
        <w:ind w:left="810" w:hanging="360"/>
        <w:jc w:val="both"/>
        <w:outlineLvl w:val="1"/>
        <w:rPr>
          <w:rFonts w:ascii="Times New Roman" w:hAnsi="Times New Roman"/>
          <w:u w:val="single"/>
        </w:rPr>
      </w:pPr>
      <w:r w:rsidRPr="00666CDF">
        <w:rPr>
          <w:rFonts w:ascii="Times New Roman" w:hAnsi="Times New Roman"/>
          <w:u w:val="single"/>
        </w:rPr>
        <w:t>5</w:t>
      </w:r>
      <w:r w:rsidR="00F52EA0" w:rsidRPr="00666CDF">
        <w:rPr>
          <w:rFonts w:ascii="Times New Roman" w:hAnsi="Times New Roman"/>
          <w:u w:val="single"/>
        </w:rPr>
        <w:t>.</w:t>
      </w:r>
      <w:r w:rsidR="00F52EA0" w:rsidRPr="00666CDF">
        <w:rPr>
          <w:rFonts w:ascii="Times New Roman" w:hAnsi="Times New Roman"/>
          <w:u w:val="single"/>
        </w:rPr>
        <w:tab/>
      </w:r>
      <w:r w:rsidR="000B469A" w:rsidRPr="00666CDF">
        <w:rPr>
          <w:rFonts w:ascii="Times New Roman" w:hAnsi="Times New Roman"/>
          <w:u w:val="single"/>
        </w:rPr>
        <w:t>O</w:t>
      </w:r>
      <w:r w:rsidR="00F52EA0" w:rsidRPr="00666CDF">
        <w:rPr>
          <w:rFonts w:ascii="Times New Roman" w:hAnsi="Times New Roman"/>
          <w:u w:val="single"/>
        </w:rPr>
        <w:t>ther</w:t>
      </w:r>
      <w:r w:rsidRPr="00666CDF">
        <w:rPr>
          <w:rFonts w:ascii="Times New Roman" w:hAnsi="Times New Roman"/>
          <w:u w:val="single"/>
        </w:rPr>
        <w:t xml:space="preserve">.  </w:t>
      </w:r>
      <w:r w:rsidR="00F52EA0" w:rsidRPr="00666CDF">
        <w:rPr>
          <w:rFonts w:ascii="Times New Roman" w:hAnsi="Times New Roman"/>
          <w:u w:val="single"/>
        </w:rPr>
        <w:t xml:space="preserve"> </w:t>
      </w:r>
      <w:r w:rsidR="00A304A2" w:rsidRPr="00666CDF">
        <w:rPr>
          <w:rFonts w:ascii="Times New Roman" w:hAnsi="Times New Roman"/>
          <w:u w:val="single"/>
        </w:rPr>
        <w:t xml:space="preserve">An application must include other </w:t>
      </w:r>
      <w:r w:rsidR="005B52D4" w:rsidRPr="00666CDF">
        <w:rPr>
          <w:rFonts w:ascii="Times New Roman" w:hAnsi="Times New Roman"/>
          <w:u w:val="single"/>
        </w:rPr>
        <w:t xml:space="preserve">items required </w:t>
      </w:r>
      <w:r w:rsidR="007B36A3" w:rsidRPr="00666CDF">
        <w:rPr>
          <w:rFonts w:ascii="Times New Roman" w:hAnsi="Times New Roman"/>
          <w:u w:val="single"/>
        </w:rPr>
        <w:t xml:space="preserve">under the </w:t>
      </w:r>
      <w:r w:rsidR="00656812" w:rsidRPr="00666CDF">
        <w:rPr>
          <w:rFonts w:ascii="Times New Roman" w:hAnsi="Times New Roman"/>
          <w:u w:val="single"/>
        </w:rPr>
        <w:t>article</w:t>
      </w:r>
      <w:r w:rsidR="007B36A3" w:rsidRPr="00666CDF">
        <w:rPr>
          <w:rFonts w:ascii="Times New Roman" w:hAnsi="Times New Roman"/>
          <w:u w:val="single"/>
        </w:rPr>
        <w:t xml:space="preserve"> </w:t>
      </w:r>
      <w:r w:rsidR="009432D9" w:rsidRPr="00666CDF">
        <w:rPr>
          <w:rFonts w:ascii="Times New Roman" w:hAnsi="Times New Roman"/>
          <w:u w:val="single"/>
        </w:rPr>
        <w:t>governing</w:t>
      </w:r>
      <w:r w:rsidR="003E2772" w:rsidRPr="00666CDF">
        <w:rPr>
          <w:rFonts w:ascii="Times New Roman" w:hAnsi="Times New Roman"/>
          <w:u w:val="single"/>
        </w:rPr>
        <w:t xml:space="preserve"> the profession or occupation</w:t>
      </w:r>
      <w:r w:rsidR="00D17880" w:rsidRPr="00666CDF">
        <w:rPr>
          <w:rFonts w:ascii="Times New Roman" w:hAnsi="Times New Roman"/>
          <w:u w:val="single"/>
        </w:rPr>
        <w:t xml:space="preserve"> </w:t>
      </w:r>
      <w:r w:rsidR="00BD64A6" w:rsidRPr="00666CDF">
        <w:rPr>
          <w:rFonts w:ascii="Times New Roman" w:hAnsi="Times New Roman"/>
          <w:u w:val="single"/>
        </w:rPr>
        <w:t>in which licensing is sought.</w:t>
      </w:r>
      <w:r w:rsidR="00AB7624" w:rsidRPr="00666CDF">
        <w:rPr>
          <w:rFonts w:ascii="Times New Roman" w:hAnsi="Times New Roman"/>
          <w:u w:val="single"/>
        </w:rPr>
        <w:t xml:space="preserve"> </w:t>
      </w:r>
    </w:p>
    <w:p w14:paraId="5C61EDB0" w14:textId="77777777" w:rsidR="00CB72B3" w:rsidRPr="00666CDF" w:rsidRDefault="00CB72B3" w:rsidP="00CB72B3">
      <w:pPr>
        <w:pStyle w:val="Level3"/>
        <w:numPr>
          <w:ilvl w:val="0"/>
          <w:numId w:val="0"/>
        </w:numPr>
        <w:ind w:left="1080" w:hanging="360"/>
        <w:jc w:val="both"/>
        <w:outlineLvl w:val="1"/>
        <w:rPr>
          <w:rFonts w:ascii="Times New Roman" w:hAnsi="Times New Roman"/>
          <w:u w:val="single"/>
        </w:rPr>
      </w:pPr>
    </w:p>
    <w:p w14:paraId="4C8DA022" w14:textId="071C6419" w:rsidR="007953B5" w:rsidRPr="00666CDF" w:rsidRDefault="0010405D" w:rsidP="003742AF">
      <w:pPr>
        <w:pStyle w:val="Level3"/>
        <w:numPr>
          <w:ilvl w:val="0"/>
          <w:numId w:val="0"/>
        </w:numPr>
        <w:ind w:left="360" w:hanging="360"/>
        <w:jc w:val="both"/>
        <w:outlineLvl w:val="1"/>
        <w:rPr>
          <w:rFonts w:ascii="Times New Roman" w:hAnsi="Times New Roman"/>
          <w:u w:val="single"/>
        </w:rPr>
      </w:pPr>
      <w:r w:rsidRPr="00666CDF">
        <w:rPr>
          <w:rFonts w:ascii="Times New Roman" w:hAnsi="Times New Roman"/>
          <w:b/>
          <w:bCs/>
          <w:u w:val="single"/>
        </w:rPr>
        <w:t>C</w:t>
      </w:r>
      <w:r w:rsidR="00CB72B3" w:rsidRPr="00666CDF">
        <w:rPr>
          <w:rFonts w:ascii="Times New Roman" w:hAnsi="Times New Roman"/>
          <w:b/>
          <w:bCs/>
          <w:u w:val="single"/>
        </w:rPr>
        <w:t>.</w:t>
      </w:r>
      <w:r w:rsidR="00CB72B3" w:rsidRPr="00666CDF">
        <w:rPr>
          <w:rFonts w:ascii="Times New Roman" w:hAnsi="Times New Roman"/>
          <w:b/>
          <w:bCs/>
          <w:u w:val="single"/>
        </w:rPr>
        <w:tab/>
      </w:r>
      <w:r w:rsidR="001901D4" w:rsidRPr="00666CDF">
        <w:rPr>
          <w:rFonts w:ascii="Times New Roman" w:hAnsi="Times New Roman"/>
          <w:b/>
          <w:bCs/>
          <w:u w:val="single"/>
        </w:rPr>
        <w:t>Changes.</w:t>
      </w:r>
      <w:r w:rsidR="001901D4" w:rsidRPr="00666CDF">
        <w:rPr>
          <w:rFonts w:ascii="Times New Roman" w:hAnsi="Times New Roman"/>
          <w:u w:val="single"/>
        </w:rPr>
        <w:t xml:space="preserve"> </w:t>
      </w:r>
      <w:r w:rsidR="00EA4251" w:rsidRPr="00666CDF">
        <w:rPr>
          <w:rFonts w:ascii="Times New Roman" w:hAnsi="Times New Roman"/>
          <w:u w:val="single"/>
        </w:rPr>
        <w:t xml:space="preserve"> </w:t>
      </w:r>
      <w:r w:rsidR="002A6CF2" w:rsidRPr="00666CDF">
        <w:rPr>
          <w:rFonts w:ascii="Times New Roman" w:hAnsi="Times New Roman"/>
          <w:u w:val="single"/>
        </w:rPr>
        <w:t>Applicants</w:t>
      </w:r>
      <w:r w:rsidR="001901D4" w:rsidRPr="00666CDF">
        <w:rPr>
          <w:rFonts w:ascii="Times New Roman" w:hAnsi="Times New Roman"/>
          <w:u w:val="single"/>
        </w:rPr>
        <w:t xml:space="preserve"> </w:t>
      </w:r>
      <w:r w:rsidR="002A6CF2" w:rsidRPr="00666CDF">
        <w:rPr>
          <w:rFonts w:ascii="Times New Roman" w:hAnsi="Times New Roman"/>
          <w:u w:val="single"/>
        </w:rPr>
        <w:t>must</w:t>
      </w:r>
      <w:r w:rsidR="001901D4" w:rsidRPr="00666CDF">
        <w:rPr>
          <w:rFonts w:ascii="Times New Roman" w:hAnsi="Times New Roman"/>
          <w:u w:val="single"/>
        </w:rPr>
        <w:t xml:space="preserve"> notify </w:t>
      </w:r>
      <w:r w:rsidR="002A6CF2" w:rsidRPr="00666CDF">
        <w:rPr>
          <w:rFonts w:ascii="Times New Roman" w:hAnsi="Times New Roman"/>
          <w:u w:val="single"/>
        </w:rPr>
        <w:t xml:space="preserve">the </w:t>
      </w:r>
      <w:r w:rsidR="001901D4" w:rsidRPr="00666CDF">
        <w:rPr>
          <w:rFonts w:ascii="Times New Roman" w:hAnsi="Times New Roman"/>
          <w:u w:val="single"/>
        </w:rPr>
        <w:t xml:space="preserve">division </w:t>
      </w:r>
      <w:r w:rsidR="00992921" w:rsidRPr="00666CDF">
        <w:rPr>
          <w:rFonts w:ascii="Times New Roman" w:hAnsi="Times New Roman"/>
          <w:u w:val="single"/>
        </w:rPr>
        <w:t xml:space="preserve">within 5 days </w:t>
      </w:r>
      <w:r w:rsidR="001901D4" w:rsidRPr="00666CDF">
        <w:rPr>
          <w:rFonts w:ascii="Times New Roman" w:hAnsi="Times New Roman"/>
          <w:u w:val="single"/>
        </w:rPr>
        <w:t xml:space="preserve">of </w:t>
      </w:r>
      <w:r w:rsidR="00867969" w:rsidRPr="00666CDF">
        <w:rPr>
          <w:rFonts w:ascii="Times New Roman" w:hAnsi="Times New Roman"/>
          <w:u w:val="single"/>
        </w:rPr>
        <w:t xml:space="preserve">the occurrence of </w:t>
      </w:r>
      <w:r w:rsidR="001901D4" w:rsidRPr="00666CDF">
        <w:rPr>
          <w:rFonts w:ascii="Times New Roman" w:hAnsi="Times New Roman"/>
          <w:u w:val="single"/>
        </w:rPr>
        <w:t xml:space="preserve">changes to </w:t>
      </w:r>
      <w:r w:rsidR="00D57025" w:rsidRPr="00666CDF">
        <w:rPr>
          <w:rFonts w:ascii="Times New Roman" w:hAnsi="Times New Roman"/>
          <w:u w:val="single"/>
        </w:rPr>
        <w:t xml:space="preserve">information provided on their </w:t>
      </w:r>
      <w:r w:rsidR="001901D4" w:rsidRPr="00666CDF">
        <w:rPr>
          <w:rFonts w:ascii="Times New Roman" w:hAnsi="Times New Roman"/>
          <w:u w:val="single"/>
        </w:rPr>
        <w:t>application.</w:t>
      </w:r>
    </w:p>
    <w:p w14:paraId="05A17B04" w14:textId="77777777" w:rsidR="002E309D" w:rsidRPr="00666CDF" w:rsidRDefault="002E309D" w:rsidP="00F17FD1">
      <w:pPr>
        <w:pStyle w:val="Level3"/>
        <w:numPr>
          <w:ilvl w:val="0"/>
          <w:numId w:val="0"/>
        </w:numPr>
        <w:ind w:left="720" w:hanging="360"/>
        <w:jc w:val="both"/>
        <w:outlineLvl w:val="1"/>
        <w:rPr>
          <w:rFonts w:ascii="Times New Roman" w:hAnsi="Times New Roman"/>
          <w:u w:val="single"/>
        </w:rPr>
      </w:pPr>
    </w:p>
    <w:p w14:paraId="01E16A75" w14:textId="357790D4" w:rsidR="008B3D0A" w:rsidRPr="00666CDF" w:rsidRDefault="00EA4251" w:rsidP="007953B5">
      <w:pPr>
        <w:pStyle w:val="Level3"/>
        <w:numPr>
          <w:ilvl w:val="0"/>
          <w:numId w:val="0"/>
        </w:numPr>
        <w:ind w:left="360" w:hanging="360"/>
        <w:jc w:val="both"/>
        <w:outlineLvl w:val="1"/>
        <w:rPr>
          <w:rFonts w:ascii="Times New Roman" w:hAnsi="Times New Roman"/>
          <w:u w:val="single"/>
        </w:rPr>
      </w:pPr>
      <w:r w:rsidRPr="00666CDF">
        <w:rPr>
          <w:rFonts w:ascii="Times New Roman" w:hAnsi="Times New Roman"/>
          <w:b/>
          <w:bCs/>
          <w:u w:val="single"/>
        </w:rPr>
        <w:t>D</w:t>
      </w:r>
      <w:r w:rsidR="007953B5" w:rsidRPr="00666CDF">
        <w:rPr>
          <w:rFonts w:ascii="Times New Roman" w:hAnsi="Times New Roman"/>
          <w:b/>
          <w:bCs/>
          <w:u w:val="single"/>
        </w:rPr>
        <w:t>.</w:t>
      </w:r>
      <w:r w:rsidR="007953B5" w:rsidRPr="00666CDF">
        <w:rPr>
          <w:rFonts w:ascii="Times New Roman" w:hAnsi="Times New Roman"/>
          <w:b/>
          <w:bCs/>
          <w:u w:val="single"/>
        </w:rPr>
        <w:tab/>
      </w:r>
      <w:r w:rsidR="008B3D0A" w:rsidRPr="00666CDF">
        <w:rPr>
          <w:rFonts w:ascii="Times New Roman" w:hAnsi="Times New Roman"/>
          <w:b/>
          <w:bCs/>
          <w:u w:val="single"/>
        </w:rPr>
        <w:t>Incomplete Application</w:t>
      </w:r>
      <w:r w:rsidR="005234A2" w:rsidRPr="00666CDF">
        <w:rPr>
          <w:rFonts w:ascii="Times New Roman" w:hAnsi="Times New Roman"/>
          <w:b/>
          <w:bCs/>
          <w:u w:val="single"/>
        </w:rPr>
        <w:t xml:space="preserve">. </w:t>
      </w:r>
    </w:p>
    <w:p w14:paraId="6DCF109D" w14:textId="77777777" w:rsidR="008B3D0A" w:rsidRPr="00666CDF" w:rsidRDefault="008B3D0A" w:rsidP="007953B5">
      <w:pPr>
        <w:pStyle w:val="Level3"/>
        <w:numPr>
          <w:ilvl w:val="0"/>
          <w:numId w:val="0"/>
        </w:numPr>
        <w:ind w:left="360" w:hanging="360"/>
        <w:jc w:val="both"/>
        <w:outlineLvl w:val="1"/>
        <w:rPr>
          <w:rFonts w:ascii="Times New Roman" w:hAnsi="Times New Roman"/>
          <w:b/>
          <w:bCs/>
          <w:u w:val="single"/>
        </w:rPr>
      </w:pPr>
    </w:p>
    <w:p w14:paraId="74777C64" w14:textId="6B6356A4" w:rsidR="00220BD3" w:rsidRPr="00666CDF" w:rsidRDefault="00C5792A" w:rsidP="00117774">
      <w:pPr>
        <w:pStyle w:val="Level3"/>
        <w:numPr>
          <w:ilvl w:val="0"/>
          <w:numId w:val="0"/>
        </w:numPr>
        <w:ind w:left="720" w:hanging="360"/>
        <w:jc w:val="both"/>
        <w:outlineLvl w:val="1"/>
        <w:rPr>
          <w:rFonts w:ascii="Times New Roman" w:hAnsi="Times New Roman"/>
          <w:u w:val="single"/>
        </w:rPr>
      </w:pPr>
      <w:r w:rsidRPr="00666CDF">
        <w:rPr>
          <w:rFonts w:ascii="Times New Roman" w:hAnsi="Times New Roman"/>
          <w:u w:val="single"/>
        </w:rPr>
        <w:t>1.</w:t>
      </w:r>
      <w:r w:rsidR="007811D7" w:rsidRPr="00666CDF">
        <w:rPr>
          <w:rFonts w:ascii="Times New Roman" w:hAnsi="Times New Roman"/>
          <w:u w:val="single"/>
        </w:rPr>
        <w:t xml:space="preserve"> </w:t>
      </w:r>
      <w:r w:rsidR="00117774" w:rsidRPr="00666CDF">
        <w:rPr>
          <w:rFonts w:ascii="Times New Roman" w:hAnsi="Times New Roman"/>
          <w:u w:val="single"/>
        </w:rPr>
        <w:tab/>
      </w:r>
      <w:r w:rsidR="00220BD3" w:rsidRPr="00666CDF">
        <w:rPr>
          <w:rFonts w:ascii="Times New Roman" w:hAnsi="Times New Roman"/>
          <w:u w:val="single"/>
        </w:rPr>
        <w:t xml:space="preserve">Application </w:t>
      </w:r>
      <w:r w:rsidR="003B2C54" w:rsidRPr="00666CDF">
        <w:rPr>
          <w:rFonts w:ascii="Times New Roman" w:hAnsi="Times New Roman"/>
          <w:u w:val="single"/>
        </w:rPr>
        <w:t>f</w:t>
      </w:r>
      <w:r w:rsidR="00220BD3" w:rsidRPr="00666CDF">
        <w:rPr>
          <w:rFonts w:ascii="Times New Roman" w:hAnsi="Times New Roman"/>
          <w:u w:val="single"/>
        </w:rPr>
        <w:t xml:space="preserve">orm. </w:t>
      </w:r>
      <w:r w:rsidR="00A90632" w:rsidRPr="00666CDF">
        <w:rPr>
          <w:rFonts w:ascii="Times New Roman" w:hAnsi="Times New Roman"/>
          <w:u w:val="single"/>
        </w:rPr>
        <w:t xml:space="preserve"> </w:t>
      </w:r>
      <w:r w:rsidR="00220BD3" w:rsidRPr="00666CDF">
        <w:rPr>
          <w:rFonts w:ascii="Times New Roman" w:hAnsi="Times New Roman"/>
          <w:u w:val="single"/>
        </w:rPr>
        <w:t xml:space="preserve">An application </w:t>
      </w:r>
      <w:r w:rsidR="00EE5D80" w:rsidRPr="00666CDF">
        <w:rPr>
          <w:rFonts w:ascii="Times New Roman" w:hAnsi="Times New Roman"/>
          <w:u w:val="single"/>
        </w:rPr>
        <w:t xml:space="preserve">form </w:t>
      </w:r>
      <w:r w:rsidR="00040BFB" w:rsidRPr="00666CDF">
        <w:rPr>
          <w:rFonts w:ascii="Times New Roman" w:hAnsi="Times New Roman"/>
          <w:u w:val="single"/>
        </w:rPr>
        <w:t xml:space="preserve">submitted without </w:t>
      </w:r>
      <w:r w:rsidR="00FB20C4" w:rsidRPr="00666CDF">
        <w:rPr>
          <w:rFonts w:ascii="Times New Roman" w:hAnsi="Times New Roman"/>
          <w:u w:val="single"/>
        </w:rPr>
        <w:t xml:space="preserve">answering all questions </w:t>
      </w:r>
      <w:r w:rsidR="00834696" w:rsidRPr="00666CDF">
        <w:rPr>
          <w:rFonts w:ascii="Times New Roman" w:hAnsi="Times New Roman"/>
          <w:u w:val="single"/>
        </w:rPr>
        <w:t>or providing</w:t>
      </w:r>
      <w:r w:rsidR="00EE5D80" w:rsidRPr="00666CDF">
        <w:rPr>
          <w:rFonts w:ascii="Times New Roman" w:hAnsi="Times New Roman"/>
          <w:u w:val="single"/>
        </w:rPr>
        <w:t xml:space="preserve"> all information </w:t>
      </w:r>
      <w:r w:rsidR="00F84328" w:rsidRPr="00666CDF">
        <w:rPr>
          <w:rFonts w:ascii="Times New Roman" w:hAnsi="Times New Roman"/>
          <w:u w:val="single"/>
        </w:rPr>
        <w:t xml:space="preserve">requested </w:t>
      </w:r>
      <w:r w:rsidR="00834696" w:rsidRPr="00666CDF">
        <w:rPr>
          <w:rFonts w:ascii="Times New Roman" w:hAnsi="Times New Roman"/>
          <w:u w:val="single"/>
        </w:rPr>
        <w:t>is incomplete and will not be processed.</w:t>
      </w:r>
    </w:p>
    <w:p w14:paraId="47A2E011" w14:textId="77777777" w:rsidR="00220BD3" w:rsidRPr="00666CDF" w:rsidRDefault="00220BD3" w:rsidP="00117774">
      <w:pPr>
        <w:pStyle w:val="Level3"/>
        <w:numPr>
          <w:ilvl w:val="0"/>
          <w:numId w:val="0"/>
        </w:numPr>
        <w:ind w:left="720" w:hanging="360"/>
        <w:jc w:val="both"/>
        <w:outlineLvl w:val="1"/>
        <w:rPr>
          <w:rFonts w:ascii="Times New Roman" w:hAnsi="Times New Roman"/>
          <w:u w:val="single"/>
        </w:rPr>
      </w:pPr>
    </w:p>
    <w:p w14:paraId="23BB2047" w14:textId="3F5016FC" w:rsidR="007953B5" w:rsidRPr="00666CDF" w:rsidRDefault="00220BD3" w:rsidP="00117774">
      <w:pPr>
        <w:pStyle w:val="Level3"/>
        <w:numPr>
          <w:ilvl w:val="0"/>
          <w:numId w:val="0"/>
        </w:numPr>
        <w:ind w:left="720" w:hanging="360"/>
        <w:jc w:val="both"/>
        <w:outlineLvl w:val="1"/>
        <w:rPr>
          <w:rFonts w:ascii="Times New Roman" w:hAnsi="Times New Roman"/>
          <w:u w:val="single"/>
        </w:rPr>
      </w:pPr>
      <w:r w:rsidRPr="00666CDF">
        <w:rPr>
          <w:rFonts w:ascii="Times New Roman" w:hAnsi="Times New Roman"/>
          <w:u w:val="single"/>
        </w:rPr>
        <w:t>2.</w:t>
      </w:r>
      <w:r w:rsidRPr="00666CDF">
        <w:rPr>
          <w:rFonts w:ascii="Times New Roman" w:hAnsi="Times New Roman"/>
          <w:u w:val="single"/>
        </w:rPr>
        <w:tab/>
      </w:r>
      <w:r w:rsidR="00934ABB" w:rsidRPr="00666CDF">
        <w:rPr>
          <w:rFonts w:ascii="Times New Roman" w:hAnsi="Times New Roman"/>
          <w:u w:val="single"/>
        </w:rPr>
        <w:t>Fees.</w:t>
      </w:r>
      <w:r w:rsidR="00A90632" w:rsidRPr="00666CDF">
        <w:rPr>
          <w:rFonts w:ascii="Times New Roman" w:hAnsi="Times New Roman"/>
          <w:u w:val="single"/>
        </w:rPr>
        <w:t xml:space="preserve"> </w:t>
      </w:r>
      <w:r w:rsidR="00934ABB" w:rsidRPr="00666CDF">
        <w:rPr>
          <w:rFonts w:ascii="Times New Roman" w:hAnsi="Times New Roman"/>
          <w:u w:val="single"/>
        </w:rPr>
        <w:t xml:space="preserve"> </w:t>
      </w:r>
      <w:r w:rsidR="00250D7F" w:rsidRPr="00666CDF">
        <w:rPr>
          <w:rFonts w:ascii="Times New Roman" w:hAnsi="Times New Roman"/>
          <w:u w:val="single"/>
        </w:rPr>
        <w:t>An app</w:t>
      </w:r>
      <w:r w:rsidR="00C0688B" w:rsidRPr="00666CDF">
        <w:rPr>
          <w:rFonts w:ascii="Times New Roman" w:hAnsi="Times New Roman"/>
          <w:u w:val="single"/>
        </w:rPr>
        <w:t>lication</w:t>
      </w:r>
      <w:r w:rsidR="00250D7F" w:rsidRPr="00666CDF">
        <w:rPr>
          <w:rFonts w:ascii="Times New Roman" w:hAnsi="Times New Roman"/>
          <w:u w:val="single"/>
        </w:rPr>
        <w:t xml:space="preserve"> s</w:t>
      </w:r>
      <w:r w:rsidR="00D66AF3" w:rsidRPr="00666CDF">
        <w:rPr>
          <w:rFonts w:ascii="Times New Roman" w:hAnsi="Times New Roman"/>
          <w:u w:val="single"/>
        </w:rPr>
        <w:t>ubmitted without the applicable fees is incomplete and will not be processed.</w:t>
      </w:r>
      <w:r w:rsidR="007F4E09" w:rsidRPr="00666CDF">
        <w:rPr>
          <w:rFonts w:ascii="Times New Roman" w:hAnsi="Times New Roman"/>
          <w:u w:val="single"/>
        </w:rPr>
        <w:t xml:space="preserve">  </w:t>
      </w:r>
    </w:p>
    <w:p w14:paraId="481C54B9" w14:textId="77777777" w:rsidR="005A5F7B" w:rsidRPr="00666CDF" w:rsidRDefault="005A5F7B" w:rsidP="00117774">
      <w:pPr>
        <w:pStyle w:val="Level3"/>
        <w:numPr>
          <w:ilvl w:val="0"/>
          <w:numId w:val="0"/>
        </w:numPr>
        <w:ind w:left="720" w:hanging="360"/>
        <w:jc w:val="both"/>
        <w:outlineLvl w:val="1"/>
        <w:rPr>
          <w:rFonts w:ascii="Times New Roman" w:hAnsi="Times New Roman"/>
          <w:b/>
          <w:bCs/>
          <w:u w:val="single"/>
        </w:rPr>
      </w:pPr>
    </w:p>
    <w:p w14:paraId="7131F93D" w14:textId="53B41C3F" w:rsidR="00FA607F" w:rsidRPr="00666CDF" w:rsidRDefault="00834696" w:rsidP="00117774">
      <w:pPr>
        <w:pStyle w:val="Level3"/>
        <w:numPr>
          <w:ilvl w:val="0"/>
          <w:numId w:val="0"/>
        </w:numPr>
        <w:ind w:left="720" w:hanging="360"/>
        <w:jc w:val="both"/>
        <w:outlineLvl w:val="1"/>
        <w:rPr>
          <w:rFonts w:ascii="Times New Roman" w:hAnsi="Times New Roman"/>
          <w:u w:val="single"/>
        </w:rPr>
      </w:pPr>
      <w:r w:rsidRPr="00666CDF">
        <w:rPr>
          <w:rFonts w:ascii="Times New Roman" w:hAnsi="Times New Roman"/>
          <w:u w:val="single"/>
        </w:rPr>
        <w:t>3</w:t>
      </w:r>
      <w:r w:rsidR="005A5F7B" w:rsidRPr="00666CDF">
        <w:rPr>
          <w:rFonts w:ascii="Times New Roman" w:hAnsi="Times New Roman"/>
          <w:u w:val="single"/>
        </w:rPr>
        <w:t>.</w:t>
      </w:r>
      <w:r w:rsidR="005A5F7B" w:rsidRPr="00666CDF">
        <w:rPr>
          <w:rFonts w:ascii="Times New Roman" w:hAnsi="Times New Roman"/>
          <w:u w:val="single"/>
        </w:rPr>
        <w:tab/>
        <w:t>Photograph</w:t>
      </w:r>
      <w:r w:rsidR="007811D7" w:rsidRPr="00666CDF">
        <w:rPr>
          <w:rFonts w:ascii="Times New Roman" w:hAnsi="Times New Roman"/>
          <w:u w:val="single"/>
        </w:rPr>
        <w:t>.</w:t>
      </w:r>
      <w:r w:rsidR="00D6522D" w:rsidRPr="00666CDF">
        <w:rPr>
          <w:rFonts w:ascii="Times New Roman" w:hAnsi="Times New Roman"/>
          <w:b/>
          <w:bCs/>
          <w:u w:val="single"/>
        </w:rPr>
        <w:t xml:space="preserve"> </w:t>
      </w:r>
      <w:r w:rsidR="004604B1" w:rsidRPr="00666CDF">
        <w:rPr>
          <w:rFonts w:ascii="Times New Roman" w:hAnsi="Times New Roman"/>
          <w:u w:val="single"/>
        </w:rPr>
        <w:t xml:space="preserve">An application submitted without a photograph </w:t>
      </w:r>
      <w:r w:rsidR="002D0177" w:rsidRPr="00666CDF">
        <w:rPr>
          <w:rFonts w:ascii="Times New Roman" w:hAnsi="Times New Roman"/>
          <w:u w:val="single"/>
        </w:rPr>
        <w:t xml:space="preserve">in compliance with </w:t>
      </w:r>
      <w:r w:rsidR="005F6C38" w:rsidRPr="00666CDF">
        <w:rPr>
          <w:rFonts w:ascii="Times New Roman" w:hAnsi="Times New Roman"/>
          <w:u w:val="single"/>
        </w:rPr>
        <w:t>(B)(3)</w:t>
      </w:r>
      <w:r w:rsidR="002D0177" w:rsidRPr="00666CDF">
        <w:rPr>
          <w:rFonts w:ascii="Times New Roman" w:hAnsi="Times New Roman"/>
          <w:u w:val="single"/>
        </w:rPr>
        <w:t xml:space="preserve"> is incomplete and will not be processed</w:t>
      </w:r>
      <w:r w:rsidR="004604B1" w:rsidRPr="00666CDF">
        <w:rPr>
          <w:rFonts w:ascii="Times New Roman" w:hAnsi="Times New Roman"/>
          <w:u w:val="single"/>
        </w:rPr>
        <w:t>.</w:t>
      </w:r>
      <w:r w:rsidR="008902C5" w:rsidRPr="00666CDF">
        <w:rPr>
          <w:rFonts w:ascii="Times New Roman" w:hAnsi="Times New Roman"/>
          <w:u w:val="single"/>
        </w:rPr>
        <w:t xml:space="preserve"> </w:t>
      </w:r>
    </w:p>
    <w:p w14:paraId="472ABAFC" w14:textId="77777777" w:rsidR="00FA607F" w:rsidRPr="00666CDF" w:rsidRDefault="00FA607F" w:rsidP="00117774">
      <w:pPr>
        <w:pStyle w:val="Level3"/>
        <w:numPr>
          <w:ilvl w:val="0"/>
          <w:numId w:val="0"/>
        </w:numPr>
        <w:ind w:left="720" w:hanging="360"/>
        <w:jc w:val="both"/>
        <w:outlineLvl w:val="1"/>
        <w:rPr>
          <w:rFonts w:ascii="Times New Roman" w:hAnsi="Times New Roman"/>
          <w:u w:val="single"/>
        </w:rPr>
      </w:pPr>
    </w:p>
    <w:p w14:paraId="07D66EF1" w14:textId="6191F42B" w:rsidR="008701E9" w:rsidRPr="00666CDF" w:rsidRDefault="00834696" w:rsidP="0047450A">
      <w:pPr>
        <w:pStyle w:val="Level3"/>
        <w:numPr>
          <w:ilvl w:val="0"/>
          <w:numId w:val="0"/>
        </w:numPr>
        <w:ind w:left="720" w:hanging="360"/>
        <w:jc w:val="both"/>
        <w:outlineLvl w:val="1"/>
        <w:rPr>
          <w:rFonts w:ascii="Times New Roman" w:hAnsi="Times New Roman"/>
          <w:u w:val="single"/>
        </w:rPr>
      </w:pPr>
      <w:r w:rsidRPr="00666CDF">
        <w:rPr>
          <w:rFonts w:ascii="Times New Roman" w:hAnsi="Times New Roman"/>
          <w:u w:val="single"/>
        </w:rPr>
        <w:t>4</w:t>
      </w:r>
      <w:r w:rsidR="005A5F7B" w:rsidRPr="00666CDF">
        <w:rPr>
          <w:rFonts w:ascii="Times New Roman" w:hAnsi="Times New Roman"/>
          <w:u w:val="single"/>
        </w:rPr>
        <w:t>.</w:t>
      </w:r>
      <w:r w:rsidR="008373D4" w:rsidRPr="00666CDF">
        <w:rPr>
          <w:rFonts w:ascii="Times New Roman" w:hAnsi="Times New Roman"/>
          <w:u w:val="single"/>
        </w:rPr>
        <w:tab/>
      </w:r>
      <w:r w:rsidR="00831334" w:rsidRPr="00666CDF">
        <w:rPr>
          <w:rFonts w:ascii="Times New Roman" w:hAnsi="Times New Roman"/>
          <w:u w:val="single"/>
        </w:rPr>
        <w:t>Fingerprints</w:t>
      </w:r>
      <w:r w:rsidR="007811D7" w:rsidRPr="00666CDF">
        <w:rPr>
          <w:rFonts w:ascii="Times New Roman" w:hAnsi="Times New Roman"/>
          <w:u w:val="single"/>
        </w:rPr>
        <w:t>.</w:t>
      </w:r>
      <w:r w:rsidR="00C421CB" w:rsidRPr="00666CDF">
        <w:rPr>
          <w:rFonts w:ascii="Times New Roman" w:hAnsi="Times New Roman"/>
          <w:u w:val="single"/>
        </w:rPr>
        <w:t xml:space="preserve"> </w:t>
      </w:r>
      <w:r w:rsidR="0047450A" w:rsidRPr="00666CDF">
        <w:rPr>
          <w:rFonts w:ascii="Times New Roman" w:hAnsi="Times New Roman"/>
          <w:u w:val="single"/>
        </w:rPr>
        <w:t xml:space="preserve"> </w:t>
      </w:r>
      <w:r w:rsidR="002369B5" w:rsidRPr="00666CDF">
        <w:rPr>
          <w:rFonts w:ascii="Times New Roman" w:hAnsi="Times New Roman"/>
          <w:u w:val="single"/>
        </w:rPr>
        <w:t>A</w:t>
      </w:r>
      <w:r w:rsidR="00533394" w:rsidRPr="00666CDF">
        <w:rPr>
          <w:rFonts w:ascii="Times New Roman" w:hAnsi="Times New Roman"/>
          <w:u w:val="single"/>
        </w:rPr>
        <w:t>n a</w:t>
      </w:r>
      <w:r w:rsidR="002369B5" w:rsidRPr="00666CDF">
        <w:rPr>
          <w:rFonts w:ascii="Times New Roman" w:hAnsi="Times New Roman"/>
          <w:u w:val="single"/>
        </w:rPr>
        <w:t xml:space="preserve">pplication </w:t>
      </w:r>
      <w:r w:rsidR="0094565D" w:rsidRPr="00666CDF">
        <w:rPr>
          <w:rFonts w:ascii="Times New Roman" w:hAnsi="Times New Roman"/>
          <w:u w:val="single"/>
        </w:rPr>
        <w:t xml:space="preserve">for </w:t>
      </w:r>
      <w:r w:rsidR="00001890" w:rsidRPr="00666CDF">
        <w:rPr>
          <w:rFonts w:ascii="Times New Roman" w:hAnsi="Times New Roman"/>
          <w:u w:val="single"/>
        </w:rPr>
        <w:t xml:space="preserve">Fiduciary, Confidential Intermediary, Certified Reporter, and Legal Document Preparer </w:t>
      </w:r>
      <w:r w:rsidR="0094565D" w:rsidRPr="00666CDF">
        <w:rPr>
          <w:rFonts w:ascii="Times New Roman" w:hAnsi="Times New Roman"/>
          <w:u w:val="single"/>
        </w:rPr>
        <w:t>licens</w:t>
      </w:r>
      <w:r w:rsidR="006622DF" w:rsidRPr="00666CDF">
        <w:rPr>
          <w:rFonts w:ascii="Times New Roman" w:hAnsi="Times New Roman"/>
          <w:u w:val="single"/>
        </w:rPr>
        <w:t>es</w:t>
      </w:r>
      <w:r w:rsidR="0094565D" w:rsidRPr="00666CDF">
        <w:rPr>
          <w:rFonts w:ascii="Times New Roman" w:hAnsi="Times New Roman"/>
          <w:u w:val="single"/>
        </w:rPr>
        <w:t xml:space="preserve"> </w:t>
      </w:r>
      <w:r w:rsidR="00001890" w:rsidRPr="00666CDF">
        <w:rPr>
          <w:rFonts w:ascii="Times New Roman" w:hAnsi="Times New Roman"/>
          <w:u w:val="single"/>
        </w:rPr>
        <w:t xml:space="preserve">is incomplete and will not be processed if the application is </w:t>
      </w:r>
      <w:r w:rsidR="00ED779F" w:rsidRPr="00666CDF">
        <w:rPr>
          <w:rFonts w:ascii="Times New Roman" w:hAnsi="Times New Roman"/>
          <w:u w:val="single"/>
        </w:rPr>
        <w:t>submitted without</w:t>
      </w:r>
      <w:r w:rsidR="00E24D79" w:rsidRPr="00666CDF">
        <w:rPr>
          <w:rFonts w:ascii="Times New Roman" w:hAnsi="Times New Roman"/>
          <w:u w:val="single"/>
        </w:rPr>
        <w:t xml:space="preserve"> </w:t>
      </w:r>
      <w:r w:rsidR="001C14ED" w:rsidRPr="00666CDF">
        <w:rPr>
          <w:rFonts w:ascii="Times New Roman" w:hAnsi="Times New Roman"/>
          <w:u w:val="single"/>
        </w:rPr>
        <w:t>a full set of fingerprints and, if the fingerprints are not readable, without completing the steps in (B)(4)(b)</w:t>
      </w:r>
      <w:r w:rsidR="00CB3AF8" w:rsidRPr="00666CDF">
        <w:rPr>
          <w:rFonts w:ascii="Times New Roman" w:hAnsi="Times New Roman"/>
          <w:u w:val="single"/>
        </w:rPr>
        <w:t>.</w:t>
      </w:r>
      <w:r w:rsidR="002369B5" w:rsidRPr="00666CDF">
        <w:rPr>
          <w:rFonts w:ascii="Times New Roman" w:hAnsi="Times New Roman"/>
          <w:u w:val="single"/>
        </w:rPr>
        <w:t xml:space="preserve"> </w:t>
      </w:r>
    </w:p>
    <w:p w14:paraId="44BDF991" w14:textId="77777777" w:rsidR="008701E9" w:rsidRPr="00666CDF" w:rsidRDefault="008701E9" w:rsidP="00117774">
      <w:pPr>
        <w:pStyle w:val="Level3"/>
        <w:numPr>
          <w:ilvl w:val="0"/>
          <w:numId w:val="0"/>
        </w:numPr>
        <w:ind w:left="720" w:hanging="360"/>
        <w:jc w:val="both"/>
        <w:outlineLvl w:val="1"/>
        <w:rPr>
          <w:rFonts w:ascii="Times New Roman" w:hAnsi="Times New Roman"/>
          <w:u w:val="single"/>
        </w:rPr>
      </w:pPr>
    </w:p>
    <w:p w14:paraId="2D28675B" w14:textId="2020FC8C" w:rsidR="003C247B" w:rsidRPr="00666CDF" w:rsidRDefault="00834696" w:rsidP="00B03DD5">
      <w:pPr>
        <w:ind w:left="720" w:hanging="360"/>
        <w:jc w:val="both"/>
        <w:rPr>
          <w:rFonts w:ascii="Times New Roman" w:hAnsi="Times New Roman"/>
          <w:u w:val="single"/>
        </w:rPr>
      </w:pPr>
      <w:r w:rsidRPr="00666CDF">
        <w:rPr>
          <w:rFonts w:ascii="Times New Roman" w:hAnsi="Times New Roman"/>
          <w:u w:val="single"/>
        </w:rPr>
        <w:t>5</w:t>
      </w:r>
      <w:r w:rsidR="00884512" w:rsidRPr="00666CDF">
        <w:rPr>
          <w:rFonts w:ascii="Times New Roman" w:hAnsi="Times New Roman"/>
          <w:u w:val="single"/>
        </w:rPr>
        <w:t>.</w:t>
      </w:r>
      <w:r w:rsidR="008712A4" w:rsidRPr="00666CDF">
        <w:rPr>
          <w:rFonts w:ascii="Times New Roman" w:hAnsi="Times New Roman"/>
          <w:u w:val="single"/>
        </w:rPr>
        <w:tab/>
      </w:r>
      <w:r w:rsidR="00714645" w:rsidRPr="00666CDF">
        <w:rPr>
          <w:rFonts w:ascii="Times New Roman" w:hAnsi="Times New Roman"/>
          <w:u w:val="single"/>
        </w:rPr>
        <w:t xml:space="preserve">Minimum </w:t>
      </w:r>
      <w:r w:rsidR="003B2C54" w:rsidRPr="00666CDF">
        <w:rPr>
          <w:rFonts w:ascii="Times New Roman" w:hAnsi="Times New Roman"/>
          <w:u w:val="single"/>
        </w:rPr>
        <w:t>q</w:t>
      </w:r>
      <w:r w:rsidR="00714645" w:rsidRPr="00666CDF">
        <w:rPr>
          <w:rFonts w:ascii="Times New Roman" w:hAnsi="Times New Roman"/>
          <w:u w:val="single"/>
        </w:rPr>
        <w:t>ualifications</w:t>
      </w:r>
      <w:r w:rsidR="00EA0B63" w:rsidRPr="00666CDF">
        <w:rPr>
          <w:rFonts w:ascii="Times New Roman" w:hAnsi="Times New Roman"/>
          <w:u w:val="single"/>
        </w:rPr>
        <w:t xml:space="preserve">.  </w:t>
      </w:r>
      <w:r w:rsidR="002D1B15" w:rsidRPr="00666CDF">
        <w:rPr>
          <w:rFonts w:ascii="Times New Roman" w:hAnsi="Times New Roman"/>
          <w:u w:val="single"/>
        </w:rPr>
        <w:t xml:space="preserve">If the </w:t>
      </w:r>
      <w:r w:rsidR="00B41F2F" w:rsidRPr="00666CDF">
        <w:rPr>
          <w:rFonts w:ascii="Times New Roman" w:hAnsi="Times New Roman"/>
          <w:u w:val="single"/>
        </w:rPr>
        <w:t xml:space="preserve">information provided in the </w:t>
      </w:r>
      <w:r w:rsidR="00A7014F" w:rsidRPr="00666CDF">
        <w:rPr>
          <w:rFonts w:ascii="Times New Roman" w:hAnsi="Times New Roman"/>
          <w:u w:val="single"/>
        </w:rPr>
        <w:t xml:space="preserve">application </w:t>
      </w:r>
      <w:r w:rsidR="00D56169" w:rsidRPr="00666CDF">
        <w:rPr>
          <w:rFonts w:ascii="Times New Roman" w:hAnsi="Times New Roman"/>
          <w:u w:val="single"/>
        </w:rPr>
        <w:t xml:space="preserve">is unclear </w:t>
      </w:r>
      <w:r w:rsidR="00124FD2" w:rsidRPr="00666CDF">
        <w:rPr>
          <w:rFonts w:ascii="Times New Roman" w:hAnsi="Times New Roman"/>
          <w:u w:val="single"/>
        </w:rPr>
        <w:t>about</w:t>
      </w:r>
      <w:r w:rsidR="003C52CF" w:rsidRPr="00666CDF">
        <w:rPr>
          <w:rFonts w:ascii="Times New Roman" w:hAnsi="Times New Roman"/>
          <w:u w:val="single"/>
        </w:rPr>
        <w:t xml:space="preserve"> whether </w:t>
      </w:r>
      <w:r w:rsidR="002D1B15" w:rsidRPr="00666CDF">
        <w:rPr>
          <w:rFonts w:ascii="Times New Roman" w:hAnsi="Times New Roman"/>
          <w:u w:val="single"/>
        </w:rPr>
        <w:t xml:space="preserve">the applicant has the </w:t>
      </w:r>
      <w:r w:rsidR="00036E96" w:rsidRPr="00666CDF">
        <w:rPr>
          <w:rFonts w:ascii="Times New Roman" w:hAnsi="Times New Roman"/>
          <w:u w:val="single"/>
        </w:rPr>
        <w:t xml:space="preserve">minimum </w:t>
      </w:r>
      <w:r w:rsidR="00C4376C" w:rsidRPr="00666CDF">
        <w:rPr>
          <w:rFonts w:ascii="Times New Roman" w:hAnsi="Times New Roman"/>
          <w:u w:val="single"/>
        </w:rPr>
        <w:t xml:space="preserve">personal and professional </w:t>
      </w:r>
      <w:r w:rsidR="00036E96" w:rsidRPr="00666CDF">
        <w:rPr>
          <w:rFonts w:ascii="Times New Roman" w:hAnsi="Times New Roman"/>
          <w:u w:val="single"/>
        </w:rPr>
        <w:t>qualifications</w:t>
      </w:r>
      <w:r w:rsidR="002D1B15" w:rsidRPr="00666CDF">
        <w:rPr>
          <w:rFonts w:ascii="Times New Roman" w:hAnsi="Times New Roman"/>
          <w:u w:val="single"/>
        </w:rPr>
        <w:t xml:space="preserve"> </w:t>
      </w:r>
      <w:r w:rsidR="00DC595E" w:rsidRPr="00666CDF">
        <w:rPr>
          <w:rFonts w:ascii="Times New Roman" w:hAnsi="Times New Roman"/>
          <w:u w:val="single"/>
        </w:rPr>
        <w:t xml:space="preserve">required for licensing in the profession or occupation, </w:t>
      </w:r>
      <w:r w:rsidR="003B3FF0" w:rsidRPr="00666CDF">
        <w:rPr>
          <w:rFonts w:ascii="Times New Roman" w:hAnsi="Times New Roman"/>
          <w:u w:val="single"/>
        </w:rPr>
        <w:t xml:space="preserve">division staff will request whatever information or explanation is reasonably necessary for the division to form a recommendation to the licensing board about whether the applicant meets the licensing </w:t>
      </w:r>
      <w:r w:rsidR="003B3FF0" w:rsidRPr="00666CDF">
        <w:rPr>
          <w:rFonts w:ascii="Times New Roman" w:hAnsi="Times New Roman"/>
          <w:u w:val="single"/>
        </w:rPr>
        <w:lastRenderedPageBreak/>
        <w:t xml:space="preserve">requirements. </w:t>
      </w:r>
      <w:r w:rsidR="009B4391" w:rsidRPr="00666CDF">
        <w:rPr>
          <w:rFonts w:ascii="Times New Roman" w:hAnsi="Times New Roman"/>
          <w:u w:val="single"/>
        </w:rPr>
        <w:t>T</w:t>
      </w:r>
      <w:r w:rsidR="004122E3" w:rsidRPr="00666CDF">
        <w:rPr>
          <w:rFonts w:ascii="Times New Roman" w:hAnsi="Times New Roman"/>
          <w:u w:val="single"/>
        </w:rPr>
        <w:t>he application is incomplete</w:t>
      </w:r>
      <w:r w:rsidR="00555BC1" w:rsidRPr="00666CDF">
        <w:rPr>
          <w:rFonts w:ascii="Times New Roman" w:hAnsi="Times New Roman"/>
          <w:u w:val="single"/>
        </w:rPr>
        <w:t xml:space="preserve"> and will not be processed</w:t>
      </w:r>
      <w:r w:rsidR="0096454D" w:rsidRPr="00666CDF">
        <w:rPr>
          <w:rFonts w:ascii="Times New Roman" w:hAnsi="Times New Roman"/>
          <w:u w:val="single"/>
        </w:rPr>
        <w:t xml:space="preserve"> until the applicant provides </w:t>
      </w:r>
      <w:r w:rsidR="00C32C59" w:rsidRPr="00666CDF">
        <w:rPr>
          <w:rFonts w:ascii="Times New Roman" w:hAnsi="Times New Roman"/>
          <w:u w:val="single"/>
        </w:rPr>
        <w:t>sufficient information</w:t>
      </w:r>
      <w:r w:rsidR="004122E3" w:rsidRPr="00666CDF">
        <w:rPr>
          <w:rFonts w:ascii="Times New Roman" w:hAnsi="Times New Roman"/>
          <w:u w:val="single"/>
        </w:rPr>
        <w:t>.</w:t>
      </w:r>
      <w:r w:rsidR="002D1C67" w:rsidRPr="00666CDF">
        <w:rPr>
          <w:rFonts w:ascii="Times New Roman" w:hAnsi="Times New Roman"/>
          <w:u w:val="single"/>
        </w:rPr>
        <w:t xml:space="preserve"> </w:t>
      </w:r>
      <w:r w:rsidR="00EA0B63" w:rsidRPr="00666CDF">
        <w:rPr>
          <w:rFonts w:ascii="Times New Roman" w:hAnsi="Times New Roman"/>
          <w:u w:val="single"/>
        </w:rPr>
        <w:t xml:space="preserve"> </w:t>
      </w:r>
    </w:p>
    <w:p w14:paraId="021749F5" w14:textId="77777777" w:rsidR="003C247B" w:rsidRPr="00666CDF" w:rsidRDefault="003C247B" w:rsidP="00884512">
      <w:pPr>
        <w:ind w:left="360" w:hanging="360"/>
        <w:jc w:val="both"/>
        <w:rPr>
          <w:rFonts w:ascii="Times New Roman" w:hAnsi="Times New Roman"/>
          <w:b/>
          <w:bCs/>
          <w:u w:val="single"/>
        </w:rPr>
      </w:pPr>
    </w:p>
    <w:p w14:paraId="18E2F7C5" w14:textId="0FD39321" w:rsidR="00E415AC" w:rsidRPr="00666CDF" w:rsidRDefault="009B4391" w:rsidP="00884512">
      <w:pPr>
        <w:ind w:left="360" w:hanging="360"/>
        <w:jc w:val="both"/>
        <w:rPr>
          <w:rFonts w:ascii="Times New Roman" w:hAnsi="Times New Roman"/>
          <w:b/>
          <w:bCs/>
          <w:u w:val="single"/>
        </w:rPr>
      </w:pPr>
      <w:r w:rsidRPr="00666CDF">
        <w:rPr>
          <w:rFonts w:ascii="Times New Roman" w:hAnsi="Times New Roman"/>
          <w:b/>
          <w:bCs/>
          <w:u w:val="single"/>
        </w:rPr>
        <w:t>E</w:t>
      </w:r>
      <w:r w:rsidR="003C247B" w:rsidRPr="00666CDF">
        <w:rPr>
          <w:rFonts w:ascii="Times New Roman" w:hAnsi="Times New Roman"/>
          <w:b/>
          <w:bCs/>
          <w:u w:val="single"/>
        </w:rPr>
        <w:t>.</w:t>
      </w:r>
      <w:r w:rsidR="003C247B" w:rsidRPr="00666CDF">
        <w:rPr>
          <w:rFonts w:ascii="Times New Roman" w:hAnsi="Times New Roman"/>
          <w:b/>
          <w:bCs/>
          <w:u w:val="single"/>
        </w:rPr>
        <w:tab/>
      </w:r>
      <w:r w:rsidR="00667B69" w:rsidRPr="00666CDF">
        <w:rPr>
          <w:rFonts w:ascii="Times New Roman" w:hAnsi="Times New Roman"/>
          <w:b/>
          <w:bCs/>
          <w:u w:val="single"/>
        </w:rPr>
        <w:t>Preliminary Review</w:t>
      </w:r>
      <w:r w:rsidR="008712A4" w:rsidRPr="00666CDF">
        <w:rPr>
          <w:rFonts w:ascii="Times New Roman" w:hAnsi="Times New Roman"/>
          <w:b/>
          <w:bCs/>
          <w:u w:val="single"/>
        </w:rPr>
        <w:t>.</w:t>
      </w:r>
    </w:p>
    <w:p w14:paraId="65999A85" w14:textId="77777777" w:rsidR="008712A4" w:rsidRPr="00666CDF" w:rsidRDefault="008712A4" w:rsidP="00884512">
      <w:pPr>
        <w:ind w:left="360" w:hanging="360"/>
        <w:jc w:val="both"/>
        <w:rPr>
          <w:rFonts w:ascii="Times New Roman" w:hAnsi="Times New Roman"/>
          <w:b/>
          <w:bCs/>
          <w:u w:val="single"/>
        </w:rPr>
      </w:pPr>
    </w:p>
    <w:p w14:paraId="58D3733A" w14:textId="3720A82E" w:rsidR="00557B23" w:rsidRPr="00666CDF" w:rsidRDefault="00FE088F" w:rsidP="008712A4">
      <w:pPr>
        <w:ind w:left="720" w:hanging="360"/>
        <w:jc w:val="both"/>
        <w:rPr>
          <w:rFonts w:ascii="Times New Roman" w:hAnsi="Times New Roman"/>
        </w:rPr>
      </w:pPr>
      <w:r w:rsidRPr="00666CDF">
        <w:rPr>
          <w:rFonts w:ascii="Times New Roman" w:hAnsi="Times New Roman"/>
          <w:strike/>
        </w:rPr>
        <w:t>(</w:t>
      </w:r>
      <w:r w:rsidR="008712A4" w:rsidRPr="00666CDF">
        <w:rPr>
          <w:rFonts w:ascii="Times New Roman" w:hAnsi="Times New Roman"/>
          <w:u w:val="single"/>
        </w:rPr>
        <w:t>1.</w:t>
      </w:r>
      <w:r w:rsidRPr="00666CDF">
        <w:rPr>
          <w:rFonts w:ascii="Times New Roman" w:hAnsi="Times New Roman"/>
          <w:strike/>
        </w:rPr>
        <w:t>)</w:t>
      </w:r>
      <w:r w:rsidR="008712A4" w:rsidRPr="00666CDF">
        <w:rPr>
          <w:rFonts w:ascii="Times New Roman" w:hAnsi="Times New Roman"/>
          <w:u w:val="single"/>
        </w:rPr>
        <w:tab/>
      </w:r>
      <w:r w:rsidRPr="00666CDF">
        <w:rPr>
          <w:rFonts w:ascii="Times New Roman" w:hAnsi="Times New Roman"/>
        </w:rPr>
        <w:t xml:space="preserve">Division staff </w:t>
      </w:r>
      <w:r w:rsidRPr="00666CDF">
        <w:rPr>
          <w:rFonts w:ascii="Times New Roman" w:hAnsi="Times New Roman"/>
          <w:strike/>
        </w:rPr>
        <w:t xml:space="preserve">shall conduct a preliminary review </w:t>
      </w:r>
      <w:r w:rsidR="009E1462" w:rsidRPr="00666CDF">
        <w:rPr>
          <w:rFonts w:ascii="Times New Roman" w:hAnsi="Times New Roman"/>
          <w:u w:val="single"/>
        </w:rPr>
        <w:t>must</w:t>
      </w:r>
      <w:r w:rsidR="0067413F" w:rsidRPr="00666CDF">
        <w:rPr>
          <w:rFonts w:ascii="Times New Roman" w:hAnsi="Times New Roman"/>
          <w:u w:val="single"/>
        </w:rPr>
        <w:t xml:space="preserve"> </w:t>
      </w:r>
      <w:r w:rsidR="005E0FA1" w:rsidRPr="00666CDF">
        <w:rPr>
          <w:rFonts w:ascii="Times New Roman" w:hAnsi="Times New Roman"/>
          <w:u w:val="single"/>
        </w:rPr>
        <w:t xml:space="preserve">review </w:t>
      </w:r>
      <w:r w:rsidRPr="00666CDF">
        <w:rPr>
          <w:rFonts w:ascii="Times New Roman" w:hAnsi="Times New Roman"/>
          <w:strike/>
        </w:rPr>
        <w:t>of the</w:t>
      </w:r>
      <w:r w:rsidR="00A25A9D" w:rsidRPr="00666CDF">
        <w:rPr>
          <w:rFonts w:ascii="Times New Roman" w:hAnsi="Times New Roman"/>
          <w:strike/>
        </w:rPr>
        <w:t xml:space="preserve"> </w:t>
      </w:r>
      <w:r w:rsidR="005E0FA1" w:rsidRPr="00666CDF">
        <w:rPr>
          <w:rFonts w:ascii="Times New Roman" w:hAnsi="Times New Roman"/>
          <w:u w:val="single"/>
        </w:rPr>
        <w:t>a</w:t>
      </w:r>
      <w:r w:rsidRPr="00666CDF">
        <w:rPr>
          <w:rFonts w:ascii="Times New Roman" w:hAnsi="Times New Roman"/>
        </w:rPr>
        <w:t xml:space="preserve"> submitted application </w:t>
      </w:r>
      <w:r w:rsidRPr="00666CDF">
        <w:rPr>
          <w:rFonts w:ascii="Times New Roman" w:hAnsi="Times New Roman"/>
          <w:strike/>
        </w:rPr>
        <w:t xml:space="preserve">and </w:t>
      </w:r>
      <w:r w:rsidR="00A25A9D" w:rsidRPr="00666CDF">
        <w:rPr>
          <w:rFonts w:ascii="Times New Roman" w:hAnsi="Times New Roman"/>
          <w:u w:val="single"/>
        </w:rPr>
        <w:t xml:space="preserve">to </w:t>
      </w:r>
      <w:r w:rsidRPr="00666CDF">
        <w:rPr>
          <w:rFonts w:ascii="Times New Roman" w:hAnsi="Times New Roman"/>
        </w:rPr>
        <w:t xml:space="preserve">determine if the application is </w:t>
      </w:r>
      <w:r w:rsidRPr="00666CDF">
        <w:rPr>
          <w:rFonts w:ascii="Times New Roman" w:hAnsi="Times New Roman"/>
          <w:strike/>
        </w:rPr>
        <w:t>deficient</w:t>
      </w:r>
      <w:r w:rsidR="00A25A9D" w:rsidRPr="00666CDF">
        <w:rPr>
          <w:rFonts w:ascii="Times New Roman" w:hAnsi="Times New Roman"/>
          <w:strike/>
        </w:rPr>
        <w:t xml:space="preserve"> </w:t>
      </w:r>
      <w:r w:rsidR="00A25A9D" w:rsidRPr="00666CDF">
        <w:rPr>
          <w:rFonts w:ascii="Times New Roman" w:hAnsi="Times New Roman"/>
          <w:u w:val="single"/>
        </w:rPr>
        <w:t>complete</w:t>
      </w:r>
      <w:r w:rsidR="00A54392" w:rsidRPr="00666CDF">
        <w:rPr>
          <w:rFonts w:ascii="Times New Roman" w:hAnsi="Times New Roman"/>
          <w:u w:val="single"/>
        </w:rPr>
        <w:t xml:space="preserve"> under </w:t>
      </w:r>
      <w:r w:rsidR="005911EB" w:rsidRPr="00666CDF">
        <w:rPr>
          <w:rFonts w:ascii="Times New Roman" w:hAnsi="Times New Roman"/>
          <w:u w:val="single"/>
        </w:rPr>
        <w:t>(C)</w:t>
      </w:r>
      <w:r w:rsidRPr="00666CDF">
        <w:rPr>
          <w:rFonts w:ascii="Times New Roman" w:hAnsi="Times New Roman"/>
          <w:strike/>
        </w:rPr>
        <w:t>, the required supporting documents are deficient, fees are deficient, or a combination of these requirements are deficient</w:t>
      </w:r>
      <w:r w:rsidRPr="00666CDF">
        <w:rPr>
          <w:rFonts w:ascii="Times New Roman" w:hAnsi="Times New Roman"/>
        </w:rPr>
        <w:t>.</w:t>
      </w:r>
    </w:p>
    <w:p w14:paraId="4AF54E9E" w14:textId="77777777" w:rsidR="00557B23" w:rsidRPr="00666CDF" w:rsidRDefault="00557B23" w:rsidP="008712A4">
      <w:pPr>
        <w:ind w:left="720" w:hanging="360"/>
        <w:jc w:val="both"/>
        <w:rPr>
          <w:rFonts w:ascii="Times New Roman" w:hAnsi="Times New Roman"/>
          <w:u w:val="single"/>
        </w:rPr>
      </w:pPr>
    </w:p>
    <w:p w14:paraId="69AED765" w14:textId="660537D6" w:rsidR="008712A4" w:rsidRPr="00666CDF" w:rsidRDefault="00557B23" w:rsidP="008712A4">
      <w:pPr>
        <w:ind w:left="720" w:hanging="360"/>
        <w:jc w:val="both"/>
        <w:rPr>
          <w:rFonts w:ascii="Times New Roman" w:hAnsi="Times New Roman"/>
          <w:u w:val="single"/>
        </w:rPr>
      </w:pPr>
      <w:r w:rsidRPr="00666CDF">
        <w:rPr>
          <w:rFonts w:ascii="Times New Roman" w:hAnsi="Times New Roman"/>
          <w:u w:val="single"/>
        </w:rPr>
        <w:t>2.</w:t>
      </w:r>
      <w:r w:rsidRPr="00666CDF">
        <w:rPr>
          <w:rFonts w:ascii="Times New Roman" w:hAnsi="Times New Roman"/>
          <w:u w:val="single"/>
        </w:rPr>
        <w:tab/>
      </w:r>
      <w:r w:rsidR="00DB7FC0" w:rsidRPr="00666CDF">
        <w:rPr>
          <w:rFonts w:ascii="Times New Roman" w:hAnsi="Times New Roman"/>
          <w:u w:val="single"/>
        </w:rPr>
        <w:t>If an application is incomplete:</w:t>
      </w:r>
    </w:p>
    <w:p w14:paraId="0C294C9A" w14:textId="77777777" w:rsidR="00DB7FC0" w:rsidRPr="00666CDF" w:rsidRDefault="00DB7FC0" w:rsidP="008712A4">
      <w:pPr>
        <w:ind w:left="720" w:hanging="360"/>
        <w:jc w:val="both"/>
        <w:rPr>
          <w:rFonts w:ascii="Times New Roman" w:hAnsi="Times New Roman"/>
          <w:u w:val="single"/>
        </w:rPr>
      </w:pPr>
    </w:p>
    <w:p w14:paraId="550B8D76" w14:textId="59066BAB" w:rsidR="00DB7FC0" w:rsidRPr="00666CDF" w:rsidRDefault="00DB7FC0" w:rsidP="00A12D04">
      <w:pPr>
        <w:ind w:left="1260" w:hanging="540"/>
        <w:jc w:val="both"/>
        <w:rPr>
          <w:rFonts w:ascii="Times New Roman" w:hAnsi="Times New Roman"/>
        </w:rPr>
      </w:pPr>
      <w:r w:rsidRPr="00666CDF">
        <w:rPr>
          <w:rFonts w:ascii="Times New Roman" w:hAnsi="Times New Roman"/>
          <w:strike/>
        </w:rPr>
        <w:t>(2)</w:t>
      </w:r>
      <w:r w:rsidR="000D4A0E" w:rsidRPr="00666CDF">
        <w:rPr>
          <w:rFonts w:ascii="Times New Roman" w:hAnsi="Times New Roman"/>
          <w:u w:val="single"/>
        </w:rPr>
        <w:t>a.</w:t>
      </w:r>
      <w:r w:rsidR="00A12D04" w:rsidRPr="00666CDF">
        <w:rPr>
          <w:rFonts w:ascii="Times New Roman" w:hAnsi="Times New Roman"/>
          <w:u w:val="single"/>
        </w:rPr>
        <w:tab/>
      </w:r>
      <w:r w:rsidRPr="00666CDF">
        <w:rPr>
          <w:rFonts w:ascii="Times New Roman" w:hAnsi="Times New Roman"/>
        </w:rPr>
        <w:t xml:space="preserve">Division staff </w:t>
      </w:r>
      <w:r w:rsidRPr="00666CDF">
        <w:rPr>
          <w:rFonts w:ascii="Times New Roman" w:hAnsi="Times New Roman"/>
          <w:strike/>
        </w:rPr>
        <w:t xml:space="preserve">shall advise </w:t>
      </w:r>
      <w:r w:rsidR="00257C44" w:rsidRPr="00666CDF">
        <w:rPr>
          <w:rFonts w:ascii="Times New Roman" w:hAnsi="Times New Roman"/>
          <w:u w:val="single"/>
        </w:rPr>
        <w:t xml:space="preserve">must </w:t>
      </w:r>
      <w:r w:rsidR="00CE37DD" w:rsidRPr="00666CDF">
        <w:rPr>
          <w:rFonts w:ascii="Times New Roman" w:hAnsi="Times New Roman"/>
          <w:u w:val="single"/>
        </w:rPr>
        <w:t xml:space="preserve">give </w:t>
      </w:r>
      <w:r w:rsidRPr="00666CDF">
        <w:rPr>
          <w:rFonts w:ascii="Times New Roman" w:hAnsi="Times New Roman"/>
        </w:rPr>
        <w:t xml:space="preserve">the applicant </w:t>
      </w:r>
      <w:r w:rsidRPr="00666CDF">
        <w:rPr>
          <w:rFonts w:ascii="Times New Roman" w:hAnsi="Times New Roman"/>
          <w:strike/>
        </w:rPr>
        <w:t>in writing of the</w:t>
      </w:r>
      <w:r w:rsidR="00F06F85" w:rsidRPr="00666CDF">
        <w:rPr>
          <w:rFonts w:ascii="Times New Roman" w:hAnsi="Times New Roman"/>
          <w:strike/>
        </w:rPr>
        <w:t xml:space="preserve"> </w:t>
      </w:r>
      <w:r w:rsidR="00E04F89" w:rsidRPr="00666CDF">
        <w:rPr>
          <w:rFonts w:ascii="Times New Roman" w:hAnsi="Times New Roman"/>
          <w:u w:val="single"/>
        </w:rPr>
        <w:t>written</w:t>
      </w:r>
      <w:r w:rsidR="00E04F89" w:rsidRPr="00666CDF">
        <w:rPr>
          <w:rFonts w:ascii="Times New Roman" w:hAnsi="Times New Roman"/>
        </w:rPr>
        <w:t xml:space="preserve"> </w:t>
      </w:r>
      <w:r w:rsidR="00E04F89" w:rsidRPr="00666CDF">
        <w:rPr>
          <w:rFonts w:ascii="Times New Roman" w:hAnsi="Times New Roman"/>
          <w:u w:val="single"/>
        </w:rPr>
        <w:t xml:space="preserve">notice of </w:t>
      </w:r>
      <w:r w:rsidR="008C77CC" w:rsidRPr="00666CDF">
        <w:rPr>
          <w:rFonts w:ascii="Times New Roman" w:hAnsi="Times New Roman"/>
          <w:u w:val="single"/>
        </w:rPr>
        <w:t>the</w:t>
      </w:r>
      <w:r w:rsidR="00D46D58" w:rsidRPr="00666CDF">
        <w:rPr>
          <w:rFonts w:ascii="Times New Roman" w:hAnsi="Times New Roman"/>
          <w:u w:val="single"/>
        </w:rPr>
        <w:t xml:space="preserve"> </w:t>
      </w:r>
      <w:r w:rsidR="008C77CC" w:rsidRPr="00666CDF">
        <w:rPr>
          <w:rFonts w:ascii="Times New Roman" w:hAnsi="Times New Roman"/>
          <w:u w:val="single"/>
        </w:rPr>
        <w:t xml:space="preserve">application’s </w:t>
      </w:r>
      <w:r w:rsidRPr="00666CDF">
        <w:rPr>
          <w:rFonts w:ascii="Times New Roman" w:hAnsi="Times New Roman"/>
        </w:rPr>
        <w:t>deficiencies</w:t>
      </w:r>
      <w:r w:rsidR="000556D0" w:rsidRPr="00666CDF">
        <w:rPr>
          <w:rFonts w:ascii="Times New Roman" w:hAnsi="Times New Roman"/>
          <w:u w:val="single"/>
        </w:rPr>
        <w:t>,</w:t>
      </w:r>
      <w:r w:rsidR="00316B1D" w:rsidRPr="00666CDF">
        <w:rPr>
          <w:rFonts w:ascii="Times New Roman" w:hAnsi="Times New Roman"/>
          <w:u w:val="single"/>
        </w:rPr>
        <w:t xml:space="preserve"> </w:t>
      </w:r>
      <w:r w:rsidR="00AD066F" w:rsidRPr="00666CDF">
        <w:rPr>
          <w:rFonts w:ascii="Times New Roman" w:hAnsi="Times New Roman"/>
          <w:u w:val="single"/>
        </w:rPr>
        <w:t xml:space="preserve">instructions on </w:t>
      </w:r>
      <w:r w:rsidR="00316B1D" w:rsidRPr="00666CDF">
        <w:rPr>
          <w:rFonts w:ascii="Times New Roman" w:hAnsi="Times New Roman"/>
          <w:u w:val="single"/>
        </w:rPr>
        <w:t xml:space="preserve">how </w:t>
      </w:r>
      <w:r w:rsidR="00AD066F" w:rsidRPr="00666CDF">
        <w:rPr>
          <w:rFonts w:ascii="Times New Roman" w:hAnsi="Times New Roman"/>
          <w:u w:val="single"/>
        </w:rPr>
        <w:t>to correct the deficiencies</w:t>
      </w:r>
      <w:r w:rsidR="006A0AA1" w:rsidRPr="00666CDF">
        <w:rPr>
          <w:rFonts w:ascii="Times New Roman" w:hAnsi="Times New Roman"/>
          <w:u w:val="single"/>
        </w:rPr>
        <w:t xml:space="preserve">, and that </w:t>
      </w:r>
      <w:r w:rsidR="00F764F7" w:rsidRPr="00666CDF">
        <w:rPr>
          <w:rFonts w:ascii="Times New Roman" w:hAnsi="Times New Roman"/>
          <w:u w:val="single"/>
        </w:rPr>
        <w:t xml:space="preserve">the application will </w:t>
      </w:r>
      <w:r w:rsidR="00257C44" w:rsidRPr="00666CDF">
        <w:rPr>
          <w:rFonts w:ascii="Times New Roman" w:hAnsi="Times New Roman"/>
          <w:u w:val="single"/>
        </w:rPr>
        <w:t>be on hold</w:t>
      </w:r>
      <w:r w:rsidR="008C6C28" w:rsidRPr="00666CDF">
        <w:rPr>
          <w:rFonts w:ascii="Times New Roman" w:hAnsi="Times New Roman"/>
          <w:u w:val="single"/>
        </w:rPr>
        <w:t xml:space="preserve"> </w:t>
      </w:r>
      <w:r w:rsidR="00B2792E" w:rsidRPr="00666CDF">
        <w:rPr>
          <w:rFonts w:ascii="Times New Roman" w:hAnsi="Times New Roman"/>
          <w:u w:val="single"/>
        </w:rPr>
        <w:t>until it is complete</w:t>
      </w:r>
      <w:r w:rsidR="00386C20" w:rsidRPr="00666CDF">
        <w:rPr>
          <w:rFonts w:ascii="Times New Roman" w:hAnsi="Times New Roman"/>
          <w:u w:val="single"/>
        </w:rPr>
        <w:t>.</w:t>
      </w:r>
      <w:r w:rsidR="00557B23" w:rsidRPr="00666CDF">
        <w:rPr>
          <w:rFonts w:ascii="Times New Roman" w:hAnsi="Times New Roman"/>
          <w:u w:val="single"/>
        </w:rPr>
        <w:t xml:space="preserve"> </w:t>
      </w:r>
    </w:p>
    <w:p w14:paraId="28D95DD5" w14:textId="77777777" w:rsidR="008C6411" w:rsidRPr="00666CDF" w:rsidRDefault="008C6411" w:rsidP="00A12D04">
      <w:pPr>
        <w:ind w:left="1260" w:hanging="540"/>
        <w:jc w:val="both"/>
        <w:rPr>
          <w:rFonts w:ascii="Times New Roman" w:hAnsi="Times New Roman"/>
        </w:rPr>
      </w:pPr>
    </w:p>
    <w:p w14:paraId="40310138" w14:textId="795259FF" w:rsidR="00F74851" w:rsidRPr="00666CDF" w:rsidRDefault="00DB7FC0" w:rsidP="00A12D04">
      <w:pPr>
        <w:ind w:left="1260" w:hanging="540"/>
        <w:jc w:val="both"/>
        <w:rPr>
          <w:rFonts w:ascii="Times New Roman" w:hAnsi="Times New Roman"/>
          <w:u w:val="single"/>
        </w:rPr>
      </w:pPr>
      <w:r w:rsidRPr="00666CDF">
        <w:rPr>
          <w:rFonts w:ascii="Times New Roman" w:hAnsi="Times New Roman"/>
          <w:strike/>
        </w:rPr>
        <w:t>(3)</w:t>
      </w:r>
      <w:r w:rsidR="000D4A0E" w:rsidRPr="00666CDF">
        <w:rPr>
          <w:rFonts w:ascii="Times New Roman" w:hAnsi="Times New Roman"/>
          <w:u w:val="single"/>
        </w:rPr>
        <w:t>b</w:t>
      </w:r>
      <w:r w:rsidR="000D4A0E" w:rsidRPr="00666CDF">
        <w:rPr>
          <w:rFonts w:ascii="Times New Roman" w:hAnsi="Times New Roman"/>
        </w:rPr>
        <w:t>.</w:t>
      </w:r>
      <w:r w:rsidR="00A12D04" w:rsidRPr="00666CDF">
        <w:tab/>
      </w:r>
      <w:r w:rsidRPr="00666CDF">
        <w:rPr>
          <w:rFonts w:ascii="Times New Roman" w:hAnsi="Times New Roman"/>
        </w:rPr>
        <w:t xml:space="preserve">The applicant </w:t>
      </w:r>
      <w:r w:rsidRPr="00666CDF">
        <w:rPr>
          <w:rFonts w:ascii="Times New Roman" w:hAnsi="Times New Roman"/>
          <w:strike/>
        </w:rPr>
        <w:t xml:space="preserve">shall </w:t>
      </w:r>
      <w:r w:rsidR="00257C44" w:rsidRPr="00666CDF">
        <w:rPr>
          <w:rFonts w:ascii="Times New Roman" w:hAnsi="Times New Roman"/>
          <w:u w:val="single"/>
        </w:rPr>
        <w:t xml:space="preserve">must </w:t>
      </w:r>
      <w:r w:rsidRPr="00666CDF">
        <w:rPr>
          <w:rFonts w:ascii="Times New Roman" w:hAnsi="Times New Roman"/>
          <w:strike/>
        </w:rPr>
        <w:t xml:space="preserve">provide the information and a written response to </w:t>
      </w:r>
      <w:r w:rsidRPr="00666CDF">
        <w:rPr>
          <w:rFonts w:ascii="Times New Roman" w:hAnsi="Times New Roman"/>
        </w:rPr>
        <w:t xml:space="preserve">correct </w:t>
      </w:r>
      <w:r w:rsidRPr="00666CDF">
        <w:rPr>
          <w:rFonts w:ascii="Times New Roman" w:hAnsi="Times New Roman"/>
          <w:strike/>
        </w:rPr>
        <w:t>or explain</w:t>
      </w:r>
      <w:r w:rsidRPr="00666CDF">
        <w:rPr>
          <w:rFonts w:ascii="Times New Roman" w:hAnsi="Times New Roman"/>
        </w:rPr>
        <w:t xml:space="preserve"> the deficiencies</w:t>
      </w:r>
      <w:r w:rsidRPr="00666CDF">
        <w:rPr>
          <w:rFonts w:ascii="Times New Roman" w:hAnsi="Times New Roman"/>
          <w:strike/>
        </w:rPr>
        <w:t>, or otherwise remedy the defects in the application, supporting documents or fees</w:t>
      </w:r>
      <w:r w:rsidR="00BC2947" w:rsidRPr="00666CDF">
        <w:rPr>
          <w:rFonts w:ascii="Times New Roman" w:hAnsi="Times New Roman"/>
          <w:strike/>
        </w:rPr>
        <w:t xml:space="preserve"> </w:t>
      </w:r>
      <w:r w:rsidR="00BC2947" w:rsidRPr="00666CDF">
        <w:rPr>
          <w:rFonts w:ascii="Times New Roman" w:hAnsi="Times New Roman"/>
          <w:u w:val="single"/>
        </w:rPr>
        <w:t xml:space="preserve">within </w:t>
      </w:r>
      <w:r w:rsidR="00F9290E" w:rsidRPr="00666CDF">
        <w:rPr>
          <w:rFonts w:ascii="Times New Roman" w:hAnsi="Times New Roman"/>
          <w:u w:val="single"/>
        </w:rPr>
        <w:t>6</w:t>
      </w:r>
      <w:r w:rsidR="00F53E91" w:rsidRPr="00666CDF">
        <w:rPr>
          <w:rFonts w:ascii="Times New Roman" w:hAnsi="Times New Roman"/>
          <w:u w:val="single"/>
        </w:rPr>
        <w:t xml:space="preserve">0 days from the date of the </w:t>
      </w:r>
      <w:r w:rsidR="007A5C36" w:rsidRPr="00666CDF">
        <w:rPr>
          <w:rFonts w:ascii="Times New Roman" w:hAnsi="Times New Roman"/>
          <w:u w:val="single"/>
        </w:rPr>
        <w:t xml:space="preserve">written </w:t>
      </w:r>
      <w:r w:rsidR="00F53E91" w:rsidRPr="00666CDF">
        <w:rPr>
          <w:rFonts w:ascii="Times New Roman" w:hAnsi="Times New Roman"/>
          <w:u w:val="single"/>
        </w:rPr>
        <w:t xml:space="preserve">notice of </w:t>
      </w:r>
      <w:r w:rsidR="00F74851" w:rsidRPr="00666CDF">
        <w:rPr>
          <w:rFonts w:ascii="Times New Roman" w:hAnsi="Times New Roman"/>
          <w:u w:val="single"/>
        </w:rPr>
        <w:t>deficiency</w:t>
      </w:r>
      <w:r w:rsidR="007F7A98" w:rsidRPr="00666CDF">
        <w:rPr>
          <w:rFonts w:ascii="Times New Roman" w:hAnsi="Times New Roman"/>
          <w:u w:val="single"/>
        </w:rPr>
        <w:t xml:space="preserve"> or</w:t>
      </w:r>
      <w:r w:rsidR="00D9166E" w:rsidRPr="00666CDF">
        <w:rPr>
          <w:rFonts w:ascii="Times New Roman" w:hAnsi="Times New Roman"/>
          <w:u w:val="single"/>
        </w:rPr>
        <w:t>,</w:t>
      </w:r>
      <w:r w:rsidR="00AA7328" w:rsidRPr="00666CDF">
        <w:rPr>
          <w:u w:val="single"/>
        </w:rPr>
        <w:t xml:space="preserve"> </w:t>
      </w:r>
      <w:r w:rsidR="00AA7328" w:rsidRPr="00666CDF">
        <w:rPr>
          <w:rFonts w:ascii="Times New Roman" w:hAnsi="Times New Roman"/>
          <w:u w:val="single"/>
        </w:rPr>
        <w:t xml:space="preserve">from the date of an extension </w:t>
      </w:r>
      <w:r w:rsidR="00D9166E" w:rsidRPr="00666CDF">
        <w:rPr>
          <w:rFonts w:ascii="Times New Roman" w:hAnsi="Times New Roman"/>
          <w:u w:val="single"/>
        </w:rPr>
        <w:t xml:space="preserve">if the applicant </w:t>
      </w:r>
      <w:r w:rsidR="00C8313B" w:rsidRPr="00666CDF">
        <w:rPr>
          <w:rFonts w:ascii="Times New Roman" w:hAnsi="Times New Roman"/>
          <w:u w:val="single"/>
        </w:rPr>
        <w:t>is granted a</w:t>
      </w:r>
      <w:r w:rsidR="00617469" w:rsidRPr="00666CDF">
        <w:rPr>
          <w:rFonts w:ascii="Times New Roman" w:hAnsi="Times New Roman"/>
          <w:u w:val="single"/>
        </w:rPr>
        <w:t xml:space="preserve"> </w:t>
      </w:r>
      <w:r w:rsidR="00BF7E36" w:rsidRPr="00666CDF">
        <w:rPr>
          <w:rFonts w:ascii="Times New Roman" w:hAnsi="Times New Roman"/>
          <w:u w:val="single"/>
        </w:rPr>
        <w:t xml:space="preserve">one-time </w:t>
      </w:r>
      <w:r w:rsidR="00617469" w:rsidRPr="00666CDF">
        <w:rPr>
          <w:rFonts w:ascii="Times New Roman" w:hAnsi="Times New Roman"/>
          <w:u w:val="single"/>
        </w:rPr>
        <w:t>extension</w:t>
      </w:r>
      <w:r w:rsidR="00822BF8" w:rsidRPr="00666CDF">
        <w:rPr>
          <w:rFonts w:ascii="Times New Roman" w:hAnsi="Times New Roman"/>
          <w:u w:val="single"/>
        </w:rPr>
        <w:t xml:space="preserve"> for good cause</w:t>
      </w:r>
      <w:r w:rsidR="00C8313B" w:rsidRPr="00666CDF">
        <w:rPr>
          <w:rFonts w:ascii="Times New Roman" w:hAnsi="Times New Roman"/>
          <w:u w:val="single"/>
        </w:rPr>
        <w:t xml:space="preserve"> under </w:t>
      </w:r>
      <w:r w:rsidR="00D10F01" w:rsidRPr="00666CDF">
        <w:rPr>
          <w:rFonts w:ascii="Times New Roman" w:hAnsi="Times New Roman"/>
          <w:u w:val="single"/>
        </w:rPr>
        <w:t>ACJA § 7-201.07(B)</w:t>
      </w:r>
      <w:r w:rsidR="00F917FC" w:rsidRPr="00666CDF">
        <w:rPr>
          <w:rFonts w:ascii="Times New Roman" w:hAnsi="Times New Roman"/>
          <w:u w:val="single"/>
        </w:rPr>
        <w:t>.</w:t>
      </w:r>
    </w:p>
    <w:p w14:paraId="63E14C26" w14:textId="64C7382B" w:rsidR="008A2E1F" w:rsidRPr="00666CDF" w:rsidRDefault="008A2E1F" w:rsidP="004F26A8">
      <w:pPr>
        <w:jc w:val="both"/>
        <w:rPr>
          <w:rFonts w:ascii="Times New Roman" w:hAnsi="Times New Roman"/>
          <w:u w:val="single"/>
        </w:rPr>
      </w:pPr>
    </w:p>
    <w:p w14:paraId="373EB8F1" w14:textId="45560540" w:rsidR="00DB7FC0" w:rsidRPr="00666CDF" w:rsidRDefault="000D09B3" w:rsidP="00FB2F82">
      <w:pPr>
        <w:ind w:left="720" w:hanging="360"/>
        <w:jc w:val="both"/>
        <w:rPr>
          <w:rFonts w:ascii="Times New Roman" w:hAnsi="Times New Roman"/>
          <w:strike/>
        </w:rPr>
      </w:pPr>
      <w:r w:rsidRPr="098B4802">
        <w:rPr>
          <w:rFonts w:ascii="Times New Roman" w:hAnsi="Times New Roman"/>
          <w:u w:val="single"/>
        </w:rPr>
        <w:t>3</w:t>
      </w:r>
      <w:r w:rsidR="008A2E1F" w:rsidRPr="098B4802">
        <w:rPr>
          <w:rFonts w:ascii="Times New Roman" w:hAnsi="Times New Roman"/>
          <w:u w:val="single"/>
        </w:rPr>
        <w:t>.</w:t>
      </w:r>
      <w:r>
        <w:tab/>
      </w:r>
      <w:r w:rsidR="00DD4425" w:rsidRPr="098B4802">
        <w:rPr>
          <w:rFonts w:ascii="Times New Roman" w:hAnsi="Times New Roman"/>
          <w:u w:val="single"/>
        </w:rPr>
        <w:t>If an applica</w:t>
      </w:r>
      <w:r w:rsidR="00477D39" w:rsidRPr="098B4802">
        <w:rPr>
          <w:rFonts w:ascii="Times New Roman" w:hAnsi="Times New Roman"/>
          <w:u w:val="single"/>
        </w:rPr>
        <w:t xml:space="preserve">tion is </w:t>
      </w:r>
      <w:r w:rsidR="00A70D95" w:rsidRPr="098B4802">
        <w:rPr>
          <w:rFonts w:ascii="Times New Roman" w:hAnsi="Times New Roman"/>
          <w:u w:val="single"/>
        </w:rPr>
        <w:t>not completed</w:t>
      </w:r>
      <w:r w:rsidR="00477D39" w:rsidRPr="098B4802">
        <w:rPr>
          <w:rFonts w:ascii="Times New Roman" w:hAnsi="Times New Roman"/>
          <w:u w:val="single"/>
        </w:rPr>
        <w:t xml:space="preserve"> </w:t>
      </w:r>
      <w:r w:rsidR="002569A1" w:rsidRPr="098B4802">
        <w:rPr>
          <w:rFonts w:ascii="Times New Roman" w:hAnsi="Times New Roman"/>
          <w:u w:val="single"/>
        </w:rPr>
        <w:t>within</w:t>
      </w:r>
      <w:r w:rsidR="00477D39" w:rsidRPr="098B4802">
        <w:rPr>
          <w:rFonts w:ascii="Times New Roman" w:hAnsi="Times New Roman"/>
          <w:u w:val="single"/>
        </w:rPr>
        <w:t xml:space="preserve"> 90 days </w:t>
      </w:r>
      <w:r w:rsidR="002569A1" w:rsidRPr="098B4802">
        <w:rPr>
          <w:rFonts w:ascii="Times New Roman" w:hAnsi="Times New Roman"/>
          <w:u w:val="single"/>
        </w:rPr>
        <w:t>of</w:t>
      </w:r>
      <w:r w:rsidR="00477D39" w:rsidRPr="098B4802">
        <w:rPr>
          <w:rFonts w:ascii="Times New Roman" w:hAnsi="Times New Roman"/>
          <w:u w:val="single"/>
        </w:rPr>
        <w:t xml:space="preserve"> the date of the </w:t>
      </w:r>
      <w:r w:rsidR="007A5C36" w:rsidRPr="098B4802">
        <w:rPr>
          <w:rFonts w:ascii="Times New Roman" w:hAnsi="Times New Roman"/>
          <w:u w:val="single"/>
        </w:rPr>
        <w:t xml:space="preserve">written </w:t>
      </w:r>
      <w:r w:rsidR="004E2169" w:rsidRPr="098B4802">
        <w:rPr>
          <w:rFonts w:ascii="Times New Roman" w:hAnsi="Times New Roman"/>
          <w:u w:val="single"/>
        </w:rPr>
        <w:t xml:space="preserve">notice of </w:t>
      </w:r>
      <w:r w:rsidR="004E2169" w:rsidRPr="002212FA">
        <w:rPr>
          <w:rFonts w:ascii="Times New Roman" w:hAnsi="Times New Roman"/>
          <w:u w:val="single"/>
        </w:rPr>
        <w:t>deficiency</w:t>
      </w:r>
      <w:r w:rsidR="00295997" w:rsidRPr="002212FA">
        <w:rPr>
          <w:rFonts w:ascii="Times New Roman" w:hAnsi="Times New Roman"/>
          <w:u w:val="single"/>
        </w:rPr>
        <w:t xml:space="preserve"> </w:t>
      </w:r>
      <w:r w:rsidR="005226B6" w:rsidRPr="002212FA">
        <w:rPr>
          <w:rFonts w:ascii="Times New Roman" w:hAnsi="Times New Roman"/>
          <w:u w:val="single"/>
        </w:rPr>
        <w:t xml:space="preserve">or by </w:t>
      </w:r>
      <w:r w:rsidR="008033A8" w:rsidRPr="002212FA">
        <w:rPr>
          <w:rFonts w:ascii="Times New Roman" w:hAnsi="Times New Roman"/>
          <w:u w:val="single"/>
        </w:rPr>
        <w:t>an extended deadline</w:t>
      </w:r>
      <w:r w:rsidR="004E2169" w:rsidRPr="002212FA">
        <w:rPr>
          <w:rFonts w:ascii="Times New Roman" w:hAnsi="Times New Roman"/>
          <w:u w:val="single"/>
        </w:rPr>
        <w:t>, the</w:t>
      </w:r>
      <w:r w:rsidR="004E2169" w:rsidRPr="098B4802">
        <w:rPr>
          <w:rFonts w:ascii="Times New Roman" w:hAnsi="Times New Roman"/>
          <w:u w:val="single"/>
        </w:rPr>
        <w:t xml:space="preserve"> application is </w:t>
      </w:r>
      <w:r w:rsidR="00C36F26" w:rsidRPr="098B4802">
        <w:rPr>
          <w:rFonts w:ascii="Times New Roman" w:hAnsi="Times New Roman"/>
          <w:u w:val="single"/>
        </w:rPr>
        <w:t xml:space="preserve">administratively </w:t>
      </w:r>
      <w:r w:rsidR="004E2169" w:rsidRPr="098B4802">
        <w:rPr>
          <w:rFonts w:ascii="Times New Roman" w:hAnsi="Times New Roman"/>
          <w:u w:val="single"/>
        </w:rPr>
        <w:t>terminated</w:t>
      </w:r>
      <w:r w:rsidR="00C36F26" w:rsidRPr="098B4802">
        <w:rPr>
          <w:rFonts w:ascii="Times New Roman" w:hAnsi="Times New Roman"/>
          <w:u w:val="single"/>
        </w:rPr>
        <w:t xml:space="preserve"> by the division</w:t>
      </w:r>
      <w:r w:rsidR="008033A8" w:rsidRPr="098B4802">
        <w:rPr>
          <w:rFonts w:ascii="Times New Roman" w:hAnsi="Times New Roman"/>
          <w:u w:val="single"/>
        </w:rPr>
        <w:t xml:space="preserve">. </w:t>
      </w:r>
      <w:r w:rsidR="000E7239" w:rsidRPr="098B4802">
        <w:rPr>
          <w:rFonts w:ascii="Times New Roman" w:hAnsi="Times New Roman"/>
          <w:u w:val="single"/>
        </w:rPr>
        <w:t>There is no right to a</w:t>
      </w:r>
      <w:r w:rsidR="0048557F" w:rsidRPr="098B4802">
        <w:rPr>
          <w:rFonts w:ascii="Times New Roman" w:hAnsi="Times New Roman"/>
          <w:u w:val="single"/>
        </w:rPr>
        <w:t xml:space="preserve"> hearing</w:t>
      </w:r>
      <w:r w:rsidR="000E7239" w:rsidRPr="098B4802">
        <w:rPr>
          <w:rFonts w:ascii="Times New Roman" w:hAnsi="Times New Roman"/>
          <w:u w:val="single"/>
        </w:rPr>
        <w:t xml:space="preserve"> from an administrative termination. </w:t>
      </w:r>
      <w:r w:rsidR="00CB3D13" w:rsidRPr="098B4802">
        <w:rPr>
          <w:rFonts w:ascii="Times New Roman" w:hAnsi="Times New Roman"/>
          <w:u w:val="single"/>
        </w:rPr>
        <w:t>After termination, t</w:t>
      </w:r>
      <w:r w:rsidR="00F21DC1" w:rsidRPr="098B4802">
        <w:rPr>
          <w:rFonts w:ascii="Times New Roman" w:hAnsi="Times New Roman"/>
          <w:u w:val="single"/>
        </w:rPr>
        <w:t>he applica</w:t>
      </w:r>
      <w:r w:rsidR="00AB1E51" w:rsidRPr="098B4802">
        <w:rPr>
          <w:rFonts w:ascii="Times New Roman" w:hAnsi="Times New Roman"/>
          <w:u w:val="single"/>
        </w:rPr>
        <w:t>nt</w:t>
      </w:r>
      <w:r w:rsidR="00F21DC1" w:rsidRPr="098B4802">
        <w:rPr>
          <w:rFonts w:ascii="Times New Roman" w:hAnsi="Times New Roman"/>
          <w:u w:val="single"/>
        </w:rPr>
        <w:t xml:space="preserve"> </w:t>
      </w:r>
      <w:r w:rsidR="00457774" w:rsidRPr="098B4802">
        <w:rPr>
          <w:rFonts w:ascii="Times New Roman" w:hAnsi="Times New Roman"/>
          <w:u w:val="single"/>
        </w:rPr>
        <w:t xml:space="preserve">may </w:t>
      </w:r>
      <w:r w:rsidR="00AB1E51" w:rsidRPr="098B4802">
        <w:rPr>
          <w:rFonts w:ascii="Times New Roman" w:hAnsi="Times New Roman"/>
          <w:u w:val="single"/>
        </w:rPr>
        <w:t xml:space="preserve">continue </w:t>
      </w:r>
      <w:r w:rsidR="00CB3D13" w:rsidRPr="098B4802">
        <w:rPr>
          <w:rFonts w:ascii="Times New Roman" w:hAnsi="Times New Roman"/>
          <w:u w:val="single"/>
        </w:rPr>
        <w:t xml:space="preserve">to seek licensing </w:t>
      </w:r>
      <w:r w:rsidR="00457774" w:rsidRPr="098B4802">
        <w:rPr>
          <w:rFonts w:ascii="Times New Roman" w:hAnsi="Times New Roman"/>
          <w:u w:val="single"/>
        </w:rPr>
        <w:t>only by</w:t>
      </w:r>
      <w:r w:rsidR="00CB3D13" w:rsidRPr="098B4802">
        <w:rPr>
          <w:rFonts w:ascii="Times New Roman" w:hAnsi="Times New Roman"/>
          <w:u w:val="single"/>
        </w:rPr>
        <w:t xml:space="preserve"> </w:t>
      </w:r>
      <w:r w:rsidR="00FD5985" w:rsidRPr="098B4802">
        <w:rPr>
          <w:rFonts w:ascii="Times New Roman" w:hAnsi="Times New Roman"/>
          <w:u w:val="single"/>
        </w:rPr>
        <w:t>submitting</w:t>
      </w:r>
      <w:r w:rsidR="003E236E" w:rsidRPr="098B4802">
        <w:rPr>
          <w:rFonts w:ascii="Times New Roman" w:hAnsi="Times New Roman"/>
          <w:u w:val="single"/>
        </w:rPr>
        <w:t xml:space="preserve"> a</w:t>
      </w:r>
      <w:r w:rsidR="003F753A" w:rsidRPr="098B4802">
        <w:rPr>
          <w:rFonts w:ascii="Times New Roman" w:hAnsi="Times New Roman"/>
          <w:u w:val="single"/>
        </w:rPr>
        <w:t xml:space="preserve"> </w:t>
      </w:r>
      <w:r w:rsidR="00BA0133" w:rsidRPr="098B4802">
        <w:rPr>
          <w:rFonts w:ascii="Times New Roman" w:hAnsi="Times New Roman"/>
          <w:u w:val="single"/>
        </w:rPr>
        <w:t>n</w:t>
      </w:r>
      <w:r w:rsidR="003F753A" w:rsidRPr="098B4802">
        <w:rPr>
          <w:rFonts w:ascii="Times New Roman" w:hAnsi="Times New Roman"/>
          <w:u w:val="single"/>
        </w:rPr>
        <w:t>ew</w:t>
      </w:r>
      <w:r w:rsidR="00EF65A1" w:rsidRPr="098B4802">
        <w:rPr>
          <w:rFonts w:ascii="Times New Roman" w:hAnsi="Times New Roman"/>
          <w:u w:val="single"/>
        </w:rPr>
        <w:t xml:space="preserve"> </w:t>
      </w:r>
      <w:r w:rsidR="00BA0133" w:rsidRPr="098B4802">
        <w:rPr>
          <w:rFonts w:ascii="Times New Roman" w:hAnsi="Times New Roman"/>
          <w:u w:val="single"/>
        </w:rPr>
        <w:t>application</w:t>
      </w:r>
      <w:r w:rsidR="007871DF" w:rsidRPr="098B4802">
        <w:rPr>
          <w:rFonts w:ascii="Times New Roman" w:hAnsi="Times New Roman"/>
          <w:u w:val="single"/>
        </w:rPr>
        <w:t xml:space="preserve"> satisfying the requirements </w:t>
      </w:r>
      <w:r w:rsidR="00BA0133" w:rsidRPr="098B4802">
        <w:rPr>
          <w:rFonts w:ascii="Times New Roman" w:hAnsi="Times New Roman"/>
          <w:u w:val="single"/>
        </w:rPr>
        <w:t xml:space="preserve">under </w:t>
      </w:r>
      <w:r w:rsidR="007416DD" w:rsidRPr="098B4802">
        <w:rPr>
          <w:rFonts w:ascii="Times New Roman" w:hAnsi="Times New Roman"/>
          <w:u w:val="single"/>
        </w:rPr>
        <w:t>ACJA § 7-201.09</w:t>
      </w:r>
      <w:r w:rsidR="00BA0133" w:rsidRPr="098B4802">
        <w:rPr>
          <w:rFonts w:ascii="Times New Roman" w:hAnsi="Times New Roman"/>
          <w:u w:val="single"/>
        </w:rPr>
        <w:t>(</w:t>
      </w:r>
      <w:r w:rsidR="001E1E05" w:rsidRPr="098B4802">
        <w:rPr>
          <w:rFonts w:ascii="Times New Roman" w:hAnsi="Times New Roman"/>
          <w:u w:val="single"/>
        </w:rPr>
        <w:t>B</w:t>
      </w:r>
      <w:r w:rsidR="00BA0133" w:rsidRPr="098B4802">
        <w:rPr>
          <w:rFonts w:ascii="Times New Roman" w:hAnsi="Times New Roman"/>
          <w:u w:val="single"/>
        </w:rPr>
        <w:t>)(1)</w:t>
      </w:r>
      <w:r w:rsidR="004608FC" w:rsidRPr="098B4802">
        <w:rPr>
          <w:rFonts w:ascii="Times New Roman" w:hAnsi="Times New Roman"/>
          <w:u w:val="single"/>
        </w:rPr>
        <w:t>.</w:t>
      </w:r>
      <w:r w:rsidR="001152DB" w:rsidRPr="098B4802">
        <w:rPr>
          <w:rFonts w:ascii="Times New Roman" w:hAnsi="Times New Roman"/>
          <w:u w:val="single"/>
        </w:rPr>
        <w:t xml:space="preserve"> </w:t>
      </w:r>
    </w:p>
    <w:p w14:paraId="2040214C" w14:textId="77777777" w:rsidR="000D09B3" w:rsidRPr="00666CDF" w:rsidRDefault="000D09B3" w:rsidP="00FB2F82">
      <w:pPr>
        <w:ind w:left="720" w:hanging="360"/>
        <w:jc w:val="both"/>
        <w:rPr>
          <w:rFonts w:ascii="Times New Roman" w:hAnsi="Times New Roman"/>
          <w:strike/>
        </w:rPr>
      </w:pPr>
    </w:p>
    <w:p w14:paraId="51AC0DBF" w14:textId="63E3EB76" w:rsidR="000D09B3" w:rsidRPr="00666CDF" w:rsidRDefault="000D09B3" w:rsidP="000D09B3">
      <w:pPr>
        <w:ind w:left="1440" w:hanging="360"/>
        <w:jc w:val="both"/>
        <w:rPr>
          <w:rFonts w:ascii="Times New Roman" w:hAnsi="Times New Roman"/>
          <w:strike/>
          <w:u w:val="single"/>
        </w:rPr>
      </w:pPr>
      <w:r w:rsidRPr="00666CDF">
        <w:rPr>
          <w:rFonts w:ascii="Times New Roman" w:hAnsi="Times New Roman"/>
          <w:strike/>
        </w:rPr>
        <w:t>(4) Division staff may require the applicant to provide additional information or an explanation reasonably necessary to determine if the applicant meets the required qualifications specified in this section or the applicable sections of the ACJA.</w:t>
      </w:r>
    </w:p>
    <w:p w14:paraId="028E2AAA" w14:textId="77777777" w:rsidR="00DB7FC0" w:rsidRPr="00666CDF" w:rsidRDefault="00DB7FC0" w:rsidP="008712A4">
      <w:pPr>
        <w:ind w:left="720" w:hanging="360"/>
        <w:jc w:val="both"/>
        <w:rPr>
          <w:rFonts w:ascii="Times New Roman" w:hAnsi="Times New Roman"/>
          <w:u w:val="single"/>
        </w:rPr>
      </w:pPr>
    </w:p>
    <w:p w14:paraId="5849D505" w14:textId="273CDDA6" w:rsidR="007635DA" w:rsidRPr="00666CDF" w:rsidRDefault="00DA1927" w:rsidP="007635DA">
      <w:pPr>
        <w:ind w:left="360" w:hanging="360"/>
        <w:jc w:val="both"/>
        <w:rPr>
          <w:rFonts w:ascii="Times New Roman" w:hAnsi="Times New Roman"/>
          <w:u w:val="single"/>
        </w:rPr>
      </w:pPr>
      <w:r w:rsidRPr="00666CDF">
        <w:rPr>
          <w:rFonts w:ascii="Times New Roman" w:hAnsi="Times New Roman"/>
          <w:b/>
          <w:bCs/>
          <w:u w:val="single"/>
        </w:rPr>
        <w:t>F</w:t>
      </w:r>
      <w:r w:rsidR="00DB47B9" w:rsidRPr="00666CDF">
        <w:rPr>
          <w:rFonts w:ascii="Times New Roman" w:hAnsi="Times New Roman"/>
          <w:b/>
          <w:bCs/>
          <w:u w:val="single"/>
        </w:rPr>
        <w:t>.</w:t>
      </w:r>
      <w:r w:rsidR="00DB47B9" w:rsidRPr="00666CDF">
        <w:rPr>
          <w:rFonts w:ascii="Times New Roman" w:hAnsi="Times New Roman"/>
          <w:b/>
          <w:bCs/>
          <w:u w:val="single"/>
        </w:rPr>
        <w:tab/>
        <w:t>Complete</w:t>
      </w:r>
      <w:r w:rsidR="0005455C" w:rsidRPr="00666CDF">
        <w:rPr>
          <w:rFonts w:ascii="Times New Roman" w:hAnsi="Times New Roman"/>
          <w:b/>
          <w:bCs/>
          <w:u w:val="single"/>
        </w:rPr>
        <w:t>d</w:t>
      </w:r>
      <w:r w:rsidR="00DB47B9" w:rsidRPr="00666CDF">
        <w:rPr>
          <w:rFonts w:ascii="Times New Roman" w:hAnsi="Times New Roman"/>
          <w:b/>
          <w:bCs/>
          <w:u w:val="single"/>
        </w:rPr>
        <w:t xml:space="preserve"> Application</w:t>
      </w:r>
      <w:r w:rsidR="00B17518" w:rsidRPr="00666CDF">
        <w:rPr>
          <w:rFonts w:ascii="Times New Roman" w:hAnsi="Times New Roman"/>
          <w:b/>
          <w:bCs/>
          <w:u w:val="single"/>
        </w:rPr>
        <w:t>.</w:t>
      </w:r>
      <w:r w:rsidR="000877A8" w:rsidRPr="00666CDF">
        <w:rPr>
          <w:rFonts w:ascii="Times New Roman" w:hAnsi="Times New Roman"/>
          <w:u w:val="single"/>
        </w:rPr>
        <w:t xml:space="preserve">  </w:t>
      </w:r>
      <w:r w:rsidR="00A27226" w:rsidRPr="00666CDF">
        <w:rPr>
          <w:rFonts w:ascii="Times New Roman" w:hAnsi="Times New Roman"/>
          <w:u w:val="single"/>
        </w:rPr>
        <w:t xml:space="preserve">After confirming </w:t>
      </w:r>
      <w:r w:rsidR="00017924" w:rsidRPr="00666CDF">
        <w:rPr>
          <w:rFonts w:ascii="Times New Roman" w:hAnsi="Times New Roman"/>
          <w:u w:val="single"/>
        </w:rPr>
        <w:t>receipt of a complete</w:t>
      </w:r>
      <w:r w:rsidR="00E01558" w:rsidRPr="00666CDF">
        <w:rPr>
          <w:rFonts w:ascii="Times New Roman" w:hAnsi="Times New Roman"/>
          <w:u w:val="single"/>
        </w:rPr>
        <w:t>d</w:t>
      </w:r>
      <w:r w:rsidR="00017924" w:rsidRPr="00666CDF">
        <w:rPr>
          <w:rFonts w:ascii="Times New Roman" w:hAnsi="Times New Roman"/>
          <w:u w:val="single"/>
        </w:rPr>
        <w:t xml:space="preserve"> application, division staff:</w:t>
      </w:r>
    </w:p>
    <w:p w14:paraId="44D90325" w14:textId="77777777" w:rsidR="00DF366C" w:rsidRPr="00666CDF" w:rsidRDefault="00DF366C" w:rsidP="008712A4">
      <w:pPr>
        <w:ind w:left="720" w:hanging="360"/>
        <w:jc w:val="both"/>
        <w:rPr>
          <w:rFonts w:ascii="Times New Roman" w:hAnsi="Times New Roman"/>
          <w:u w:val="single"/>
        </w:rPr>
      </w:pPr>
    </w:p>
    <w:p w14:paraId="62ADE5EE" w14:textId="14835FAE" w:rsidR="007D216A" w:rsidRPr="00666CDF" w:rsidRDefault="00550DBA" w:rsidP="00946352">
      <w:pPr>
        <w:ind w:left="900" w:hanging="540"/>
        <w:jc w:val="both"/>
        <w:rPr>
          <w:rFonts w:ascii="Times New Roman" w:hAnsi="Times New Roman"/>
          <w:u w:val="single"/>
        </w:rPr>
      </w:pPr>
      <w:r w:rsidRPr="00666CDF">
        <w:rPr>
          <w:rFonts w:ascii="Times New Roman" w:hAnsi="Times New Roman"/>
          <w:strike/>
        </w:rPr>
        <w:t>(5)</w:t>
      </w:r>
      <w:r w:rsidR="00135A9A" w:rsidRPr="00666CDF">
        <w:rPr>
          <w:rFonts w:ascii="Times New Roman" w:hAnsi="Times New Roman"/>
          <w:u w:val="single"/>
        </w:rPr>
        <w:t>1.</w:t>
      </w:r>
      <w:r w:rsidRPr="00666CDF">
        <w:rPr>
          <w:rFonts w:ascii="Times New Roman" w:hAnsi="Times New Roman"/>
          <w:u w:val="single"/>
        </w:rPr>
        <w:t xml:space="preserve"> </w:t>
      </w:r>
      <w:r w:rsidRPr="00666CDF">
        <w:rPr>
          <w:rFonts w:ascii="Times New Roman" w:hAnsi="Times New Roman"/>
          <w:strike/>
        </w:rPr>
        <w:t>Upon receipt of a complete application, division staff may</w:t>
      </w:r>
      <w:r w:rsidR="007025A1" w:rsidRPr="00666CDF">
        <w:rPr>
          <w:rFonts w:ascii="Times New Roman" w:hAnsi="Times New Roman"/>
          <w:strike/>
        </w:rPr>
        <w:t xml:space="preserve"> </w:t>
      </w:r>
      <w:r w:rsidRPr="00666CDF">
        <w:rPr>
          <w:rFonts w:ascii="Times New Roman" w:hAnsi="Times New Roman"/>
          <w:strike/>
        </w:rPr>
        <w:t xml:space="preserve">conduct </w:t>
      </w:r>
      <w:r w:rsidR="002D77AB" w:rsidRPr="00666CDF">
        <w:rPr>
          <w:rFonts w:ascii="Times New Roman" w:hAnsi="Times New Roman"/>
          <w:u w:val="single"/>
        </w:rPr>
        <w:t>Investigates the applicant’s background and verifies</w:t>
      </w:r>
      <w:r w:rsidR="0027515A" w:rsidRPr="00666CDF">
        <w:rPr>
          <w:rFonts w:ascii="Times New Roman" w:hAnsi="Times New Roman"/>
          <w:u w:val="single"/>
        </w:rPr>
        <w:t xml:space="preserve"> the information </w:t>
      </w:r>
      <w:r w:rsidR="004C6D59" w:rsidRPr="00666CDF">
        <w:rPr>
          <w:rFonts w:ascii="Times New Roman" w:hAnsi="Times New Roman"/>
          <w:u w:val="single"/>
        </w:rPr>
        <w:t>provided on the application</w:t>
      </w:r>
      <w:r w:rsidR="004C6D59" w:rsidRPr="00666CDF">
        <w:rPr>
          <w:rFonts w:ascii="Times New Roman" w:hAnsi="Times New Roman"/>
          <w:strike/>
        </w:rPr>
        <w:t xml:space="preserve"> </w:t>
      </w:r>
      <w:r w:rsidRPr="00666CDF">
        <w:rPr>
          <w:rFonts w:ascii="Times New Roman" w:hAnsi="Times New Roman"/>
          <w:strike/>
        </w:rPr>
        <w:t>a personal credit review and review records regarding an application for initial certification, consistent with the policies and procedures developed by the director</w:t>
      </w:r>
      <w:r w:rsidR="00FD6E4A" w:rsidRPr="00666CDF">
        <w:rPr>
          <w:rFonts w:ascii="Times New Roman" w:hAnsi="Times New Roman"/>
          <w:strike/>
        </w:rPr>
        <w:t xml:space="preserve"> pursuant to subsection (D)(2)(a)(5)</w:t>
      </w:r>
      <w:r w:rsidR="00EC7BD8" w:rsidRPr="00666CDF">
        <w:rPr>
          <w:rFonts w:ascii="Times New Roman" w:hAnsi="Times New Roman"/>
        </w:rPr>
        <w:t>.</w:t>
      </w:r>
    </w:p>
    <w:p w14:paraId="6BAFDCAF" w14:textId="77777777" w:rsidR="007D216A" w:rsidRPr="00666CDF" w:rsidRDefault="007D216A" w:rsidP="008712A4">
      <w:pPr>
        <w:ind w:left="720" w:hanging="360"/>
        <w:jc w:val="both"/>
        <w:rPr>
          <w:rFonts w:ascii="Times New Roman" w:hAnsi="Times New Roman"/>
          <w:u w:val="single"/>
        </w:rPr>
      </w:pPr>
    </w:p>
    <w:p w14:paraId="02DF3B28" w14:textId="221E0E85" w:rsidR="00E9369C" w:rsidRPr="00666CDF" w:rsidRDefault="00BA4787" w:rsidP="00946352">
      <w:pPr>
        <w:ind w:left="900" w:hanging="540"/>
        <w:jc w:val="both"/>
        <w:rPr>
          <w:rFonts w:ascii="Times New Roman" w:hAnsi="Times New Roman"/>
          <w:u w:val="single"/>
        </w:rPr>
      </w:pPr>
      <w:r w:rsidRPr="00666CDF">
        <w:rPr>
          <w:rFonts w:ascii="Times New Roman" w:hAnsi="Times New Roman"/>
          <w:u w:val="single"/>
        </w:rPr>
        <w:t>2</w:t>
      </w:r>
      <w:r w:rsidR="007D216A" w:rsidRPr="00666CDF">
        <w:rPr>
          <w:rFonts w:ascii="Times New Roman" w:hAnsi="Times New Roman"/>
          <w:u w:val="single"/>
        </w:rPr>
        <w:t>.</w:t>
      </w:r>
      <w:r w:rsidR="007D216A" w:rsidRPr="00666CDF">
        <w:rPr>
          <w:rFonts w:ascii="Times New Roman" w:hAnsi="Times New Roman"/>
          <w:u w:val="single"/>
        </w:rPr>
        <w:tab/>
      </w:r>
      <w:r w:rsidR="00946352" w:rsidRPr="00666CDF">
        <w:rPr>
          <w:rFonts w:ascii="Times New Roman" w:hAnsi="Times New Roman"/>
          <w:u w:val="single"/>
        </w:rPr>
        <w:t>M</w:t>
      </w:r>
      <w:r w:rsidR="00CD6FE0" w:rsidRPr="00666CDF">
        <w:rPr>
          <w:rFonts w:ascii="Times New Roman" w:hAnsi="Times New Roman"/>
          <w:u w:val="single"/>
        </w:rPr>
        <w:t>ust review the application for</w:t>
      </w:r>
      <w:r w:rsidR="00953DDD" w:rsidRPr="00666CDF">
        <w:rPr>
          <w:rFonts w:ascii="Times New Roman" w:hAnsi="Times New Roman"/>
          <w:u w:val="single"/>
        </w:rPr>
        <w:t>:</w:t>
      </w:r>
    </w:p>
    <w:p w14:paraId="2D6E4AC4" w14:textId="77777777" w:rsidR="0037645A" w:rsidRPr="00666CDF" w:rsidRDefault="0037645A" w:rsidP="008712A4">
      <w:pPr>
        <w:ind w:left="720" w:hanging="360"/>
        <w:jc w:val="both"/>
        <w:rPr>
          <w:rFonts w:ascii="Times New Roman" w:hAnsi="Times New Roman"/>
          <w:u w:val="single"/>
        </w:rPr>
      </w:pPr>
    </w:p>
    <w:p w14:paraId="6CAD45EC" w14:textId="7C6037A3" w:rsidR="00480E01" w:rsidRPr="00666CDF" w:rsidRDefault="0037645A" w:rsidP="00946352">
      <w:pPr>
        <w:ind w:left="1260" w:hanging="360"/>
        <w:jc w:val="both"/>
        <w:rPr>
          <w:rFonts w:ascii="Times New Roman" w:hAnsi="Times New Roman"/>
          <w:u w:val="single"/>
        </w:rPr>
      </w:pPr>
      <w:r w:rsidRPr="00666CDF">
        <w:rPr>
          <w:rFonts w:ascii="Times New Roman" w:hAnsi="Times New Roman"/>
          <w:u w:val="single"/>
        </w:rPr>
        <w:t>a.</w:t>
      </w:r>
      <w:r w:rsidRPr="00666CDF">
        <w:rPr>
          <w:rFonts w:ascii="Times New Roman" w:hAnsi="Times New Roman"/>
          <w:u w:val="single"/>
        </w:rPr>
        <w:tab/>
      </w:r>
      <w:r w:rsidR="00ED451D" w:rsidRPr="00666CDF">
        <w:rPr>
          <w:rFonts w:ascii="Times New Roman" w:hAnsi="Times New Roman"/>
          <w:u w:val="single"/>
        </w:rPr>
        <w:t>A</w:t>
      </w:r>
      <w:r w:rsidR="00401FCB" w:rsidRPr="00666CDF">
        <w:rPr>
          <w:rFonts w:ascii="Times New Roman" w:hAnsi="Times New Roman"/>
          <w:u w:val="single"/>
        </w:rPr>
        <w:t>n</w:t>
      </w:r>
      <w:r w:rsidR="00ED451D" w:rsidRPr="00666CDF">
        <w:rPr>
          <w:rFonts w:ascii="Times New Roman" w:hAnsi="Times New Roman"/>
          <w:u w:val="single"/>
        </w:rPr>
        <w:t>y remaining questions about satisfaction</w:t>
      </w:r>
      <w:r w:rsidR="008A2FFE" w:rsidRPr="00666CDF">
        <w:rPr>
          <w:rFonts w:ascii="Times New Roman" w:hAnsi="Times New Roman"/>
          <w:u w:val="single"/>
        </w:rPr>
        <w:t xml:space="preserve"> </w:t>
      </w:r>
      <w:r w:rsidR="000E479D" w:rsidRPr="00666CDF">
        <w:rPr>
          <w:rFonts w:ascii="Times New Roman" w:hAnsi="Times New Roman"/>
          <w:u w:val="single"/>
        </w:rPr>
        <w:t xml:space="preserve">of </w:t>
      </w:r>
      <w:r w:rsidR="00401FCB" w:rsidRPr="00666CDF">
        <w:rPr>
          <w:rFonts w:ascii="Times New Roman" w:hAnsi="Times New Roman"/>
          <w:u w:val="single"/>
        </w:rPr>
        <w:t>the</w:t>
      </w:r>
      <w:r w:rsidR="00480E01" w:rsidRPr="00666CDF">
        <w:rPr>
          <w:rFonts w:ascii="Times New Roman" w:hAnsi="Times New Roman"/>
          <w:u w:val="single"/>
        </w:rPr>
        <w:t xml:space="preserve"> licensing requirements;</w:t>
      </w:r>
      <w:r w:rsidR="00C351CA" w:rsidRPr="00666CDF">
        <w:rPr>
          <w:rFonts w:ascii="Times New Roman" w:hAnsi="Times New Roman"/>
          <w:u w:val="single"/>
        </w:rPr>
        <w:t xml:space="preserve"> </w:t>
      </w:r>
      <w:r w:rsidR="00EF77F8" w:rsidRPr="00666CDF">
        <w:rPr>
          <w:rFonts w:ascii="Times New Roman" w:hAnsi="Times New Roman"/>
          <w:u w:val="single"/>
        </w:rPr>
        <w:t>and</w:t>
      </w:r>
    </w:p>
    <w:p w14:paraId="2AD73DCF" w14:textId="77777777" w:rsidR="00480E01" w:rsidRPr="00666CDF" w:rsidRDefault="00480E01" w:rsidP="00946352">
      <w:pPr>
        <w:ind w:left="1260" w:hanging="360"/>
        <w:jc w:val="both"/>
        <w:rPr>
          <w:rFonts w:ascii="Times New Roman" w:hAnsi="Times New Roman"/>
          <w:u w:val="single"/>
        </w:rPr>
      </w:pPr>
    </w:p>
    <w:p w14:paraId="34FEE0E2" w14:textId="1B9CFD0A" w:rsidR="006B66D3" w:rsidRPr="00666CDF" w:rsidRDefault="00480E01" w:rsidP="00946352">
      <w:pPr>
        <w:ind w:left="1260" w:hanging="360"/>
        <w:jc w:val="both"/>
        <w:rPr>
          <w:rFonts w:ascii="Times New Roman" w:hAnsi="Times New Roman"/>
          <w:u w:val="single"/>
        </w:rPr>
      </w:pPr>
      <w:r w:rsidRPr="00666CDF">
        <w:rPr>
          <w:rFonts w:ascii="Times New Roman" w:hAnsi="Times New Roman"/>
          <w:u w:val="single"/>
        </w:rPr>
        <w:t>b.</w:t>
      </w:r>
      <w:r w:rsidRPr="00666CDF">
        <w:rPr>
          <w:rFonts w:ascii="Times New Roman" w:hAnsi="Times New Roman"/>
          <w:u w:val="single"/>
        </w:rPr>
        <w:tab/>
      </w:r>
      <w:r w:rsidR="00946352" w:rsidRPr="00666CDF">
        <w:rPr>
          <w:rFonts w:ascii="Times New Roman" w:hAnsi="Times New Roman"/>
          <w:u w:val="single"/>
        </w:rPr>
        <w:t>A</w:t>
      </w:r>
      <w:r w:rsidR="00C351CA" w:rsidRPr="00666CDF">
        <w:rPr>
          <w:rFonts w:ascii="Times New Roman" w:hAnsi="Times New Roman"/>
          <w:u w:val="single"/>
        </w:rPr>
        <w:t xml:space="preserve">ny </w:t>
      </w:r>
      <w:r w:rsidR="00091CF4" w:rsidRPr="00666CDF">
        <w:rPr>
          <w:rFonts w:ascii="Times New Roman" w:hAnsi="Times New Roman"/>
          <w:u w:val="single"/>
        </w:rPr>
        <w:t xml:space="preserve">grounds </w:t>
      </w:r>
      <w:r w:rsidR="00C351CA" w:rsidRPr="00666CDF">
        <w:rPr>
          <w:rFonts w:ascii="Times New Roman" w:hAnsi="Times New Roman"/>
          <w:u w:val="single"/>
        </w:rPr>
        <w:t>for board denial of the application under ACJA § 7-201.1</w:t>
      </w:r>
      <w:r w:rsidR="00631A4B" w:rsidRPr="00666CDF">
        <w:rPr>
          <w:rFonts w:ascii="Times New Roman" w:hAnsi="Times New Roman"/>
          <w:u w:val="single"/>
        </w:rPr>
        <w:t>2</w:t>
      </w:r>
      <w:r w:rsidR="00376322" w:rsidRPr="00666CDF">
        <w:rPr>
          <w:rFonts w:ascii="Times New Roman" w:hAnsi="Times New Roman"/>
          <w:u w:val="single"/>
        </w:rPr>
        <w:t>.</w:t>
      </w:r>
    </w:p>
    <w:p w14:paraId="60CD03FE" w14:textId="77777777" w:rsidR="00B0641E" w:rsidRPr="00666CDF" w:rsidRDefault="00B0641E" w:rsidP="00C351CA">
      <w:pPr>
        <w:ind w:left="1080" w:hanging="360"/>
        <w:jc w:val="both"/>
        <w:rPr>
          <w:rFonts w:ascii="Times New Roman" w:hAnsi="Times New Roman"/>
          <w:u w:val="single"/>
        </w:rPr>
      </w:pPr>
    </w:p>
    <w:p w14:paraId="29C74A2B" w14:textId="43EF9D7A" w:rsidR="00B0641E" w:rsidRPr="00666CDF" w:rsidRDefault="00B0641E" w:rsidP="00946352">
      <w:pPr>
        <w:ind w:left="900" w:hanging="540"/>
        <w:jc w:val="both"/>
        <w:rPr>
          <w:rFonts w:ascii="Times New Roman" w:hAnsi="Times New Roman"/>
          <w:u w:val="single"/>
        </w:rPr>
      </w:pPr>
      <w:r w:rsidRPr="00666CDF">
        <w:rPr>
          <w:rFonts w:ascii="Times New Roman" w:hAnsi="Times New Roman"/>
          <w:u w:val="single"/>
        </w:rPr>
        <w:lastRenderedPageBreak/>
        <w:t>3.</w:t>
      </w:r>
      <w:r w:rsidRPr="00666CDF">
        <w:rPr>
          <w:rFonts w:ascii="Times New Roman" w:hAnsi="Times New Roman"/>
          <w:u w:val="single"/>
        </w:rPr>
        <w:tab/>
      </w:r>
      <w:r w:rsidR="00806B66" w:rsidRPr="00666CDF">
        <w:rPr>
          <w:rFonts w:ascii="Times New Roman" w:hAnsi="Times New Roman"/>
          <w:u w:val="single"/>
        </w:rPr>
        <w:t>Must c</w:t>
      </w:r>
      <w:r w:rsidR="000F245F" w:rsidRPr="00666CDF">
        <w:rPr>
          <w:rFonts w:ascii="Times New Roman" w:hAnsi="Times New Roman"/>
          <w:u w:val="single"/>
        </w:rPr>
        <w:t xml:space="preserve">ontact the applicant </w:t>
      </w:r>
      <w:r w:rsidR="00AC423F" w:rsidRPr="00666CDF">
        <w:rPr>
          <w:rFonts w:ascii="Times New Roman" w:hAnsi="Times New Roman"/>
          <w:u w:val="single"/>
        </w:rPr>
        <w:t xml:space="preserve">for any additional information or explanations necessary for the division to </w:t>
      </w:r>
      <w:r w:rsidR="005F10F3" w:rsidRPr="00666CDF">
        <w:rPr>
          <w:rFonts w:ascii="Times New Roman" w:hAnsi="Times New Roman"/>
          <w:u w:val="single"/>
        </w:rPr>
        <w:t>form a licensing recommendation.</w:t>
      </w:r>
    </w:p>
    <w:p w14:paraId="6CD37D26" w14:textId="77777777" w:rsidR="00007FB7" w:rsidRPr="00666CDF" w:rsidRDefault="00007FB7" w:rsidP="00B0641E">
      <w:pPr>
        <w:ind w:left="720" w:hanging="360"/>
        <w:jc w:val="both"/>
        <w:rPr>
          <w:rFonts w:ascii="Times New Roman" w:hAnsi="Times New Roman"/>
          <w:u w:val="single"/>
        </w:rPr>
      </w:pPr>
    </w:p>
    <w:p w14:paraId="1BA7D147" w14:textId="77777777" w:rsidR="00007FB7" w:rsidRPr="00666CDF" w:rsidRDefault="00007FB7" w:rsidP="00007FB7">
      <w:pPr>
        <w:tabs>
          <w:tab w:val="left" w:pos="1440"/>
        </w:tabs>
        <w:ind w:left="1440" w:hanging="360"/>
        <w:jc w:val="both"/>
        <w:rPr>
          <w:rFonts w:ascii="Times New Roman" w:hAnsi="Times New Roman"/>
          <w:strike/>
        </w:rPr>
      </w:pPr>
      <w:r w:rsidRPr="00666CDF">
        <w:rPr>
          <w:rFonts w:ascii="Times New Roman" w:hAnsi="Times New Roman"/>
          <w:strike/>
        </w:rPr>
        <w:t>(6)</w:t>
      </w:r>
      <w:r w:rsidRPr="00666CDF">
        <w:rPr>
          <w:rFonts w:ascii="Times New Roman" w:hAnsi="Times New Roman"/>
          <w:strike/>
        </w:rPr>
        <w:tab/>
        <w:t>The applicant shall notify division staff of any changes relevant to the application for certification within five days of the change.</w:t>
      </w:r>
    </w:p>
    <w:p w14:paraId="51ABEBE7" w14:textId="77777777" w:rsidR="006B66D3" w:rsidRPr="00666CDF" w:rsidRDefault="006B66D3" w:rsidP="00DC4D3B">
      <w:pPr>
        <w:jc w:val="both"/>
        <w:rPr>
          <w:rFonts w:ascii="Times New Roman" w:hAnsi="Times New Roman"/>
          <w:color w:val="FF0000"/>
          <w:u w:val="single"/>
        </w:rPr>
      </w:pPr>
    </w:p>
    <w:p w14:paraId="31C5C446" w14:textId="72C7B49A" w:rsidR="00355AF0" w:rsidRPr="00666CDF" w:rsidRDefault="00806B66" w:rsidP="00427331">
      <w:pPr>
        <w:ind w:left="360" w:hanging="360"/>
        <w:jc w:val="both"/>
        <w:rPr>
          <w:rFonts w:ascii="Times New Roman" w:hAnsi="Times New Roman"/>
          <w:u w:val="single"/>
        </w:rPr>
      </w:pPr>
      <w:r w:rsidRPr="00666CDF">
        <w:rPr>
          <w:rFonts w:ascii="Times New Roman" w:hAnsi="Times New Roman"/>
          <w:b/>
          <w:bCs/>
          <w:u w:val="single"/>
        </w:rPr>
        <w:t>G</w:t>
      </w:r>
      <w:r w:rsidR="00621EEB" w:rsidRPr="00666CDF">
        <w:rPr>
          <w:rFonts w:ascii="Times New Roman" w:hAnsi="Times New Roman"/>
          <w:b/>
          <w:bCs/>
          <w:u w:val="single"/>
        </w:rPr>
        <w:t>.</w:t>
      </w:r>
      <w:r w:rsidR="00621EEB" w:rsidRPr="00666CDF">
        <w:rPr>
          <w:rFonts w:ascii="Times New Roman" w:hAnsi="Times New Roman"/>
          <w:b/>
          <w:bCs/>
          <w:u w:val="single"/>
        </w:rPr>
        <w:tab/>
      </w:r>
      <w:r w:rsidR="00355AF0" w:rsidRPr="00666CDF">
        <w:rPr>
          <w:rFonts w:ascii="Times New Roman" w:hAnsi="Times New Roman"/>
          <w:b/>
          <w:bCs/>
          <w:u w:val="single"/>
        </w:rPr>
        <w:t xml:space="preserve">Applicant and Licensee Records. </w:t>
      </w:r>
      <w:r w:rsidR="00355AF0" w:rsidRPr="00666CDF">
        <w:rPr>
          <w:rFonts w:ascii="Times New Roman" w:hAnsi="Times New Roman"/>
          <w:u w:val="single"/>
        </w:rPr>
        <w:t xml:space="preserve"> Unless otherwise provided by law, the following applies to applicant and licensee records:</w:t>
      </w:r>
    </w:p>
    <w:p w14:paraId="0B077CD0" w14:textId="77777777" w:rsidR="00355AF0" w:rsidRPr="00666CDF" w:rsidRDefault="00355AF0" w:rsidP="00355AF0">
      <w:pPr>
        <w:ind w:left="360"/>
        <w:jc w:val="both"/>
        <w:rPr>
          <w:rFonts w:ascii="Times New Roman" w:hAnsi="Times New Roman"/>
          <w:u w:val="single"/>
        </w:rPr>
      </w:pPr>
    </w:p>
    <w:p w14:paraId="394BE0B3" w14:textId="00A7C081" w:rsidR="00355AF0" w:rsidRPr="00666CDF" w:rsidRDefault="00355AF0" w:rsidP="00427331">
      <w:pPr>
        <w:ind w:left="720" w:hanging="360"/>
        <w:jc w:val="both"/>
        <w:rPr>
          <w:rFonts w:ascii="Times New Roman" w:hAnsi="Times New Roman"/>
          <w:u w:val="single"/>
        </w:rPr>
      </w:pPr>
      <w:r w:rsidRPr="098B4802">
        <w:rPr>
          <w:rFonts w:ascii="Times New Roman" w:hAnsi="Times New Roman"/>
          <w:u w:val="single"/>
        </w:rPr>
        <w:t>1.</w:t>
      </w:r>
      <w:r w:rsidRPr="00900121">
        <w:rPr>
          <w:u w:val="single"/>
        </w:rPr>
        <w:tab/>
      </w:r>
      <w:r w:rsidRPr="098B4802">
        <w:rPr>
          <w:rFonts w:ascii="Times New Roman" w:hAnsi="Times New Roman"/>
          <w:u w:val="single"/>
        </w:rPr>
        <w:t>Applicant and licensee records are open to the public but may not be disclosed until after personally identifying information (PII) and other confidential information, except for the applicant’s or licensee’s name, have been redacted.</w:t>
      </w:r>
    </w:p>
    <w:p w14:paraId="2EF80227" w14:textId="77777777" w:rsidR="00355AF0" w:rsidRPr="00666CDF" w:rsidRDefault="00355AF0" w:rsidP="00427331">
      <w:pPr>
        <w:tabs>
          <w:tab w:val="left" w:pos="1080"/>
        </w:tabs>
        <w:ind w:left="720" w:hanging="360"/>
        <w:jc w:val="both"/>
        <w:rPr>
          <w:rFonts w:ascii="Times New Roman" w:hAnsi="Times New Roman"/>
          <w:u w:val="single"/>
        </w:rPr>
      </w:pPr>
    </w:p>
    <w:p w14:paraId="7B7764D0" w14:textId="741CED92" w:rsidR="00355AF0" w:rsidRPr="00666CDF" w:rsidRDefault="00A552F7" w:rsidP="00427331">
      <w:pPr>
        <w:ind w:left="720" w:hanging="360"/>
        <w:jc w:val="both"/>
        <w:rPr>
          <w:rFonts w:ascii="Times New Roman" w:hAnsi="Times New Roman"/>
          <w:u w:val="single"/>
        </w:rPr>
      </w:pPr>
      <w:r w:rsidRPr="00666CDF">
        <w:rPr>
          <w:rFonts w:ascii="Times New Roman" w:hAnsi="Times New Roman"/>
          <w:u w:val="single"/>
        </w:rPr>
        <w:t>2</w:t>
      </w:r>
      <w:r w:rsidR="00355AF0" w:rsidRPr="00666CDF">
        <w:rPr>
          <w:rFonts w:ascii="Times New Roman" w:hAnsi="Times New Roman"/>
          <w:u w:val="single"/>
        </w:rPr>
        <w:t>.</w:t>
      </w:r>
      <w:r w:rsidR="00355AF0" w:rsidRPr="00666CDF">
        <w:rPr>
          <w:rFonts w:ascii="Times New Roman" w:hAnsi="Times New Roman"/>
          <w:u w:val="single"/>
        </w:rPr>
        <w:tab/>
        <w:t xml:space="preserve">The </w:t>
      </w:r>
      <w:r w:rsidR="00AD4878" w:rsidRPr="00666CDF">
        <w:rPr>
          <w:rFonts w:ascii="Times New Roman" w:hAnsi="Times New Roman"/>
          <w:u w:val="single"/>
        </w:rPr>
        <w:t xml:space="preserve">division </w:t>
      </w:r>
      <w:r w:rsidR="00355AF0" w:rsidRPr="00666CDF">
        <w:rPr>
          <w:rFonts w:ascii="Times New Roman" w:hAnsi="Times New Roman"/>
          <w:u w:val="single"/>
        </w:rPr>
        <w:t>must retain applicant and licensee records for a period of 5 years after the calendar year in which the license expires or the date of the last activity</w:t>
      </w:r>
      <w:r w:rsidR="00D72E80" w:rsidRPr="00666CDF">
        <w:rPr>
          <w:rFonts w:ascii="Times New Roman" w:hAnsi="Times New Roman"/>
          <w:u w:val="single"/>
        </w:rPr>
        <w:t xml:space="preserve"> under</w:t>
      </w:r>
      <w:r w:rsidR="00D21737" w:rsidRPr="00666CDF">
        <w:rPr>
          <w:rFonts w:ascii="Times New Roman" w:hAnsi="Times New Roman"/>
          <w:u w:val="single"/>
        </w:rPr>
        <w:t xml:space="preserve"> AO</w:t>
      </w:r>
      <w:r w:rsidR="00355AF0" w:rsidRPr="00666CDF">
        <w:rPr>
          <w:rFonts w:ascii="Times New Roman" w:hAnsi="Times New Roman"/>
          <w:u w:val="single"/>
        </w:rPr>
        <w:t xml:space="preserve"> 2025-086 (Record Retention </w:t>
      </w:r>
      <w:r w:rsidR="00D21737" w:rsidRPr="00666CDF">
        <w:rPr>
          <w:rFonts w:ascii="Times New Roman" w:hAnsi="Times New Roman"/>
          <w:u w:val="single"/>
        </w:rPr>
        <w:t xml:space="preserve">and Disposition </w:t>
      </w:r>
      <w:r w:rsidR="00355AF0" w:rsidRPr="00666CDF">
        <w:rPr>
          <w:rFonts w:ascii="Times New Roman" w:hAnsi="Times New Roman"/>
          <w:u w:val="single"/>
        </w:rPr>
        <w:t xml:space="preserve">Schedule for </w:t>
      </w:r>
      <w:r w:rsidR="00D21737" w:rsidRPr="00666CDF">
        <w:rPr>
          <w:rFonts w:ascii="Times New Roman" w:hAnsi="Times New Roman"/>
          <w:u w:val="single"/>
        </w:rPr>
        <w:t>u</w:t>
      </w:r>
      <w:r w:rsidR="00355AF0" w:rsidRPr="00666CDF">
        <w:rPr>
          <w:rFonts w:ascii="Times New Roman" w:hAnsi="Times New Roman"/>
          <w:u w:val="single"/>
        </w:rPr>
        <w:t xml:space="preserve">se </w:t>
      </w:r>
      <w:r w:rsidR="00D21737" w:rsidRPr="00666CDF">
        <w:rPr>
          <w:rFonts w:ascii="Times New Roman" w:hAnsi="Times New Roman"/>
          <w:u w:val="single"/>
        </w:rPr>
        <w:t>b</w:t>
      </w:r>
      <w:r w:rsidR="00355AF0" w:rsidRPr="00666CDF">
        <w:rPr>
          <w:rFonts w:ascii="Times New Roman" w:hAnsi="Times New Roman"/>
          <w:u w:val="single"/>
        </w:rPr>
        <w:t>y the Administrative Office of the Courts). If a successor Administrative Order establishes a different retention period, the successor Administrative Order retention period governs.</w:t>
      </w:r>
    </w:p>
    <w:p w14:paraId="2E6366D1" w14:textId="77777777" w:rsidR="00355AF0" w:rsidRPr="00666CDF" w:rsidRDefault="00355AF0" w:rsidP="00427331">
      <w:pPr>
        <w:ind w:left="720" w:hanging="360"/>
        <w:jc w:val="both"/>
        <w:rPr>
          <w:rFonts w:ascii="Times New Roman" w:hAnsi="Times New Roman"/>
          <w:u w:val="single"/>
        </w:rPr>
      </w:pPr>
    </w:p>
    <w:p w14:paraId="366C1F17" w14:textId="447FA108" w:rsidR="00355AF0" w:rsidRPr="00666CDF" w:rsidRDefault="00A552F7" w:rsidP="00427331">
      <w:pPr>
        <w:ind w:left="720" w:hanging="360"/>
        <w:jc w:val="both"/>
        <w:rPr>
          <w:rFonts w:ascii="Times New Roman" w:hAnsi="Times New Roman"/>
          <w:strike/>
          <w:u w:val="single"/>
        </w:rPr>
      </w:pPr>
      <w:r w:rsidRPr="00666CDF">
        <w:rPr>
          <w:rFonts w:ascii="Times New Roman" w:hAnsi="Times New Roman"/>
          <w:u w:val="single"/>
        </w:rPr>
        <w:t>3</w:t>
      </w:r>
      <w:r w:rsidR="00355AF0" w:rsidRPr="00666CDF">
        <w:rPr>
          <w:rFonts w:ascii="Times New Roman" w:hAnsi="Times New Roman"/>
          <w:u w:val="single"/>
        </w:rPr>
        <w:t>.</w:t>
      </w:r>
      <w:r w:rsidR="00355AF0" w:rsidRPr="00666CDF">
        <w:rPr>
          <w:rFonts w:ascii="Times New Roman" w:hAnsi="Times New Roman"/>
          <w:u w:val="single"/>
        </w:rPr>
        <w:tab/>
        <w:t>Applicant or licensee records destroyed at the end of the retention period must be destroyed in a manner that ensures the non-disclosure of PII or other confidential information.</w:t>
      </w:r>
      <w:r w:rsidR="00355AF0" w:rsidRPr="00666CDF">
        <w:rPr>
          <w:rFonts w:ascii="Times New Roman" w:hAnsi="Times New Roman"/>
          <w:strike/>
          <w:u w:val="single"/>
        </w:rPr>
        <w:t xml:space="preserve"> </w:t>
      </w:r>
    </w:p>
    <w:p w14:paraId="6CF193EA" w14:textId="77777777" w:rsidR="00355AF0" w:rsidRPr="00666CDF" w:rsidRDefault="00355AF0" w:rsidP="00427331">
      <w:pPr>
        <w:ind w:left="720" w:hanging="360"/>
        <w:jc w:val="both"/>
        <w:rPr>
          <w:rFonts w:ascii="Times New Roman" w:hAnsi="Times New Roman"/>
          <w:u w:val="single"/>
        </w:rPr>
      </w:pPr>
    </w:p>
    <w:p w14:paraId="7DD6963F" w14:textId="19EBD041" w:rsidR="00621EEB" w:rsidRPr="00666CDF" w:rsidRDefault="00A552F7" w:rsidP="00427331">
      <w:pPr>
        <w:ind w:left="720" w:hanging="360"/>
        <w:jc w:val="both"/>
        <w:rPr>
          <w:rFonts w:ascii="Times New Roman" w:hAnsi="Times New Roman"/>
          <w:u w:val="single"/>
        </w:rPr>
      </w:pPr>
      <w:r w:rsidRPr="00666CDF">
        <w:rPr>
          <w:rFonts w:ascii="Times New Roman" w:hAnsi="Times New Roman"/>
          <w:u w:val="single"/>
        </w:rPr>
        <w:t>4</w:t>
      </w:r>
      <w:r w:rsidR="00355AF0" w:rsidRPr="00666CDF">
        <w:rPr>
          <w:rFonts w:ascii="Times New Roman" w:hAnsi="Times New Roman"/>
          <w:u w:val="single"/>
        </w:rPr>
        <w:t>.</w:t>
      </w:r>
      <w:r w:rsidR="00355AF0" w:rsidRPr="00666CDF">
        <w:rPr>
          <w:rFonts w:ascii="Times New Roman" w:hAnsi="Times New Roman"/>
          <w:u w:val="single"/>
        </w:rPr>
        <w:tab/>
        <w:t>Applicant</w:t>
      </w:r>
      <w:r w:rsidR="00217022" w:rsidRPr="00666CDF">
        <w:rPr>
          <w:rFonts w:ascii="Times New Roman" w:hAnsi="Times New Roman"/>
          <w:u w:val="single"/>
        </w:rPr>
        <w:t>s</w:t>
      </w:r>
      <w:r w:rsidR="00355AF0" w:rsidRPr="00666CDF">
        <w:rPr>
          <w:rFonts w:ascii="Times New Roman" w:hAnsi="Times New Roman"/>
          <w:u w:val="single"/>
        </w:rPr>
        <w:t xml:space="preserve"> or licensee</w:t>
      </w:r>
      <w:r w:rsidR="00217022" w:rsidRPr="00666CDF">
        <w:rPr>
          <w:rFonts w:ascii="Times New Roman" w:hAnsi="Times New Roman"/>
          <w:u w:val="single"/>
        </w:rPr>
        <w:t>s</w:t>
      </w:r>
      <w:r w:rsidR="00355AF0" w:rsidRPr="00666CDF">
        <w:rPr>
          <w:rFonts w:ascii="Times New Roman" w:hAnsi="Times New Roman"/>
          <w:u w:val="single"/>
        </w:rPr>
        <w:t xml:space="preserve"> may obtain copies of their own records without redaction of their PII.</w:t>
      </w:r>
    </w:p>
    <w:p w14:paraId="7863979C" w14:textId="77777777" w:rsidR="00427331" w:rsidRPr="00666CDF" w:rsidRDefault="00427331" w:rsidP="00427331">
      <w:pPr>
        <w:ind w:left="720" w:hanging="360"/>
        <w:jc w:val="both"/>
        <w:rPr>
          <w:rFonts w:ascii="Times New Roman" w:hAnsi="Times New Roman"/>
          <w:u w:val="single"/>
        </w:rPr>
      </w:pPr>
    </w:p>
    <w:p w14:paraId="5E76E61F" w14:textId="68B98C47" w:rsidR="00E86442" w:rsidRPr="00666CDF" w:rsidRDefault="00A552F7" w:rsidP="00427331">
      <w:pPr>
        <w:ind w:left="720" w:hanging="360"/>
        <w:jc w:val="both"/>
        <w:rPr>
          <w:rFonts w:ascii="Times New Roman" w:hAnsi="Times New Roman"/>
          <w:u w:val="single"/>
        </w:rPr>
      </w:pPr>
      <w:r w:rsidRPr="00666CDF">
        <w:rPr>
          <w:rFonts w:ascii="Times New Roman" w:hAnsi="Times New Roman"/>
          <w:u w:val="single"/>
        </w:rPr>
        <w:t>5</w:t>
      </w:r>
      <w:r w:rsidR="00E86442" w:rsidRPr="00666CDF">
        <w:rPr>
          <w:rFonts w:ascii="Times New Roman" w:hAnsi="Times New Roman"/>
          <w:u w:val="single"/>
        </w:rPr>
        <w:t>.</w:t>
      </w:r>
      <w:r w:rsidR="00E86442" w:rsidRPr="00666CDF">
        <w:rPr>
          <w:rFonts w:ascii="Times New Roman" w:hAnsi="Times New Roman"/>
          <w:u w:val="single"/>
        </w:rPr>
        <w:tab/>
      </w:r>
      <w:r w:rsidR="00217022" w:rsidRPr="00666CDF">
        <w:rPr>
          <w:rFonts w:ascii="Times New Roman" w:hAnsi="Times New Roman"/>
          <w:u w:val="single"/>
        </w:rPr>
        <w:t>A</w:t>
      </w:r>
      <w:r w:rsidR="00E86442" w:rsidRPr="00666CDF">
        <w:rPr>
          <w:rFonts w:ascii="Times New Roman" w:hAnsi="Times New Roman"/>
          <w:u w:val="single"/>
        </w:rPr>
        <w:t>n applicant or licensee may sign a release, on a form specified by the division, authorizing the division to provide the applicant’s or licensee’s unredacted records directly to the applicant’s or licensee’s employer or potential employer.</w:t>
      </w:r>
    </w:p>
    <w:p w14:paraId="60BD2E01" w14:textId="77777777" w:rsidR="00943BBA" w:rsidRPr="00666CDF" w:rsidRDefault="00943BBA" w:rsidP="0076381C">
      <w:pPr>
        <w:ind w:left="360" w:hanging="360"/>
        <w:jc w:val="both"/>
        <w:rPr>
          <w:rFonts w:ascii="Times New Roman" w:hAnsi="Times New Roman"/>
          <w:b/>
          <w:bCs/>
          <w:color w:val="FF0000"/>
          <w:u w:val="single"/>
        </w:rPr>
      </w:pPr>
    </w:p>
    <w:p w14:paraId="501B85BE" w14:textId="77777777" w:rsidR="00943BBA" w:rsidRPr="00666CDF" w:rsidRDefault="00943BBA" w:rsidP="0076381C">
      <w:pPr>
        <w:ind w:left="360" w:hanging="360"/>
        <w:jc w:val="both"/>
        <w:rPr>
          <w:rFonts w:ascii="Times New Roman" w:hAnsi="Times New Roman"/>
          <w:b/>
          <w:bCs/>
          <w:color w:val="FF0000"/>
          <w:u w:val="single"/>
        </w:rPr>
      </w:pPr>
    </w:p>
    <w:tbl>
      <w:tblPr>
        <w:tblStyle w:val="TableGrid"/>
        <w:tblW w:w="9810" w:type="dxa"/>
        <w:tblInd w:w="-185" w:type="dxa"/>
        <w:tblLook w:val="04A0" w:firstRow="1" w:lastRow="0" w:firstColumn="1" w:lastColumn="0" w:noHBand="0" w:noVBand="1"/>
      </w:tblPr>
      <w:tblGrid>
        <w:gridCol w:w="9810"/>
      </w:tblGrid>
      <w:tr w:rsidR="00AC67BE" w:rsidRPr="00666CDF" w14:paraId="33737EB3" w14:textId="77777777" w:rsidTr="000D52E4">
        <w:tc>
          <w:tcPr>
            <w:tcW w:w="9810" w:type="dxa"/>
            <w:tcBorders>
              <w:top w:val="single" w:sz="18" w:space="0" w:color="0070C0"/>
              <w:left w:val="single" w:sz="18" w:space="0" w:color="0070C0"/>
              <w:bottom w:val="single" w:sz="18" w:space="0" w:color="0070C0"/>
              <w:right w:val="single" w:sz="18" w:space="0" w:color="0070C0"/>
            </w:tcBorders>
          </w:tcPr>
          <w:p w14:paraId="66F48760" w14:textId="5C7F00F7" w:rsidR="00B965DA" w:rsidRPr="00666CDF" w:rsidRDefault="00B965DA" w:rsidP="002E309D">
            <w:pPr>
              <w:spacing w:before="120"/>
              <w:ind w:right="173"/>
              <w:jc w:val="center"/>
              <w:rPr>
                <w:rFonts w:ascii="Times New Roman" w:hAnsi="Times New Roman"/>
                <w:b/>
                <w:bCs/>
                <w:color w:val="0070C0"/>
                <w:sz w:val="22"/>
                <w:szCs w:val="22"/>
              </w:rPr>
            </w:pPr>
            <w:r w:rsidRPr="00666CDF">
              <w:rPr>
                <w:rFonts w:ascii="Times New Roman" w:hAnsi="Times New Roman"/>
                <w:b/>
                <w:bCs/>
                <w:color w:val="0070C0"/>
                <w:sz w:val="22"/>
                <w:szCs w:val="22"/>
              </w:rPr>
              <w:t>SHOWING How Proposed § 7-201.1</w:t>
            </w:r>
            <w:r w:rsidR="00FC24A6" w:rsidRPr="00666CDF">
              <w:rPr>
                <w:rFonts w:ascii="Times New Roman" w:hAnsi="Times New Roman"/>
                <w:b/>
                <w:bCs/>
                <w:color w:val="0070C0"/>
                <w:sz w:val="22"/>
                <w:szCs w:val="22"/>
              </w:rPr>
              <w:t>0(</w:t>
            </w:r>
            <w:r w:rsidR="00743EFA" w:rsidRPr="00666CDF">
              <w:rPr>
                <w:rFonts w:ascii="Times New Roman" w:hAnsi="Times New Roman"/>
                <w:b/>
                <w:bCs/>
                <w:color w:val="0070C0"/>
                <w:sz w:val="22"/>
                <w:szCs w:val="22"/>
              </w:rPr>
              <w:t>G</w:t>
            </w:r>
            <w:r w:rsidR="00FC24A6" w:rsidRPr="00666CDF">
              <w:rPr>
                <w:rFonts w:ascii="Times New Roman" w:hAnsi="Times New Roman"/>
                <w:b/>
                <w:bCs/>
                <w:color w:val="0070C0"/>
                <w:sz w:val="22"/>
                <w:szCs w:val="22"/>
              </w:rPr>
              <w:t>)</w:t>
            </w:r>
            <w:r w:rsidRPr="00666CDF">
              <w:rPr>
                <w:rFonts w:ascii="Times New Roman" w:hAnsi="Times New Roman"/>
                <w:b/>
                <w:bCs/>
                <w:color w:val="0070C0"/>
                <w:sz w:val="22"/>
                <w:szCs w:val="22"/>
              </w:rPr>
              <w:t xml:space="preserve"> Revises Current § 7-201(E)(</w:t>
            </w:r>
            <w:r w:rsidR="00FC24A6" w:rsidRPr="00666CDF">
              <w:rPr>
                <w:rFonts w:ascii="Times New Roman" w:hAnsi="Times New Roman"/>
                <w:b/>
                <w:bCs/>
                <w:color w:val="0070C0"/>
                <w:sz w:val="22"/>
                <w:szCs w:val="22"/>
              </w:rPr>
              <w:t>4</w:t>
            </w:r>
            <w:r w:rsidRPr="00666CDF">
              <w:rPr>
                <w:rFonts w:ascii="Times New Roman" w:hAnsi="Times New Roman"/>
                <w:b/>
                <w:bCs/>
                <w:color w:val="0070C0"/>
                <w:sz w:val="22"/>
                <w:szCs w:val="22"/>
              </w:rPr>
              <w:t>)</w:t>
            </w:r>
          </w:p>
          <w:p w14:paraId="05CC533F" w14:textId="77777777" w:rsidR="00CE2571" w:rsidRPr="00666CDF" w:rsidRDefault="00CE2571" w:rsidP="0076381C">
            <w:pPr>
              <w:jc w:val="both"/>
              <w:rPr>
                <w:rFonts w:ascii="Times New Roman" w:hAnsi="Times New Roman"/>
                <w:b/>
                <w:bCs/>
                <w:color w:val="FF0000"/>
                <w:sz w:val="22"/>
                <w:szCs w:val="22"/>
                <w:u w:val="single"/>
              </w:rPr>
            </w:pPr>
          </w:p>
          <w:p w14:paraId="7DD59435" w14:textId="715BCC1B" w:rsidR="00CE2571" w:rsidRPr="00666CDF" w:rsidRDefault="00CE2571" w:rsidP="00CE2571">
            <w:pPr>
              <w:ind w:left="540" w:right="181" w:hanging="540"/>
              <w:jc w:val="both"/>
              <w:rPr>
                <w:rFonts w:ascii="Times New Roman" w:hAnsi="Times New Roman"/>
                <w:sz w:val="22"/>
                <w:szCs w:val="22"/>
              </w:rPr>
            </w:pPr>
            <w:r w:rsidRPr="00666CDF">
              <w:rPr>
                <w:rFonts w:ascii="Times New Roman" w:hAnsi="Times New Roman"/>
                <w:strike/>
                <w:sz w:val="22"/>
                <w:szCs w:val="22"/>
              </w:rPr>
              <w:t>4</w:t>
            </w:r>
            <w:r w:rsidR="00F55933" w:rsidRPr="00666CDF">
              <w:rPr>
                <w:rFonts w:ascii="Times New Roman" w:hAnsi="Times New Roman"/>
                <w:b/>
                <w:bCs/>
                <w:sz w:val="22"/>
                <w:szCs w:val="22"/>
              </w:rPr>
              <w:t>G</w:t>
            </w:r>
            <w:r w:rsidRPr="00666CDF">
              <w:rPr>
                <w:rFonts w:ascii="Times New Roman" w:hAnsi="Times New Roman"/>
                <w:b/>
                <w:bCs/>
                <w:sz w:val="22"/>
                <w:szCs w:val="22"/>
                <w:u w:val="single"/>
              </w:rPr>
              <w:t>.</w:t>
            </w:r>
            <w:r w:rsidRPr="00666CDF">
              <w:rPr>
                <w:rFonts w:ascii="Times New Roman" w:hAnsi="Times New Roman"/>
                <w:b/>
                <w:bCs/>
                <w:sz w:val="22"/>
                <w:szCs w:val="22"/>
                <w:u w:val="single"/>
              </w:rPr>
              <w:tab/>
              <w:t xml:space="preserve">Applicant and Licensee </w:t>
            </w:r>
            <w:r w:rsidRPr="00666CDF">
              <w:rPr>
                <w:rFonts w:ascii="Times New Roman" w:hAnsi="Times New Roman"/>
                <w:b/>
                <w:bCs/>
                <w:sz w:val="22"/>
                <w:szCs w:val="22"/>
              </w:rPr>
              <w:t>Records</w:t>
            </w:r>
            <w:r w:rsidRPr="00666CDF">
              <w:rPr>
                <w:rFonts w:ascii="Times New Roman" w:hAnsi="Times New Roman"/>
                <w:strike/>
                <w:sz w:val="22"/>
                <w:szCs w:val="22"/>
              </w:rPr>
              <w:t xml:space="preserve"> of Applicants for Certification and Certificate Holders</w:t>
            </w:r>
            <w:r w:rsidRPr="00666CDF">
              <w:rPr>
                <w:rFonts w:ascii="Times New Roman" w:hAnsi="Times New Roman"/>
                <w:b/>
                <w:bCs/>
                <w:sz w:val="22"/>
                <w:szCs w:val="22"/>
              </w:rPr>
              <w:t xml:space="preserve">. </w:t>
            </w:r>
            <w:r w:rsidRPr="00666CDF">
              <w:rPr>
                <w:rFonts w:ascii="Times New Roman" w:hAnsi="Times New Roman"/>
                <w:sz w:val="22"/>
                <w:szCs w:val="22"/>
              </w:rPr>
              <w:t xml:space="preserve"> Unless otherwise provided by law, the following applies to applicant and </w:t>
            </w:r>
            <w:r w:rsidRPr="00666CDF">
              <w:rPr>
                <w:rFonts w:ascii="Times New Roman" w:hAnsi="Times New Roman"/>
                <w:strike/>
                <w:sz w:val="22"/>
                <w:szCs w:val="22"/>
              </w:rPr>
              <w:t xml:space="preserve">certificate holder </w:t>
            </w:r>
            <w:r w:rsidRPr="00666CDF">
              <w:rPr>
                <w:rFonts w:ascii="Times New Roman" w:hAnsi="Times New Roman"/>
                <w:sz w:val="22"/>
                <w:szCs w:val="22"/>
                <w:u w:val="single"/>
              </w:rPr>
              <w:t>licensee</w:t>
            </w:r>
            <w:r w:rsidRPr="00666CDF">
              <w:rPr>
                <w:rFonts w:ascii="Times New Roman" w:hAnsi="Times New Roman"/>
                <w:sz w:val="22"/>
                <w:szCs w:val="22"/>
              </w:rPr>
              <w:t xml:space="preserve"> records:</w:t>
            </w:r>
          </w:p>
          <w:p w14:paraId="05A3A3B4" w14:textId="77777777" w:rsidR="00CE2571" w:rsidRPr="00666CDF" w:rsidRDefault="00CE2571" w:rsidP="00CE2571">
            <w:pPr>
              <w:ind w:left="360" w:right="181"/>
              <w:jc w:val="both"/>
              <w:rPr>
                <w:rFonts w:ascii="Times New Roman" w:hAnsi="Times New Roman"/>
                <w:sz w:val="22"/>
                <w:szCs w:val="22"/>
              </w:rPr>
            </w:pPr>
          </w:p>
          <w:p w14:paraId="71CBD9F9" w14:textId="77777777" w:rsidR="00CE2571" w:rsidRPr="00666CDF" w:rsidRDefault="00CE2571" w:rsidP="00CE2571">
            <w:pPr>
              <w:ind w:left="990" w:right="181" w:hanging="450"/>
              <w:jc w:val="both"/>
              <w:rPr>
                <w:rFonts w:ascii="Times New Roman" w:hAnsi="Times New Roman"/>
                <w:sz w:val="22"/>
                <w:szCs w:val="22"/>
              </w:rPr>
            </w:pPr>
            <w:r w:rsidRPr="00666CDF">
              <w:rPr>
                <w:rFonts w:ascii="Times New Roman" w:hAnsi="Times New Roman"/>
                <w:strike/>
                <w:sz w:val="22"/>
                <w:szCs w:val="22"/>
              </w:rPr>
              <w:t>a</w:t>
            </w:r>
            <w:r w:rsidRPr="00666CDF">
              <w:rPr>
                <w:rFonts w:ascii="Times New Roman" w:hAnsi="Times New Roman"/>
                <w:sz w:val="22"/>
                <w:szCs w:val="22"/>
                <w:u w:val="single"/>
              </w:rPr>
              <w:t>1</w:t>
            </w:r>
            <w:r w:rsidRPr="00666CDF">
              <w:rPr>
                <w:rFonts w:ascii="Times New Roman" w:hAnsi="Times New Roman"/>
                <w:sz w:val="22"/>
                <w:szCs w:val="22"/>
              </w:rPr>
              <w:t>.</w:t>
            </w:r>
            <w:r w:rsidRPr="00666CDF">
              <w:rPr>
                <w:rFonts w:ascii="Times New Roman" w:hAnsi="Times New Roman"/>
                <w:sz w:val="22"/>
                <w:szCs w:val="22"/>
              </w:rPr>
              <w:tab/>
              <w:t xml:space="preserve">Applicant and </w:t>
            </w:r>
            <w:r w:rsidRPr="00666CDF">
              <w:rPr>
                <w:rFonts w:ascii="Times New Roman" w:hAnsi="Times New Roman"/>
                <w:strike/>
                <w:sz w:val="22"/>
                <w:szCs w:val="22"/>
              </w:rPr>
              <w:t xml:space="preserve">certificate holder’s certification </w:t>
            </w:r>
            <w:r w:rsidRPr="00666CDF">
              <w:rPr>
                <w:rFonts w:ascii="Times New Roman" w:hAnsi="Times New Roman"/>
                <w:sz w:val="22"/>
                <w:szCs w:val="22"/>
                <w:u w:val="single"/>
              </w:rPr>
              <w:t>licensee</w:t>
            </w:r>
            <w:r w:rsidRPr="00666CDF">
              <w:rPr>
                <w:rFonts w:ascii="Times New Roman" w:hAnsi="Times New Roman"/>
                <w:sz w:val="22"/>
                <w:szCs w:val="22"/>
              </w:rPr>
              <w:t xml:space="preserve"> records are open to the public</w:t>
            </w:r>
            <w:r w:rsidRPr="00666CDF">
              <w:rPr>
                <w:rFonts w:ascii="Times New Roman" w:hAnsi="Times New Roman"/>
                <w:strike/>
                <w:sz w:val="22"/>
                <w:szCs w:val="22"/>
              </w:rPr>
              <w:t>,</w:t>
            </w:r>
            <w:r w:rsidRPr="00666CDF">
              <w:rPr>
                <w:rFonts w:ascii="Times New Roman" w:hAnsi="Times New Roman"/>
                <w:sz w:val="22"/>
                <w:szCs w:val="22"/>
                <w:u w:val="single"/>
              </w:rPr>
              <w:t xml:space="preserve"> but may not be disclosed until</w:t>
            </w:r>
            <w:r w:rsidRPr="00666CDF">
              <w:rPr>
                <w:rFonts w:ascii="Times New Roman" w:hAnsi="Times New Roman"/>
                <w:sz w:val="22"/>
                <w:szCs w:val="22"/>
              </w:rPr>
              <w:t xml:space="preserve"> after </w:t>
            </w:r>
            <w:r w:rsidRPr="00666CDF">
              <w:rPr>
                <w:rFonts w:ascii="Times New Roman" w:hAnsi="Times New Roman"/>
                <w:strike/>
                <w:sz w:val="22"/>
                <w:szCs w:val="22"/>
              </w:rPr>
              <w:t>home addresses, home or cellular telephone numbers, social security numbers and all other</w:t>
            </w:r>
            <w:r w:rsidRPr="00666CDF">
              <w:rPr>
                <w:rFonts w:ascii="Times New Roman" w:hAnsi="Times New Roman"/>
                <w:sz w:val="22"/>
                <w:szCs w:val="22"/>
              </w:rPr>
              <w:t xml:space="preserve"> personally identifying information (PII)</w:t>
            </w:r>
            <w:r w:rsidRPr="00666CDF">
              <w:rPr>
                <w:rFonts w:ascii="Times New Roman" w:hAnsi="Times New Roman"/>
                <w:sz w:val="22"/>
                <w:szCs w:val="22"/>
                <w:u w:val="single"/>
              </w:rPr>
              <w:t xml:space="preserve"> and other confidential information</w:t>
            </w:r>
            <w:r w:rsidRPr="00666CDF">
              <w:rPr>
                <w:rFonts w:ascii="Times New Roman" w:hAnsi="Times New Roman"/>
                <w:sz w:val="22"/>
                <w:szCs w:val="22"/>
              </w:rPr>
              <w:t xml:space="preserve">, except for the </w:t>
            </w:r>
            <w:r w:rsidRPr="00666CDF">
              <w:rPr>
                <w:rFonts w:ascii="Times New Roman" w:hAnsi="Times New Roman"/>
                <w:sz w:val="22"/>
                <w:szCs w:val="22"/>
                <w:u w:val="single"/>
              </w:rPr>
              <w:t xml:space="preserve">applicant’s or licensee’s </w:t>
            </w:r>
            <w:r w:rsidRPr="00666CDF">
              <w:rPr>
                <w:rFonts w:ascii="Times New Roman" w:hAnsi="Times New Roman"/>
                <w:sz w:val="22"/>
                <w:szCs w:val="22"/>
              </w:rPr>
              <w:t xml:space="preserve">name </w:t>
            </w:r>
            <w:r w:rsidRPr="00666CDF">
              <w:rPr>
                <w:rFonts w:ascii="Times New Roman" w:hAnsi="Times New Roman"/>
                <w:strike/>
                <w:sz w:val="22"/>
                <w:szCs w:val="22"/>
              </w:rPr>
              <w:t>of the certificate holder</w:t>
            </w:r>
            <w:r w:rsidRPr="00666CDF">
              <w:rPr>
                <w:rFonts w:ascii="Times New Roman" w:hAnsi="Times New Roman"/>
                <w:sz w:val="22"/>
                <w:szCs w:val="22"/>
              </w:rPr>
              <w:t>, have been redacted.</w:t>
            </w:r>
          </w:p>
          <w:p w14:paraId="34761E64" w14:textId="77777777" w:rsidR="00CE2571" w:rsidRPr="00666CDF" w:rsidRDefault="00CE2571" w:rsidP="00CE2571">
            <w:pPr>
              <w:tabs>
                <w:tab w:val="left" w:pos="1080"/>
              </w:tabs>
              <w:ind w:left="1080" w:right="181" w:hanging="360"/>
              <w:jc w:val="both"/>
              <w:rPr>
                <w:rFonts w:ascii="Times New Roman" w:hAnsi="Times New Roman"/>
                <w:sz w:val="22"/>
                <w:szCs w:val="22"/>
              </w:rPr>
            </w:pPr>
          </w:p>
          <w:p w14:paraId="3278C2C3" w14:textId="6848B48A" w:rsidR="00CE2571" w:rsidRPr="00666CDF" w:rsidRDefault="00CE2571" w:rsidP="00160AF9">
            <w:pPr>
              <w:spacing w:after="120"/>
              <w:ind w:left="994" w:right="187" w:hanging="360"/>
              <w:jc w:val="both"/>
              <w:rPr>
                <w:rFonts w:ascii="Times New Roman" w:hAnsi="Times New Roman"/>
                <w:sz w:val="22"/>
                <w:szCs w:val="22"/>
                <w:u w:val="single"/>
              </w:rPr>
            </w:pPr>
            <w:r w:rsidRPr="00666CDF">
              <w:rPr>
                <w:rFonts w:ascii="Times New Roman" w:hAnsi="Times New Roman"/>
                <w:sz w:val="22"/>
                <w:szCs w:val="22"/>
              </w:rPr>
              <w:t>b.</w:t>
            </w:r>
            <w:r w:rsidRPr="00666CDF">
              <w:rPr>
                <w:rFonts w:ascii="Times New Roman" w:hAnsi="Times New Roman"/>
                <w:sz w:val="22"/>
                <w:szCs w:val="22"/>
              </w:rPr>
              <w:tab/>
            </w:r>
            <w:r w:rsidRPr="00666CDF">
              <w:rPr>
                <w:rFonts w:ascii="Times New Roman" w:hAnsi="Times New Roman"/>
                <w:sz w:val="22"/>
                <w:szCs w:val="22"/>
                <w:u w:val="single"/>
              </w:rPr>
              <w:t xml:space="preserve">The </w:t>
            </w:r>
            <w:r w:rsidRPr="00666CDF">
              <w:rPr>
                <w:rFonts w:ascii="Times New Roman" w:hAnsi="Times New Roman"/>
                <w:strike/>
                <w:sz w:val="22"/>
                <w:szCs w:val="22"/>
              </w:rPr>
              <w:t xml:space="preserve">Division staff shall </w:t>
            </w:r>
            <w:r w:rsidR="00C669B9" w:rsidRPr="00666CDF">
              <w:rPr>
                <w:rFonts w:ascii="Times New Roman" w:hAnsi="Times New Roman"/>
                <w:sz w:val="22"/>
                <w:szCs w:val="22"/>
                <w:u w:val="single"/>
              </w:rPr>
              <w:t xml:space="preserve">division </w:t>
            </w:r>
            <w:r w:rsidRPr="00666CDF">
              <w:rPr>
                <w:rFonts w:ascii="Times New Roman" w:hAnsi="Times New Roman"/>
                <w:sz w:val="22"/>
                <w:szCs w:val="22"/>
                <w:u w:val="single"/>
              </w:rPr>
              <w:t xml:space="preserve">must </w:t>
            </w:r>
            <w:r w:rsidRPr="00666CDF">
              <w:rPr>
                <w:rFonts w:ascii="Times New Roman" w:hAnsi="Times New Roman"/>
                <w:sz w:val="22"/>
                <w:szCs w:val="22"/>
              </w:rPr>
              <w:t xml:space="preserve">retain applicant and </w:t>
            </w:r>
            <w:r w:rsidRPr="00666CDF">
              <w:rPr>
                <w:rFonts w:ascii="Times New Roman" w:hAnsi="Times New Roman"/>
                <w:strike/>
                <w:sz w:val="22"/>
                <w:szCs w:val="22"/>
              </w:rPr>
              <w:t xml:space="preserve">certificate holder </w:t>
            </w:r>
            <w:r w:rsidRPr="00666CDF">
              <w:rPr>
                <w:rFonts w:ascii="Times New Roman" w:hAnsi="Times New Roman"/>
                <w:sz w:val="22"/>
                <w:szCs w:val="22"/>
                <w:u w:val="single"/>
              </w:rPr>
              <w:t xml:space="preserve">licensee </w:t>
            </w:r>
            <w:r w:rsidRPr="00666CDF">
              <w:rPr>
                <w:rFonts w:ascii="Times New Roman" w:hAnsi="Times New Roman"/>
                <w:sz w:val="22"/>
                <w:szCs w:val="22"/>
              </w:rPr>
              <w:t xml:space="preserve">records for a period of </w:t>
            </w:r>
            <w:r w:rsidRPr="00666CDF">
              <w:rPr>
                <w:rFonts w:ascii="Times New Roman" w:hAnsi="Times New Roman"/>
                <w:strike/>
                <w:sz w:val="22"/>
                <w:szCs w:val="22"/>
              </w:rPr>
              <w:t xml:space="preserve">five </w:t>
            </w:r>
            <w:r w:rsidRPr="00666CDF">
              <w:rPr>
                <w:rFonts w:ascii="Times New Roman" w:hAnsi="Times New Roman"/>
                <w:sz w:val="22"/>
                <w:szCs w:val="22"/>
                <w:u w:val="single"/>
              </w:rPr>
              <w:t xml:space="preserve">5 </w:t>
            </w:r>
            <w:r w:rsidRPr="00666CDF">
              <w:rPr>
                <w:rFonts w:ascii="Times New Roman" w:hAnsi="Times New Roman"/>
                <w:sz w:val="22"/>
                <w:szCs w:val="22"/>
              </w:rPr>
              <w:t xml:space="preserve">years </w:t>
            </w:r>
            <w:r w:rsidRPr="00666CDF">
              <w:rPr>
                <w:rFonts w:ascii="Times New Roman" w:hAnsi="Times New Roman"/>
                <w:strike/>
                <w:sz w:val="22"/>
                <w:szCs w:val="22"/>
              </w:rPr>
              <w:t xml:space="preserve">from </w:t>
            </w:r>
            <w:r w:rsidRPr="00666CDF">
              <w:rPr>
                <w:rFonts w:ascii="Times New Roman" w:hAnsi="Times New Roman"/>
                <w:sz w:val="22"/>
                <w:szCs w:val="22"/>
                <w:u w:val="single"/>
              </w:rPr>
              <w:t xml:space="preserve">after the calendar year in which their license expires or the date of </w:t>
            </w:r>
            <w:r w:rsidRPr="00666CDF">
              <w:rPr>
                <w:rFonts w:ascii="Times New Roman" w:hAnsi="Times New Roman"/>
                <w:sz w:val="22"/>
                <w:szCs w:val="22"/>
              </w:rPr>
              <w:t>the last activity</w:t>
            </w:r>
            <w:r w:rsidR="00C4014E" w:rsidRPr="00666CDF">
              <w:rPr>
                <w:rFonts w:ascii="Times New Roman" w:hAnsi="Times New Roman"/>
                <w:sz w:val="22"/>
                <w:szCs w:val="22"/>
                <w:u w:val="single"/>
              </w:rPr>
              <w:t>,</w:t>
            </w:r>
            <w:r w:rsidRPr="00666CDF">
              <w:rPr>
                <w:rFonts w:ascii="Times New Roman" w:hAnsi="Times New Roman"/>
                <w:strike/>
                <w:sz w:val="22"/>
                <w:szCs w:val="22"/>
              </w:rPr>
              <w:t xml:space="preserve"> in the record </w:t>
            </w:r>
            <w:r w:rsidR="00C4014E" w:rsidRPr="00666CDF">
              <w:rPr>
                <w:rFonts w:ascii="Times New Roman" w:hAnsi="Times New Roman"/>
                <w:sz w:val="22"/>
                <w:szCs w:val="22"/>
                <w:u w:val="single"/>
              </w:rPr>
              <w:t>which</w:t>
            </w:r>
            <w:r w:rsidRPr="00666CDF">
              <w:rPr>
                <w:rFonts w:ascii="Times New Roman" w:hAnsi="Times New Roman"/>
                <w:sz w:val="22"/>
                <w:szCs w:val="22"/>
                <w:u w:val="single"/>
              </w:rPr>
              <w:t xml:space="preserve"> is the retention period set in Administrative Order 2025-086 (Record Retention Schedule for Use By the Administrative Office of the Courts)</w:t>
            </w:r>
            <w:r w:rsidRPr="00666CDF">
              <w:rPr>
                <w:rFonts w:ascii="Times New Roman" w:hAnsi="Times New Roman"/>
                <w:sz w:val="22"/>
                <w:szCs w:val="22"/>
              </w:rPr>
              <w:t xml:space="preserve">. </w:t>
            </w:r>
            <w:r w:rsidRPr="00666CDF">
              <w:rPr>
                <w:rFonts w:ascii="Times New Roman" w:hAnsi="Times New Roman"/>
                <w:sz w:val="22"/>
                <w:szCs w:val="22"/>
                <w:u w:val="single"/>
              </w:rPr>
              <w:t>If a successor Administrative Order establishes a different retention period, the successor Administrative Order retention period governs.</w:t>
            </w:r>
          </w:p>
          <w:p w14:paraId="5DD483E9" w14:textId="77777777" w:rsidR="00CE2571" w:rsidRPr="00666CDF" w:rsidRDefault="00CE2571" w:rsidP="00CE2571">
            <w:pPr>
              <w:ind w:left="990" w:right="181" w:hanging="360"/>
              <w:jc w:val="both"/>
              <w:rPr>
                <w:rFonts w:ascii="Times New Roman" w:hAnsi="Times New Roman"/>
                <w:sz w:val="22"/>
                <w:szCs w:val="22"/>
                <w:u w:val="single"/>
              </w:rPr>
            </w:pPr>
          </w:p>
          <w:p w14:paraId="3CD57004" w14:textId="77777777" w:rsidR="00CE2571" w:rsidRPr="00666CDF" w:rsidRDefault="00CE2571" w:rsidP="00CE2571">
            <w:pPr>
              <w:ind w:left="990" w:right="181" w:hanging="360"/>
              <w:jc w:val="both"/>
              <w:rPr>
                <w:rFonts w:ascii="Times New Roman" w:hAnsi="Times New Roman"/>
                <w:strike/>
                <w:sz w:val="22"/>
                <w:szCs w:val="22"/>
              </w:rPr>
            </w:pPr>
            <w:r w:rsidRPr="00666CDF">
              <w:rPr>
                <w:rFonts w:ascii="Times New Roman" w:hAnsi="Times New Roman"/>
                <w:sz w:val="22"/>
                <w:szCs w:val="22"/>
                <w:u w:val="single"/>
              </w:rPr>
              <w:t>c.</w:t>
            </w:r>
            <w:r w:rsidRPr="00666CDF">
              <w:rPr>
                <w:rFonts w:ascii="Times New Roman" w:hAnsi="Times New Roman"/>
                <w:sz w:val="22"/>
                <w:szCs w:val="22"/>
                <w:u w:val="single"/>
              </w:rPr>
              <w:tab/>
              <w:t>Applicant or licensee records destroyed at the end of the retention period must be destroyed in a manner that ensures the non-disclosure of PII or other confidential information.</w:t>
            </w:r>
            <w:r w:rsidRPr="00666CDF">
              <w:rPr>
                <w:rFonts w:ascii="Times New Roman" w:hAnsi="Times New Roman"/>
                <w:strike/>
                <w:sz w:val="22"/>
                <w:szCs w:val="22"/>
              </w:rPr>
              <w:t xml:space="preserve"> Division staff shall take appropriate methods to ensure the confidentiality of any destroyed records.</w:t>
            </w:r>
          </w:p>
          <w:p w14:paraId="63371248" w14:textId="77777777" w:rsidR="00CE2571" w:rsidRPr="00666CDF" w:rsidRDefault="00CE2571" w:rsidP="00CE2571">
            <w:pPr>
              <w:ind w:left="990" w:right="181" w:hanging="360"/>
              <w:jc w:val="both"/>
              <w:rPr>
                <w:rFonts w:ascii="Times New Roman" w:hAnsi="Times New Roman"/>
                <w:sz w:val="22"/>
                <w:szCs w:val="22"/>
              </w:rPr>
            </w:pPr>
          </w:p>
          <w:p w14:paraId="520181EF" w14:textId="6F4A0C5A" w:rsidR="00977475" w:rsidRPr="00666CDF" w:rsidRDefault="00CE2571" w:rsidP="00977475">
            <w:pPr>
              <w:ind w:left="1040" w:right="181" w:hanging="450"/>
              <w:jc w:val="both"/>
              <w:rPr>
                <w:rFonts w:ascii="Times New Roman" w:hAnsi="Times New Roman"/>
                <w:sz w:val="22"/>
                <w:szCs w:val="22"/>
                <w:u w:val="single"/>
              </w:rPr>
            </w:pPr>
            <w:r w:rsidRPr="00666CDF">
              <w:rPr>
                <w:rFonts w:ascii="Times New Roman" w:hAnsi="Times New Roman"/>
                <w:sz w:val="22"/>
                <w:szCs w:val="22"/>
                <w:u w:val="single"/>
              </w:rPr>
              <w:t>d.</w:t>
            </w:r>
            <w:r w:rsidRPr="00666CDF">
              <w:rPr>
                <w:rFonts w:ascii="Times New Roman" w:hAnsi="Times New Roman"/>
                <w:sz w:val="22"/>
                <w:szCs w:val="22"/>
                <w:u w:val="single"/>
              </w:rPr>
              <w:tab/>
              <w:t>An applicant or licensee may obtain copies of their own records without redaction of their PII.</w:t>
            </w:r>
          </w:p>
          <w:p w14:paraId="2592E79B" w14:textId="77777777" w:rsidR="00E86442" w:rsidRPr="00666CDF" w:rsidRDefault="00E86442" w:rsidP="00CE2571">
            <w:pPr>
              <w:ind w:left="1040" w:right="181" w:hanging="450"/>
              <w:jc w:val="both"/>
              <w:rPr>
                <w:rFonts w:ascii="Times New Roman" w:hAnsi="Times New Roman"/>
                <w:sz w:val="22"/>
                <w:szCs w:val="22"/>
                <w:u w:val="single"/>
              </w:rPr>
            </w:pPr>
          </w:p>
          <w:p w14:paraId="6A548D76" w14:textId="22AE3E67" w:rsidR="00E86442" w:rsidRPr="00666CDF" w:rsidRDefault="00E86442" w:rsidP="00427331">
            <w:pPr>
              <w:ind w:left="990" w:right="181" w:hanging="360"/>
              <w:jc w:val="both"/>
              <w:rPr>
                <w:rFonts w:ascii="Times New Roman" w:hAnsi="Times New Roman"/>
                <w:sz w:val="22"/>
                <w:szCs w:val="22"/>
              </w:rPr>
            </w:pPr>
            <w:r w:rsidRPr="00666CDF">
              <w:rPr>
                <w:rFonts w:ascii="Times New Roman" w:hAnsi="Times New Roman"/>
                <w:strike/>
                <w:sz w:val="22"/>
                <w:szCs w:val="22"/>
              </w:rPr>
              <w:t>c</w:t>
            </w:r>
            <w:r w:rsidRPr="00666CDF">
              <w:rPr>
                <w:rFonts w:ascii="Times New Roman" w:hAnsi="Times New Roman"/>
                <w:sz w:val="22"/>
                <w:szCs w:val="22"/>
                <w:u w:val="single"/>
              </w:rPr>
              <w:t>e</w:t>
            </w:r>
            <w:r w:rsidRPr="00666CDF">
              <w:rPr>
                <w:rFonts w:ascii="Times New Roman" w:hAnsi="Times New Roman"/>
                <w:sz w:val="22"/>
                <w:szCs w:val="22"/>
              </w:rPr>
              <w:t>.</w:t>
            </w:r>
            <w:r w:rsidRPr="00666CDF">
              <w:rPr>
                <w:rFonts w:ascii="Times New Roman" w:hAnsi="Times New Roman"/>
                <w:sz w:val="22"/>
                <w:szCs w:val="22"/>
              </w:rPr>
              <w:tab/>
              <w:t xml:space="preserve">If an applicant or </w:t>
            </w:r>
            <w:r w:rsidRPr="00666CDF">
              <w:rPr>
                <w:rFonts w:ascii="Times New Roman" w:hAnsi="Times New Roman"/>
                <w:strike/>
                <w:sz w:val="22"/>
                <w:szCs w:val="22"/>
              </w:rPr>
              <w:t xml:space="preserve">certificate holder </w:t>
            </w:r>
            <w:r w:rsidRPr="00666CDF">
              <w:rPr>
                <w:rFonts w:ascii="Times New Roman" w:hAnsi="Times New Roman"/>
                <w:sz w:val="22"/>
                <w:szCs w:val="22"/>
                <w:u w:val="single"/>
              </w:rPr>
              <w:t xml:space="preserve">licensee may sign a release, on a form specified by the division, authorizing the division to provide the applicant’s or licensee’s unredacted records directly to the applicant’s or licensee’s </w:t>
            </w:r>
            <w:r w:rsidRPr="00666CDF">
              <w:rPr>
                <w:rFonts w:ascii="Times New Roman" w:hAnsi="Times New Roman"/>
                <w:strike/>
                <w:sz w:val="22"/>
                <w:szCs w:val="22"/>
              </w:rPr>
              <w:t xml:space="preserve">needs to have personally identifying information contained in their files released to an </w:t>
            </w:r>
            <w:r w:rsidRPr="00666CDF">
              <w:rPr>
                <w:rFonts w:ascii="Times New Roman" w:hAnsi="Times New Roman"/>
                <w:sz w:val="22"/>
                <w:szCs w:val="22"/>
              </w:rPr>
              <w:t>employer or potential employer</w:t>
            </w:r>
            <w:r w:rsidRPr="00666CDF">
              <w:rPr>
                <w:rFonts w:ascii="Times New Roman" w:hAnsi="Times New Roman"/>
                <w:strike/>
                <w:sz w:val="22"/>
                <w:szCs w:val="22"/>
              </w:rPr>
              <w:t>, the applicant or certificate holder shall sign a release of information form.  Division staff shall provide the applicant or certificate holder with an approved form for this purpose</w:t>
            </w:r>
            <w:r w:rsidRPr="00666CDF">
              <w:rPr>
                <w:rFonts w:ascii="Times New Roman" w:hAnsi="Times New Roman"/>
                <w:sz w:val="22"/>
                <w:szCs w:val="22"/>
              </w:rPr>
              <w:t>.</w:t>
            </w:r>
          </w:p>
          <w:p w14:paraId="1F484B0A" w14:textId="77777777" w:rsidR="000D52E4" w:rsidRPr="00666CDF" w:rsidRDefault="000D52E4" w:rsidP="0076381C">
            <w:pPr>
              <w:jc w:val="both"/>
              <w:rPr>
                <w:rFonts w:ascii="Times New Roman" w:hAnsi="Times New Roman"/>
                <w:b/>
                <w:bCs/>
                <w:color w:val="FF0000"/>
                <w:u w:val="single"/>
              </w:rPr>
            </w:pPr>
          </w:p>
        </w:tc>
      </w:tr>
    </w:tbl>
    <w:p w14:paraId="42365475" w14:textId="77777777" w:rsidR="005D7A56" w:rsidRPr="00666CDF" w:rsidRDefault="005D7A56" w:rsidP="0076381C">
      <w:pPr>
        <w:ind w:left="360" w:hanging="360"/>
        <w:jc w:val="both"/>
        <w:rPr>
          <w:rFonts w:ascii="Times New Roman" w:hAnsi="Times New Roman"/>
          <w:b/>
          <w:bCs/>
          <w:color w:val="FF0000"/>
          <w:u w:val="single"/>
        </w:rPr>
      </w:pPr>
    </w:p>
    <w:p w14:paraId="3C4D304A" w14:textId="77777777" w:rsidR="005D7A56" w:rsidRPr="00666CDF" w:rsidRDefault="005D7A56" w:rsidP="0076381C">
      <w:pPr>
        <w:ind w:left="360" w:hanging="360"/>
        <w:jc w:val="both"/>
        <w:rPr>
          <w:rFonts w:ascii="Times New Roman" w:hAnsi="Times New Roman"/>
          <w:b/>
          <w:bCs/>
          <w:color w:val="FF0000"/>
          <w:u w:val="single"/>
        </w:rPr>
      </w:pPr>
    </w:p>
    <w:p w14:paraId="00B83E03" w14:textId="60F7470A" w:rsidR="00CF4A79" w:rsidRPr="00666CDF" w:rsidRDefault="00C61075" w:rsidP="0076381C">
      <w:pPr>
        <w:ind w:left="360" w:hanging="360"/>
        <w:jc w:val="both"/>
        <w:rPr>
          <w:rFonts w:ascii="Times New Roman" w:hAnsi="Times New Roman"/>
          <w:u w:val="single"/>
        </w:rPr>
      </w:pPr>
      <w:r w:rsidRPr="00666CDF">
        <w:rPr>
          <w:rFonts w:ascii="Times New Roman" w:hAnsi="Times New Roman"/>
          <w:b/>
          <w:bCs/>
          <w:u w:val="single"/>
        </w:rPr>
        <w:t>H</w:t>
      </w:r>
      <w:r w:rsidR="0076381C" w:rsidRPr="00666CDF">
        <w:rPr>
          <w:rFonts w:ascii="Times New Roman" w:hAnsi="Times New Roman"/>
          <w:b/>
          <w:bCs/>
          <w:u w:val="single"/>
        </w:rPr>
        <w:t>.</w:t>
      </w:r>
      <w:r w:rsidR="0076381C" w:rsidRPr="00666CDF">
        <w:rPr>
          <w:u w:val="single"/>
        </w:rPr>
        <w:tab/>
      </w:r>
      <w:r w:rsidR="0076381C" w:rsidRPr="00666CDF">
        <w:rPr>
          <w:rFonts w:ascii="Times New Roman" w:hAnsi="Times New Roman"/>
          <w:b/>
          <w:bCs/>
          <w:u w:val="single"/>
        </w:rPr>
        <w:t xml:space="preserve">Division </w:t>
      </w:r>
      <w:r w:rsidR="003F0995" w:rsidRPr="00666CDF">
        <w:rPr>
          <w:rFonts w:ascii="Times New Roman" w:hAnsi="Times New Roman"/>
          <w:b/>
          <w:bCs/>
          <w:u w:val="single"/>
        </w:rPr>
        <w:t xml:space="preserve">Report and </w:t>
      </w:r>
      <w:r w:rsidR="0076381C" w:rsidRPr="00666CDF">
        <w:rPr>
          <w:rFonts w:ascii="Times New Roman" w:hAnsi="Times New Roman"/>
          <w:b/>
          <w:bCs/>
          <w:u w:val="single"/>
        </w:rPr>
        <w:t>Recommendation.</w:t>
      </w:r>
      <w:r w:rsidR="007A7511" w:rsidRPr="00666CDF">
        <w:rPr>
          <w:rFonts w:ascii="Times New Roman" w:hAnsi="Times New Roman"/>
          <w:u w:val="single"/>
        </w:rPr>
        <w:t xml:space="preserve">  </w:t>
      </w:r>
    </w:p>
    <w:p w14:paraId="3B272669" w14:textId="77777777" w:rsidR="00CF4A79" w:rsidRPr="00666CDF" w:rsidRDefault="00CF4A79" w:rsidP="0076381C">
      <w:pPr>
        <w:ind w:left="360" w:hanging="360"/>
        <w:jc w:val="both"/>
        <w:rPr>
          <w:rFonts w:ascii="Times New Roman" w:hAnsi="Times New Roman"/>
          <w:u w:val="single"/>
        </w:rPr>
      </w:pPr>
    </w:p>
    <w:p w14:paraId="106776C9" w14:textId="6009C972" w:rsidR="00877D3E" w:rsidRPr="00666CDF" w:rsidRDefault="00CF4A79" w:rsidP="00166AC4">
      <w:pPr>
        <w:ind w:left="720" w:hanging="360"/>
        <w:jc w:val="both"/>
        <w:rPr>
          <w:rFonts w:ascii="Times New Roman" w:hAnsi="Times New Roman"/>
          <w:u w:val="single"/>
        </w:rPr>
      </w:pPr>
      <w:r w:rsidRPr="00666CDF">
        <w:rPr>
          <w:rFonts w:ascii="Times New Roman" w:hAnsi="Times New Roman"/>
          <w:u w:val="single"/>
        </w:rPr>
        <w:t>1.</w:t>
      </w:r>
      <w:r w:rsidRPr="00666CDF">
        <w:rPr>
          <w:rFonts w:ascii="Times New Roman" w:hAnsi="Times New Roman"/>
          <w:u w:val="single"/>
        </w:rPr>
        <w:tab/>
      </w:r>
      <w:r w:rsidR="006221FD" w:rsidRPr="00666CDF">
        <w:rPr>
          <w:rFonts w:ascii="Times New Roman" w:hAnsi="Times New Roman"/>
          <w:u w:val="single"/>
        </w:rPr>
        <w:t xml:space="preserve">Contents. </w:t>
      </w:r>
      <w:r w:rsidR="00ED1983" w:rsidRPr="00666CDF">
        <w:rPr>
          <w:rFonts w:ascii="Times New Roman" w:hAnsi="Times New Roman"/>
          <w:u w:val="single"/>
        </w:rPr>
        <w:t xml:space="preserve">The division staff must prepare </w:t>
      </w:r>
      <w:r w:rsidR="00FF02A7" w:rsidRPr="00666CDF">
        <w:rPr>
          <w:rFonts w:ascii="Times New Roman" w:hAnsi="Times New Roman"/>
          <w:u w:val="single"/>
        </w:rPr>
        <w:t>a</w:t>
      </w:r>
      <w:r w:rsidR="003F0995" w:rsidRPr="00666CDF">
        <w:rPr>
          <w:rFonts w:ascii="Times New Roman" w:hAnsi="Times New Roman"/>
          <w:u w:val="single"/>
        </w:rPr>
        <w:t xml:space="preserve"> report and</w:t>
      </w:r>
      <w:r w:rsidR="00FF02A7" w:rsidRPr="00666CDF">
        <w:rPr>
          <w:rFonts w:ascii="Times New Roman" w:hAnsi="Times New Roman"/>
          <w:u w:val="single"/>
        </w:rPr>
        <w:t xml:space="preserve"> recommendation </w:t>
      </w:r>
      <w:r w:rsidR="003F0995" w:rsidRPr="00666CDF">
        <w:rPr>
          <w:rFonts w:ascii="Times New Roman" w:hAnsi="Times New Roman"/>
          <w:u w:val="single"/>
        </w:rPr>
        <w:t>for the board’s consideration</w:t>
      </w:r>
      <w:r w:rsidR="00007FB7" w:rsidRPr="00666CDF">
        <w:rPr>
          <w:rFonts w:ascii="Times New Roman" w:hAnsi="Times New Roman"/>
          <w:u w:val="single"/>
        </w:rPr>
        <w:t xml:space="preserve"> and decision. The report and recommendation must </w:t>
      </w:r>
      <w:r w:rsidR="001B0B99" w:rsidRPr="00666CDF">
        <w:rPr>
          <w:rFonts w:ascii="Times New Roman" w:hAnsi="Times New Roman"/>
          <w:u w:val="single"/>
        </w:rPr>
        <w:t>include</w:t>
      </w:r>
      <w:r w:rsidR="00007FB7" w:rsidRPr="00666CDF">
        <w:rPr>
          <w:rFonts w:ascii="Times New Roman" w:hAnsi="Times New Roman"/>
          <w:u w:val="single"/>
        </w:rPr>
        <w:t>:</w:t>
      </w:r>
      <w:r w:rsidR="009779D5" w:rsidRPr="00666CDF">
        <w:rPr>
          <w:rFonts w:ascii="Times New Roman" w:hAnsi="Times New Roman"/>
          <w:u w:val="single"/>
        </w:rPr>
        <w:t xml:space="preserve"> </w:t>
      </w:r>
    </w:p>
    <w:p w14:paraId="20AFBB45" w14:textId="77777777" w:rsidR="00877D3E" w:rsidRPr="00666CDF" w:rsidRDefault="00877D3E" w:rsidP="0076381C">
      <w:pPr>
        <w:ind w:left="360" w:hanging="360"/>
        <w:jc w:val="both"/>
        <w:rPr>
          <w:rFonts w:ascii="Times New Roman" w:hAnsi="Times New Roman"/>
          <w:u w:val="single"/>
        </w:rPr>
      </w:pPr>
    </w:p>
    <w:p w14:paraId="26AE52B2" w14:textId="5ECF29FC" w:rsidR="007D42FA" w:rsidRPr="00666CDF" w:rsidRDefault="007D42FA" w:rsidP="007436C5">
      <w:pPr>
        <w:tabs>
          <w:tab w:val="left" w:pos="720"/>
        </w:tabs>
        <w:ind w:left="1080" w:hanging="630"/>
        <w:jc w:val="both"/>
        <w:rPr>
          <w:rFonts w:ascii="Times New Roman" w:hAnsi="Times New Roman"/>
          <w:u w:val="single"/>
        </w:rPr>
      </w:pPr>
      <w:r w:rsidRPr="00666CDF">
        <w:rPr>
          <w:rFonts w:ascii="Times New Roman" w:hAnsi="Times New Roman"/>
          <w:strike/>
        </w:rPr>
        <w:t>(7)</w:t>
      </w:r>
      <w:r w:rsidR="00CF4A79" w:rsidRPr="00666CDF">
        <w:rPr>
          <w:rFonts w:ascii="Times New Roman" w:hAnsi="Times New Roman"/>
          <w:u w:val="single"/>
        </w:rPr>
        <w:t>a</w:t>
      </w:r>
      <w:r w:rsidR="00105A34" w:rsidRPr="00666CDF">
        <w:rPr>
          <w:rFonts w:ascii="Times New Roman" w:hAnsi="Times New Roman"/>
          <w:u w:val="single"/>
        </w:rPr>
        <w:t>.</w:t>
      </w:r>
      <w:r w:rsidR="001F01DD" w:rsidRPr="00666CDF">
        <w:rPr>
          <w:rFonts w:ascii="Times New Roman" w:hAnsi="Times New Roman"/>
        </w:rPr>
        <w:tab/>
      </w:r>
      <w:r w:rsidRPr="00666CDF">
        <w:rPr>
          <w:rFonts w:ascii="Times New Roman" w:hAnsi="Times New Roman"/>
          <w:strike/>
        </w:rPr>
        <w:t>Upon a final review of the application, division staff shall prepare and forward to the board</w:t>
      </w:r>
      <w:r w:rsidR="00F05716" w:rsidRPr="00666CDF">
        <w:rPr>
          <w:rFonts w:ascii="Times New Roman" w:hAnsi="Times New Roman"/>
          <w:strike/>
        </w:rPr>
        <w:t xml:space="preserve"> a</w:t>
      </w:r>
      <w:r w:rsidR="00837158" w:rsidRPr="00666CDF">
        <w:rPr>
          <w:rFonts w:ascii="Times New Roman" w:hAnsi="Times New Roman"/>
          <w:strike/>
        </w:rPr>
        <w:t xml:space="preserve"> </w:t>
      </w:r>
      <w:r w:rsidR="00832211" w:rsidRPr="00666CDF">
        <w:rPr>
          <w:rFonts w:ascii="Times New Roman" w:hAnsi="Times New Roman"/>
          <w:u w:val="single"/>
        </w:rPr>
        <w:t>A</w:t>
      </w:r>
      <w:r w:rsidRPr="00666CDF">
        <w:rPr>
          <w:rFonts w:ascii="Times New Roman" w:hAnsi="Times New Roman"/>
        </w:rPr>
        <w:t xml:space="preserve"> written recommendation</w:t>
      </w:r>
      <w:r w:rsidR="00F778DF" w:rsidRPr="00666CDF">
        <w:rPr>
          <w:rFonts w:ascii="Times New Roman" w:hAnsi="Times New Roman"/>
        </w:rPr>
        <w:t xml:space="preserve"> </w:t>
      </w:r>
      <w:r w:rsidR="00F778DF" w:rsidRPr="00666CDF">
        <w:rPr>
          <w:rFonts w:ascii="Times New Roman" w:hAnsi="Times New Roman"/>
          <w:strike/>
        </w:rPr>
        <w:t>regarding</w:t>
      </w:r>
      <w:r w:rsidRPr="00666CDF">
        <w:rPr>
          <w:rFonts w:ascii="Times New Roman" w:hAnsi="Times New Roman"/>
          <w:strike/>
        </w:rPr>
        <w:t xml:space="preserve"> </w:t>
      </w:r>
      <w:r w:rsidR="00485CB1" w:rsidRPr="00666CDF">
        <w:rPr>
          <w:rFonts w:ascii="Times New Roman" w:hAnsi="Times New Roman"/>
          <w:u w:val="single"/>
        </w:rPr>
        <w:t>on</w:t>
      </w:r>
      <w:r w:rsidRPr="00666CDF">
        <w:rPr>
          <w:rFonts w:ascii="Times New Roman" w:hAnsi="Times New Roman"/>
          <w:u w:val="single"/>
        </w:rPr>
        <w:t xml:space="preserve"> </w:t>
      </w:r>
      <w:r w:rsidRPr="00666CDF">
        <w:rPr>
          <w:rFonts w:ascii="Times New Roman" w:hAnsi="Times New Roman"/>
        </w:rPr>
        <w:t>the applicant’s qualifications and eligibility for</w:t>
      </w:r>
      <w:r w:rsidR="008F5359" w:rsidRPr="00666CDF">
        <w:rPr>
          <w:rFonts w:ascii="Times New Roman" w:hAnsi="Times New Roman"/>
        </w:rPr>
        <w:t xml:space="preserve"> </w:t>
      </w:r>
      <w:r w:rsidR="008F5359" w:rsidRPr="00666CDF">
        <w:rPr>
          <w:rFonts w:ascii="Times New Roman" w:hAnsi="Times New Roman"/>
          <w:strike/>
        </w:rPr>
        <w:t>certification</w:t>
      </w:r>
      <w:r w:rsidRPr="00666CDF">
        <w:rPr>
          <w:rFonts w:ascii="Times New Roman" w:hAnsi="Times New Roman"/>
          <w:u w:val="single"/>
        </w:rPr>
        <w:t xml:space="preserve"> </w:t>
      </w:r>
      <w:r w:rsidR="00D55B22" w:rsidRPr="00666CDF">
        <w:rPr>
          <w:rFonts w:ascii="Times New Roman" w:hAnsi="Times New Roman"/>
          <w:u w:val="single"/>
        </w:rPr>
        <w:t>licensing</w:t>
      </w:r>
      <w:r w:rsidRPr="00666CDF">
        <w:rPr>
          <w:rFonts w:ascii="Times New Roman" w:hAnsi="Times New Roman"/>
          <w:strike/>
        </w:rPr>
        <w:t>.</w:t>
      </w:r>
      <w:r w:rsidR="00E25834" w:rsidRPr="00666CDF">
        <w:rPr>
          <w:rFonts w:ascii="Times New Roman" w:hAnsi="Times New Roman"/>
          <w:u w:val="single"/>
        </w:rPr>
        <w:t>;</w:t>
      </w:r>
      <w:r w:rsidR="00B44374" w:rsidRPr="00666CDF">
        <w:rPr>
          <w:rFonts w:ascii="Times New Roman" w:hAnsi="Times New Roman"/>
          <w:u w:val="single"/>
        </w:rPr>
        <w:t xml:space="preserve">  </w:t>
      </w:r>
    </w:p>
    <w:p w14:paraId="32BD7D31" w14:textId="77777777" w:rsidR="00130617" w:rsidRPr="00666CDF" w:rsidRDefault="00130617" w:rsidP="00D05CD3">
      <w:pPr>
        <w:ind w:left="1080" w:hanging="630"/>
        <w:jc w:val="both"/>
        <w:rPr>
          <w:rFonts w:ascii="Times New Roman" w:hAnsi="Times New Roman"/>
        </w:rPr>
      </w:pPr>
    </w:p>
    <w:p w14:paraId="08A74664" w14:textId="0341A117" w:rsidR="007D42FA" w:rsidRPr="00666CDF" w:rsidRDefault="007D42FA" w:rsidP="00D05CD3">
      <w:pPr>
        <w:ind w:left="1080" w:hanging="630"/>
        <w:jc w:val="both"/>
        <w:rPr>
          <w:rFonts w:ascii="Times New Roman" w:hAnsi="Times New Roman"/>
          <w:u w:val="single"/>
        </w:rPr>
      </w:pPr>
      <w:r w:rsidRPr="00666CDF">
        <w:rPr>
          <w:rFonts w:ascii="Times New Roman" w:hAnsi="Times New Roman"/>
          <w:strike/>
        </w:rPr>
        <w:t>(8)</w:t>
      </w:r>
      <w:r w:rsidR="00CF4A79" w:rsidRPr="00666CDF">
        <w:rPr>
          <w:rFonts w:ascii="Times New Roman" w:hAnsi="Times New Roman"/>
          <w:u w:val="single"/>
        </w:rPr>
        <w:t>b</w:t>
      </w:r>
      <w:r w:rsidR="00D11DB0" w:rsidRPr="00666CDF">
        <w:rPr>
          <w:rFonts w:ascii="Times New Roman" w:hAnsi="Times New Roman"/>
          <w:u w:val="single"/>
        </w:rPr>
        <w:t>.</w:t>
      </w:r>
      <w:r w:rsidR="00CF612F" w:rsidRPr="00666CDF">
        <w:rPr>
          <w:rFonts w:ascii="Times New Roman" w:hAnsi="Times New Roman"/>
        </w:rPr>
        <w:tab/>
      </w:r>
      <w:r w:rsidR="007F47CF" w:rsidRPr="00666CDF">
        <w:rPr>
          <w:rFonts w:ascii="Times New Roman" w:hAnsi="Times New Roman"/>
          <w:strike/>
        </w:rPr>
        <w:t xml:space="preserve">Division staff shall advise the board in any written recommendation regarding certification of an applicant, of </w:t>
      </w:r>
      <w:r w:rsidR="007F47CF" w:rsidRPr="00666CDF">
        <w:rPr>
          <w:rFonts w:ascii="Times New Roman" w:hAnsi="Times New Roman"/>
          <w:u w:val="single"/>
        </w:rPr>
        <w:t xml:space="preserve">Information about </w:t>
      </w:r>
      <w:r w:rsidR="00033482" w:rsidRPr="00666CDF">
        <w:rPr>
          <w:rFonts w:ascii="Times New Roman" w:hAnsi="Times New Roman"/>
          <w:u w:val="single"/>
        </w:rPr>
        <w:t xml:space="preserve">evidence of </w:t>
      </w:r>
      <w:r w:rsidR="00BC4833" w:rsidRPr="00666CDF">
        <w:rPr>
          <w:rFonts w:ascii="Times New Roman" w:hAnsi="Times New Roman"/>
          <w:u w:val="single"/>
        </w:rPr>
        <w:t xml:space="preserve">any acts, or </w:t>
      </w:r>
      <w:r w:rsidR="007F47CF" w:rsidRPr="00666CDF">
        <w:rPr>
          <w:rFonts w:ascii="Times New Roman" w:hAnsi="Times New Roman"/>
        </w:rPr>
        <w:t xml:space="preserve">any complaints alleging acts, of </w:t>
      </w:r>
      <w:r w:rsidR="007F47CF" w:rsidRPr="00666CDF">
        <w:rPr>
          <w:rFonts w:ascii="Times New Roman" w:hAnsi="Times New Roman"/>
          <w:u w:val="single"/>
        </w:rPr>
        <w:t xml:space="preserve">unprofessional </w:t>
      </w:r>
      <w:r w:rsidR="007F47CF" w:rsidRPr="00666CDF">
        <w:rPr>
          <w:rFonts w:ascii="Times New Roman" w:hAnsi="Times New Roman"/>
          <w:strike/>
        </w:rPr>
        <w:t xml:space="preserve">misconduct </w:t>
      </w:r>
      <w:r w:rsidR="007F47CF" w:rsidRPr="00666CDF">
        <w:rPr>
          <w:rFonts w:ascii="Times New Roman" w:hAnsi="Times New Roman"/>
          <w:u w:val="single"/>
        </w:rPr>
        <w:t xml:space="preserve">conduct </w:t>
      </w:r>
      <w:r w:rsidR="007F47CF" w:rsidRPr="00666CDF">
        <w:rPr>
          <w:rFonts w:ascii="Times New Roman" w:hAnsi="Times New Roman"/>
        </w:rPr>
        <w:t xml:space="preserve">or violations of </w:t>
      </w:r>
      <w:r w:rsidR="001022EB" w:rsidRPr="00666CDF">
        <w:rPr>
          <w:rFonts w:ascii="Times New Roman" w:hAnsi="Times New Roman"/>
          <w:u w:val="single"/>
        </w:rPr>
        <w:t>an</w:t>
      </w:r>
      <w:r w:rsidR="00C1715C" w:rsidRPr="00666CDF">
        <w:rPr>
          <w:rFonts w:ascii="Times New Roman" w:hAnsi="Times New Roman"/>
          <w:u w:val="single"/>
        </w:rPr>
        <w:t xml:space="preserve"> ACJA</w:t>
      </w:r>
      <w:r w:rsidR="001022EB" w:rsidRPr="00666CDF">
        <w:rPr>
          <w:rFonts w:ascii="Times New Roman" w:hAnsi="Times New Roman"/>
          <w:u w:val="single"/>
        </w:rPr>
        <w:t xml:space="preserve"> section</w:t>
      </w:r>
      <w:r w:rsidR="004538E0" w:rsidRPr="00666CDF">
        <w:rPr>
          <w:rFonts w:ascii="Times New Roman" w:hAnsi="Times New Roman"/>
          <w:u w:val="single"/>
        </w:rPr>
        <w:t xml:space="preserve">, rule, </w:t>
      </w:r>
      <w:r w:rsidR="007F47CF" w:rsidRPr="00666CDF">
        <w:rPr>
          <w:rFonts w:ascii="Times New Roman" w:hAnsi="Times New Roman"/>
        </w:rPr>
        <w:t xml:space="preserve">statute, </w:t>
      </w:r>
      <w:r w:rsidR="007F47CF" w:rsidRPr="00666CDF">
        <w:rPr>
          <w:rFonts w:ascii="Times New Roman" w:hAnsi="Times New Roman"/>
          <w:strike/>
        </w:rPr>
        <w:t xml:space="preserve">court rules </w:t>
      </w:r>
      <w:r w:rsidR="007F47CF" w:rsidRPr="00666CDF">
        <w:rPr>
          <w:rFonts w:ascii="Times New Roman" w:hAnsi="Times New Roman"/>
        </w:rPr>
        <w:t xml:space="preserve">or order, </w:t>
      </w:r>
      <w:r w:rsidR="007F47CF" w:rsidRPr="00666CDF">
        <w:rPr>
          <w:rFonts w:ascii="Times New Roman" w:hAnsi="Times New Roman"/>
          <w:strike/>
        </w:rPr>
        <w:t>this section, or the applicable sections of the ACJA,</w:t>
      </w:r>
      <w:r w:rsidR="007F47CF" w:rsidRPr="00666CDF">
        <w:rPr>
          <w:rFonts w:ascii="Times New Roman" w:hAnsi="Times New Roman"/>
        </w:rPr>
        <w:t xml:space="preserve"> if the </w:t>
      </w:r>
      <w:r w:rsidR="007F47CF" w:rsidRPr="00666CDF">
        <w:rPr>
          <w:rFonts w:ascii="Times New Roman" w:hAnsi="Times New Roman"/>
          <w:strike/>
        </w:rPr>
        <w:t xml:space="preserve">allegations </w:t>
      </w:r>
      <w:r w:rsidR="001D12C2" w:rsidRPr="00666CDF">
        <w:rPr>
          <w:rFonts w:ascii="Times New Roman" w:hAnsi="Times New Roman"/>
          <w:u w:val="single"/>
        </w:rPr>
        <w:t>acts</w:t>
      </w:r>
      <w:r w:rsidR="007F47CF" w:rsidRPr="00666CDF">
        <w:rPr>
          <w:rFonts w:ascii="Times New Roman" w:hAnsi="Times New Roman"/>
          <w:u w:val="single"/>
        </w:rPr>
        <w:t xml:space="preserve"> </w:t>
      </w:r>
      <w:r w:rsidR="007F47CF" w:rsidRPr="00666CDF">
        <w:rPr>
          <w:rFonts w:ascii="Times New Roman" w:hAnsi="Times New Roman"/>
        </w:rPr>
        <w:t xml:space="preserve">occurred </w:t>
      </w:r>
      <w:r w:rsidR="007F47CF" w:rsidRPr="00666CDF">
        <w:rPr>
          <w:rFonts w:ascii="Times New Roman" w:hAnsi="Times New Roman"/>
          <w:strike/>
        </w:rPr>
        <w:t xml:space="preserve">during the time </w:t>
      </w:r>
      <w:r w:rsidR="007F47CF" w:rsidRPr="00666CDF">
        <w:rPr>
          <w:rFonts w:ascii="Times New Roman" w:hAnsi="Times New Roman"/>
          <w:u w:val="single"/>
        </w:rPr>
        <w:t xml:space="preserve">when </w:t>
      </w:r>
      <w:r w:rsidR="007F47CF" w:rsidRPr="00666CDF">
        <w:rPr>
          <w:rFonts w:ascii="Times New Roman" w:hAnsi="Times New Roman"/>
        </w:rPr>
        <w:t xml:space="preserve">the applicant held </w:t>
      </w:r>
      <w:r w:rsidR="007F47CF" w:rsidRPr="00666CDF">
        <w:rPr>
          <w:rFonts w:ascii="Times New Roman" w:hAnsi="Times New Roman"/>
          <w:strike/>
        </w:rPr>
        <w:t xml:space="preserve">an active certificate </w:t>
      </w:r>
      <w:r w:rsidR="007F47CF" w:rsidRPr="00666CDF">
        <w:rPr>
          <w:rFonts w:ascii="Times New Roman" w:hAnsi="Times New Roman"/>
          <w:u w:val="single"/>
        </w:rPr>
        <w:t xml:space="preserve">any </w:t>
      </w:r>
      <w:r w:rsidR="00585699" w:rsidRPr="00666CDF">
        <w:rPr>
          <w:rFonts w:ascii="Times New Roman" w:hAnsi="Times New Roman"/>
          <w:u w:val="single"/>
        </w:rPr>
        <w:t xml:space="preserve">professional or occupational </w:t>
      </w:r>
      <w:r w:rsidR="007F47CF" w:rsidRPr="00666CDF">
        <w:rPr>
          <w:rFonts w:ascii="Times New Roman" w:hAnsi="Times New Roman"/>
          <w:u w:val="single"/>
        </w:rPr>
        <w:t xml:space="preserve">license </w:t>
      </w:r>
      <w:r w:rsidR="007F47CF" w:rsidRPr="00666CDF">
        <w:rPr>
          <w:rFonts w:ascii="Times New Roman" w:hAnsi="Times New Roman"/>
          <w:strike/>
        </w:rPr>
        <w:t xml:space="preserve">and were received after the </w:t>
      </w:r>
      <w:r w:rsidR="007F47CF" w:rsidRPr="00666CDF">
        <w:rPr>
          <w:rFonts w:ascii="Times New Roman" w:hAnsi="Times New Roman"/>
          <w:u w:val="single"/>
        </w:rPr>
        <w:t>but a complaint was not made until after the</w:t>
      </w:r>
      <w:r w:rsidR="007F47CF" w:rsidRPr="00666CDF">
        <w:rPr>
          <w:rFonts w:ascii="Times New Roman" w:hAnsi="Times New Roman"/>
        </w:rPr>
        <w:t xml:space="preserve"> </w:t>
      </w:r>
      <w:r w:rsidR="007F47CF" w:rsidRPr="00666CDF">
        <w:rPr>
          <w:rFonts w:ascii="Times New Roman" w:hAnsi="Times New Roman"/>
          <w:strike/>
        </w:rPr>
        <w:t xml:space="preserve">applicant’s certificate </w:t>
      </w:r>
      <w:r w:rsidR="007F47CF" w:rsidRPr="00666CDF">
        <w:rPr>
          <w:rFonts w:ascii="Times New Roman" w:hAnsi="Times New Roman"/>
          <w:u w:val="single"/>
        </w:rPr>
        <w:t xml:space="preserve">license </w:t>
      </w:r>
      <w:r w:rsidR="007F47CF" w:rsidRPr="00666CDF">
        <w:rPr>
          <w:rFonts w:ascii="Times New Roman" w:hAnsi="Times New Roman"/>
        </w:rPr>
        <w:t>expired</w:t>
      </w:r>
      <w:r w:rsidR="007F47CF" w:rsidRPr="00666CDF">
        <w:rPr>
          <w:rFonts w:ascii="Times New Roman" w:hAnsi="Times New Roman"/>
          <w:u w:val="single"/>
        </w:rPr>
        <w:t xml:space="preserve"> or the </w:t>
      </w:r>
      <w:r w:rsidR="001460E4" w:rsidRPr="00666CDF">
        <w:rPr>
          <w:rFonts w:ascii="Times New Roman" w:hAnsi="Times New Roman"/>
          <w:u w:val="single"/>
        </w:rPr>
        <w:t>d</w:t>
      </w:r>
      <w:r w:rsidR="00AB1884" w:rsidRPr="00666CDF">
        <w:rPr>
          <w:rFonts w:ascii="Times New Roman" w:hAnsi="Times New Roman"/>
          <w:u w:val="single"/>
        </w:rPr>
        <w:t>ivision</w:t>
      </w:r>
      <w:r w:rsidR="007F47CF" w:rsidRPr="00666CDF">
        <w:rPr>
          <w:rFonts w:ascii="Times New Roman" w:hAnsi="Times New Roman"/>
          <w:u w:val="single"/>
        </w:rPr>
        <w:t xml:space="preserve"> </w:t>
      </w:r>
      <w:r w:rsidR="00D6715E" w:rsidRPr="00666CDF">
        <w:rPr>
          <w:rFonts w:ascii="Times New Roman" w:hAnsi="Times New Roman"/>
          <w:u w:val="single"/>
        </w:rPr>
        <w:t xml:space="preserve">or other professional regulatory entity </w:t>
      </w:r>
      <w:r w:rsidR="007F47CF" w:rsidRPr="00666CDF">
        <w:rPr>
          <w:rFonts w:ascii="Times New Roman" w:hAnsi="Times New Roman"/>
          <w:u w:val="single"/>
        </w:rPr>
        <w:t>otherwise lacked jurisdiction to investigate or impose discipline</w:t>
      </w:r>
      <w:r w:rsidRPr="00666CDF">
        <w:rPr>
          <w:rFonts w:ascii="Times New Roman" w:hAnsi="Times New Roman"/>
          <w:strike/>
        </w:rPr>
        <w:t>.</w:t>
      </w:r>
      <w:r w:rsidR="00862BC7" w:rsidRPr="00666CDF">
        <w:rPr>
          <w:rFonts w:ascii="Times New Roman" w:hAnsi="Times New Roman"/>
        </w:rPr>
        <w:t>;</w:t>
      </w:r>
    </w:p>
    <w:p w14:paraId="3EE45F18" w14:textId="77777777" w:rsidR="00EC7082" w:rsidRPr="00666CDF" w:rsidRDefault="00EC7082" w:rsidP="00D05CD3">
      <w:pPr>
        <w:tabs>
          <w:tab w:val="left" w:pos="1350"/>
        </w:tabs>
        <w:ind w:left="1080" w:hanging="630"/>
        <w:jc w:val="both"/>
        <w:rPr>
          <w:rFonts w:ascii="Times New Roman" w:hAnsi="Times New Roman"/>
        </w:rPr>
      </w:pPr>
    </w:p>
    <w:p w14:paraId="144427FF" w14:textId="5C39156E" w:rsidR="007D42FA" w:rsidRPr="00666CDF" w:rsidRDefault="007D42FA" w:rsidP="00D05CD3">
      <w:pPr>
        <w:ind w:left="1080" w:hanging="630"/>
        <w:jc w:val="both"/>
        <w:rPr>
          <w:rFonts w:ascii="Times New Roman" w:hAnsi="Times New Roman"/>
          <w:strike/>
        </w:rPr>
      </w:pPr>
      <w:r w:rsidRPr="00666CDF">
        <w:rPr>
          <w:rFonts w:ascii="Times New Roman" w:hAnsi="Times New Roman"/>
          <w:strike/>
        </w:rPr>
        <w:t>(9)</w:t>
      </w:r>
      <w:r w:rsidR="00CF4A79" w:rsidRPr="00666CDF">
        <w:rPr>
          <w:rFonts w:ascii="Times New Roman" w:hAnsi="Times New Roman"/>
          <w:u w:val="single"/>
        </w:rPr>
        <w:t>c</w:t>
      </w:r>
      <w:r w:rsidR="008C54CE" w:rsidRPr="00666CDF">
        <w:rPr>
          <w:rFonts w:ascii="Times New Roman" w:hAnsi="Times New Roman"/>
          <w:u w:val="single"/>
        </w:rPr>
        <w:t>.</w:t>
      </w:r>
      <w:r w:rsidR="001F01DD" w:rsidRPr="00666CDF">
        <w:rPr>
          <w:rFonts w:ascii="Times New Roman" w:hAnsi="Times New Roman"/>
        </w:rPr>
        <w:tab/>
      </w:r>
      <w:r w:rsidRPr="00666CDF">
        <w:rPr>
          <w:rFonts w:ascii="Times New Roman" w:hAnsi="Times New Roman"/>
          <w:strike/>
        </w:rPr>
        <w:t>The division staff’s written recommendation to the board shall note</w:t>
      </w:r>
      <w:r w:rsidR="00EC7082" w:rsidRPr="00666CDF">
        <w:rPr>
          <w:rFonts w:ascii="Times New Roman" w:hAnsi="Times New Roman"/>
          <w:strike/>
        </w:rPr>
        <w:t xml:space="preserve"> </w:t>
      </w:r>
      <w:r w:rsidR="00832211" w:rsidRPr="00666CDF">
        <w:rPr>
          <w:rFonts w:ascii="Times New Roman" w:hAnsi="Times New Roman"/>
          <w:u w:val="single"/>
        </w:rPr>
        <w:t>I</w:t>
      </w:r>
      <w:r w:rsidR="00EC7082" w:rsidRPr="00666CDF">
        <w:rPr>
          <w:rFonts w:ascii="Times New Roman" w:hAnsi="Times New Roman"/>
          <w:u w:val="single"/>
        </w:rPr>
        <w:t>nformation about</w:t>
      </w:r>
      <w:r w:rsidRPr="00666CDF">
        <w:rPr>
          <w:rFonts w:ascii="Times New Roman" w:hAnsi="Times New Roman"/>
        </w:rPr>
        <w:t xml:space="preserve"> any deficiencies in the application</w:t>
      </w:r>
      <w:r w:rsidR="00EC18D5" w:rsidRPr="00666CDF">
        <w:rPr>
          <w:rFonts w:ascii="Times New Roman" w:hAnsi="Times New Roman"/>
        </w:rPr>
        <w:t xml:space="preserve"> </w:t>
      </w:r>
      <w:r w:rsidR="00EC18D5" w:rsidRPr="00666CDF">
        <w:rPr>
          <w:rFonts w:ascii="Times New Roman" w:hAnsi="Times New Roman"/>
          <w:u w:val="single"/>
        </w:rPr>
        <w:t xml:space="preserve">as submitted, </w:t>
      </w:r>
      <w:r w:rsidR="00D926CB" w:rsidRPr="00666CDF">
        <w:rPr>
          <w:rFonts w:ascii="Times New Roman" w:hAnsi="Times New Roman"/>
          <w:u w:val="single"/>
        </w:rPr>
        <w:t>the</w:t>
      </w:r>
      <w:r w:rsidR="00A02EA0" w:rsidRPr="00666CDF">
        <w:rPr>
          <w:rFonts w:ascii="Times New Roman" w:hAnsi="Times New Roman"/>
          <w:u w:val="single"/>
        </w:rPr>
        <w:t xml:space="preserve"> written</w:t>
      </w:r>
      <w:r w:rsidR="00EC18D5" w:rsidRPr="00666CDF">
        <w:rPr>
          <w:rFonts w:ascii="Times New Roman" w:hAnsi="Times New Roman"/>
          <w:u w:val="single"/>
        </w:rPr>
        <w:t xml:space="preserve"> </w:t>
      </w:r>
      <w:r w:rsidR="00D926CB" w:rsidRPr="00666CDF">
        <w:rPr>
          <w:rFonts w:ascii="Times New Roman" w:hAnsi="Times New Roman"/>
          <w:u w:val="single"/>
        </w:rPr>
        <w:t>notice of d</w:t>
      </w:r>
      <w:r w:rsidR="008C54CE" w:rsidRPr="00666CDF">
        <w:rPr>
          <w:rFonts w:ascii="Times New Roman" w:hAnsi="Times New Roman"/>
          <w:u w:val="single"/>
        </w:rPr>
        <w:t>e</w:t>
      </w:r>
      <w:r w:rsidR="00D926CB" w:rsidRPr="00666CDF">
        <w:rPr>
          <w:rFonts w:ascii="Times New Roman" w:hAnsi="Times New Roman"/>
          <w:u w:val="single"/>
        </w:rPr>
        <w:t>fic</w:t>
      </w:r>
      <w:r w:rsidR="0035210B" w:rsidRPr="00666CDF">
        <w:rPr>
          <w:rFonts w:ascii="Times New Roman" w:hAnsi="Times New Roman"/>
          <w:u w:val="single"/>
        </w:rPr>
        <w:t>i</w:t>
      </w:r>
      <w:r w:rsidR="00D926CB" w:rsidRPr="00666CDF">
        <w:rPr>
          <w:rFonts w:ascii="Times New Roman" w:hAnsi="Times New Roman"/>
          <w:u w:val="single"/>
        </w:rPr>
        <w:t>ency</w:t>
      </w:r>
      <w:r w:rsidR="00AF786D" w:rsidRPr="00666CDF">
        <w:rPr>
          <w:rFonts w:ascii="Times New Roman" w:hAnsi="Times New Roman"/>
          <w:u w:val="single"/>
        </w:rPr>
        <w:t xml:space="preserve"> issued by division staff, and the applicant’s response</w:t>
      </w:r>
      <w:r w:rsidR="00B77B36" w:rsidRPr="00666CDF">
        <w:rPr>
          <w:rFonts w:ascii="Times New Roman" w:hAnsi="Times New Roman"/>
          <w:u w:val="single"/>
        </w:rPr>
        <w:t xml:space="preserve"> correcting or explaining </w:t>
      </w:r>
      <w:r w:rsidR="008C54CE" w:rsidRPr="00666CDF">
        <w:rPr>
          <w:rFonts w:ascii="Times New Roman" w:hAnsi="Times New Roman"/>
          <w:u w:val="single"/>
        </w:rPr>
        <w:t>the deficiencies</w:t>
      </w:r>
      <w:r w:rsidRPr="00666CDF">
        <w:rPr>
          <w:rFonts w:ascii="Times New Roman" w:hAnsi="Times New Roman"/>
          <w:strike/>
        </w:rPr>
        <w:t>.</w:t>
      </w:r>
      <w:r w:rsidR="0056774A" w:rsidRPr="00666CDF">
        <w:rPr>
          <w:rFonts w:ascii="Times New Roman" w:hAnsi="Times New Roman"/>
          <w:u w:val="single"/>
        </w:rPr>
        <w:t>;</w:t>
      </w:r>
      <w:r w:rsidRPr="00666CDF">
        <w:rPr>
          <w:rFonts w:ascii="Times New Roman" w:hAnsi="Times New Roman"/>
        </w:rPr>
        <w:t xml:space="preserve"> </w:t>
      </w:r>
      <w:r w:rsidRPr="00666CDF">
        <w:rPr>
          <w:rFonts w:ascii="Times New Roman" w:hAnsi="Times New Roman"/>
          <w:strike/>
        </w:rPr>
        <w:t>A deficient application for initial certification is lacking one or more of the following requirements:</w:t>
      </w:r>
    </w:p>
    <w:p w14:paraId="15BF27EC" w14:textId="77777777" w:rsidR="007D42FA" w:rsidRPr="00666CDF" w:rsidRDefault="007D42FA" w:rsidP="00AE1EAF">
      <w:pPr>
        <w:ind w:left="1440" w:hanging="360"/>
        <w:jc w:val="both"/>
        <w:rPr>
          <w:rFonts w:ascii="Times New Roman" w:hAnsi="Times New Roman"/>
          <w:strike/>
        </w:rPr>
      </w:pPr>
      <w:r w:rsidRPr="00666CDF">
        <w:rPr>
          <w:rFonts w:ascii="Times New Roman" w:hAnsi="Times New Roman"/>
          <w:strike/>
        </w:rPr>
        <w:t>(a)</w:t>
      </w:r>
      <w:r w:rsidRPr="00666CDF">
        <w:rPr>
          <w:rFonts w:ascii="Times New Roman" w:hAnsi="Times New Roman"/>
          <w:strike/>
        </w:rPr>
        <w:tab/>
        <w:t xml:space="preserve">An explanation or correction of any deficiencies, pursuant to subsection (E)(1)(a)(4); </w:t>
      </w:r>
    </w:p>
    <w:p w14:paraId="616B4ABF" w14:textId="77777777" w:rsidR="007D42FA" w:rsidRPr="00666CDF" w:rsidRDefault="007D42FA" w:rsidP="00AE1EAF">
      <w:pPr>
        <w:tabs>
          <w:tab w:val="left" w:pos="1800"/>
        </w:tabs>
        <w:ind w:left="1440" w:hanging="360"/>
        <w:jc w:val="both"/>
        <w:rPr>
          <w:rFonts w:ascii="Times New Roman" w:hAnsi="Times New Roman"/>
          <w:strike/>
        </w:rPr>
      </w:pPr>
      <w:r w:rsidRPr="00666CDF">
        <w:rPr>
          <w:rFonts w:ascii="Times New Roman" w:hAnsi="Times New Roman"/>
          <w:strike/>
        </w:rPr>
        <w:t>(b)</w:t>
      </w:r>
      <w:r w:rsidRPr="00666CDF">
        <w:rPr>
          <w:rFonts w:ascii="Times New Roman" w:hAnsi="Times New Roman"/>
          <w:strike/>
        </w:rPr>
        <w:tab/>
        <w:t>Payment of all appropriate fees, pursuant to subsection (E)(1)(b);</w:t>
      </w:r>
    </w:p>
    <w:p w14:paraId="6C1F5C33" w14:textId="77777777" w:rsidR="007D42FA" w:rsidRPr="00666CDF" w:rsidRDefault="007D42FA" w:rsidP="00AE1EAF">
      <w:pPr>
        <w:tabs>
          <w:tab w:val="left" w:pos="1800"/>
        </w:tabs>
        <w:ind w:left="1440" w:hanging="360"/>
        <w:jc w:val="both"/>
        <w:rPr>
          <w:rFonts w:ascii="Times New Roman" w:hAnsi="Times New Roman"/>
          <w:strike/>
        </w:rPr>
      </w:pPr>
      <w:r w:rsidRPr="00666CDF">
        <w:rPr>
          <w:rFonts w:ascii="Times New Roman" w:hAnsi="Times New Roman"/>
          <w:strike/>
        </w:rPr>
        <w:t>(c)</w:t>
      </w:r>
      <w:r w:rsidRPr="00666CDF">
        <w:rPr>
          <w:rFonts w:ascii="Times New Roman" w:hAnsi="Times New Roman"/>
          <w:strike/>
        </w:rPr>
        <w:tab/>
        <w:t>A photograph, pursuant to subsection (E)(1)(c); or</w:t>
      </w:r>
    </w:p>
    <w:p w14:paraId="0A20F011" w14:textId="77777777" w:rsidR="007D42FA" w:rsidRPr="00666CDF" w:rsidRDefault="007D42FA" w:rsidP="00AE1EAF">
      <w:pPr>
        <w:ind w:left="1440" w:hanging="360"/>
        <w:jc w:val="both"/>
        <w:rPr>
          <w:rFonts w:ascii="Times New Roman" w:hAnsi="Times New Roman"/>
          <w:strike/>
        </w:rPr>
      </w:pPr>
      <w:r w:rsidRPr="00666CDF">
        <w:rPr>
          <w:rFonts w:ascii="Times New Roman" w:hAnsi="Times New Roman"/>
          <w:strike/>
        </w:rPr>
        <w:t>(d)</w:t>
      </w:r>
      <w:r w:rsidRPr="00666CDF">
        <w:rPr>
          <w:rFonts w:ascii="Times New Roman" w:hAnsi="Times New Roman"/>
          <w:strike/>
        </w:rPr>
        <w:tab/>
        <w:t>A readable fingerprint card or affidavit in lieu of a fingerprint card, pursuant to subsection (E)(1)(d).</w:t>
      </w:r>
    </w:p>
    <w:p w14:paraId="1DCFF13A" w14:textId="77777777" w:rsidR="0056774A" w:rsidRPr="00666CDF" w:rsidRDefault="0056774A" w:rsidP="000F314B">
      <w:pPr>
        <w:ind w:left="1800" w:hanging="360"/>
        <w:jc w:val="both"/>
        <w:rPr>
          <w:rFonts w:ascii="Times New Roman" w:hAnsi="Times New Roman"/>
          <w:strike/>
        </w:rPr>
      </w:pPr>
    </w:p>
    <w:p w14:paraId="519F65A7" w14:textId="51E5F82D" w:rsidR="00D850D0" w:rsidRPr="00666CDF" w:rsidRDefault="008A24DF" w:rsidP="003D2680">
      <w:pPr>
        <w:ind w:left="1080" w:hanging="360"/>
        <w:jc w:val="both"/>
        <w:rPr>
          <w:rFonts w:ascii="Times New Roman" w:hAnsi="Times New Roman"/>
          <w:u w:val="single"/>
        </w:rPr>
      </w:pPr>
      <w:r w:rsidRPr="00666CDF">
        <w:rPr>
          <w:rFonts w:ascii="Times New Roman" w:hAnsi="Times New Roman"/>
          <w:u w:val="single"/>
        </w:rPr>
        <w:lastRenderedPageBreak/>
        <w:t>d</w:t>
      </w:r>
      <w:r w:rsidR="00A93B1E" w:rsidRPr="00666CDF">
        <w:rPr>
          <w:rFonts w:ascii="Times New Roman" w:hAnsi="Times New Roman"/>
          <w:u w:val="single"/>
        </w:rPr>
        <w:t>.</w:t>
      </w:r>
      <w:r w:rsidR="00A93B1E" w:rsidRPr="00666CDF">
        <w:rPr>
          <w:rFonts w:ascii="Times New Roman" w:hAnsi="Times New Roman"/>
          <w:u w:val="single"/>
        </w:rPr>
        <w:tab/>
      </w:r>
      <w:r w:rsidR="00832211" w:rsidRPr="00666CDF">
        <w:rPr>
          <w:rFonts w:ascii="Times New Roman" w:hAnsi="Times New Roman"/>
          <w:u w:val="single"/>
        </w:rPr>
        <w:t>I</w:t>
      </w:r>
      <w:r w:rsidR="00C95235" w:rsidRPr="00666CDF">
        <w:rPr>
          <w:rFonts w:ascii="Times New Roman" w:hAnsi="Times New Roman"/>
          <w:u w:val="single"/>
        </w:rPr>
        <w:t xml:space="preserve">nformation </w:t>
      </w:r>
      <w:r w:rsidR="005C72F9" w:rsidRPr="00666CDF">
        <w:rPr>
          <w:rFonts w:ascii="Times New Roman" w:hAnsi="Times New Roman"/>
          <w:u w:val="single"/>
        </w:rPr>
        <w:t>about</w:t>
      </w:r>
      <w:r w:rsidR="00C95235" w:rsidRPr="00666CDF">
        <w:rPr>
          <w:rFonts w:ascii="Times New Roman" w:hAnsi="Times New Roman"/>
          <w:u w:val="single"/>
        </w:rPr>
        <w:t xml:space="preserve"> </w:t>
      </w:r>
      <w:r w:rsidR="001B0B99" w:rsidRPr="00666CDF">
        <w:rPr>
          <w:rFonts w:ascii="Times New Roman" w:hAnsi="Times New Roman"/>
          <w:u w:val="single"/>
        </w:rPr>
        <w:t xml:space="preserve">any </w:t>
      </w:r>
      <w:r w:rsidR="00C95235" w:rsidRPr="00666CDF">
        <w:rPr>
          <w:rFonts w:ascii="Times New Roman" w:hAnsi="Times New Roman"/>
          <w:u w:val="single"/>
        </w:rPr>
        <w:t xml:space="preserve">unresolved factual or legal issues </w:t>
      </w:r>
      <w:r w:rsidR="00403A49" w:rsidRPr="00666CDF">
        <w:rPr>
          <w:rFonts w:ascii="Times New Roman" w:hAnsi="Times New Roman"/>
          <w:u w:val="single"/>
        </w:rPr>
        <w:t>about the applic</w:t>
      </w:r>
      <w:r w:rsidR="00932E51" w:rsidRPr="00666CDF">
        <w:rPr>
          <w:rFonts w:ascii="Times New Roman" w:hAnsi="Times New Roman"/>
          <w:u w:val="single"/>
        </w:rPr>
        <w:t>ant</w:t>
      </w:r>
      <w:r w:rsidR="00C0194B" w:rsidRPr="00666CDF">
        <w:rPr>
          <w:rFonts w:ascii="Times New Roman" w:hAnsi="Times New Roman"/>
          <w:u w:val="single"/>
        </w:rPr>
        <w:t xml:space="preserve"> </w:t>
      </w:r>
      <w:r w:rsidR="00932E51" w:rsidRPr="00666CDF">
        <w:rPr>
          <w:rFonts w:ascii="Times New Roman" w:hAnsi="Times New Roman"/>
          <w:u w:val="single"/>
        </w:rPr>
        <w:t xml:space="preserve">or </w:t>
      </w:r>
      <w:r w:rsidR="001F33F4" w:rsidRPr="00666CDF">
        <w:rPr>
          <w:rFonts w:ascii="Times New Roman" w:hAnsi="Times New Roman"/>
          <w:u w:val="single"/>
        </w:rPr>
        <w:t xml:space="preserve">the </w:t>
      </w:r>
      <w:r w:rsidR="00932E51" w:rsidRPr="00666CDF">
        <w:rPr>
          <w:rFonts w:ascii="Times New Roman" w:hAnsi="Times New Roman"/>
          <w:u w:val="single"/>
        </w:rPr>
        <w:t>application;</w:t>
      </w:r>
    </w:p>
    <w:p w14:paraId="34D465AB" w14:textId="77777777" w:rsidR="00D850D0" w:rsidRPr="00666CDF" w:rsidRDefault="00D850D0" w:rsidP="003D2680">
      <w:pPr>
        <w:ind w:left="1080" w:hanging="360"/>
        <w:jc w:val="both"/>
        <w:rPr>
          <w:rFonts w:ascii="Times New Roman" w:hAnsi="Times New Roman"/>
          <w:u w:val="single"/>
        </w:rPr>
      </w:pPr>
    </w:p>
    <w:p w14:paraId="54E99786" w14:textId="61E06B85" w:rsidR="00A93B1E" w:rsidRPr="00666CDF" w:rsidRDefault="008A24DF" w:rsidP="003D2680">
      <w:pPr>
        <w:ind w:left="1080" w:hanging="360"/>
        <w:jc w:val="both"/>
        <w:rPr>
          <w:rFonts w:ascii="Times New Roman" w:hAnsi="Times New Roman"/>
          <w:u w:val="single"/>
        </w:rPr>
      </w:pPr>
      <w:r w:rsidRPr="00666CDF">
        <w:rPr>
          <w:rFonts w:ascii="Times New Roman" w:hAnsi="Times New Roman"/>
          <w:u w:val="single"/>
        </w:rPr>
        <w:t>e</w:t>
      </w:r>
      <w:r w:rsidR="00D850D0" w:rsidRPr="00666CDF">
        <w:rPr>
          <w:rFonts w:ascii="Times New Roman" w:hAnsi="Times New Roman"/>
          <w:u w:val="single"/>
        </w:rPr>
        <w:t>.</w:t>
      </w:r>
      <w:r w:rsidR="00D850D0" w:rsidRPr="00666CDF">
        <w:rPr>
          <w:rFonts w:ascii="Times New Roman" w:hAnsi="Times New Roman"/>
          <w:u w:val="single"/>
        </w:rPr>
        <w:tab/>
      </w:r>
      <w:r w:rsidR="00832211" w:rsidRPr="00666CDF">
        <w:rPr>
          <w:rFonts w:ascii="Times New Roman" w:hAnsi="Times New Roman"/>
          <w:u w:val="single"/>
        </w:rPr>
        <w:t>I</w:t>
      </w:r>
      <w:r w:rsidR="00D850D0" w:rsidRPr="00666CDF">
        <w:rPr>
          <w:rFonts w:ascii="Times New Roman" w:hAnsi="Times New Roman"/>
          <w:u w:val="single"/>
        </w:rPr>
        <w:t xml:space="preserve">nformation </w:t>
      </w:r>
      <w:r w:rsidR="005C72F9" w:rsidRPr="00666CDF">
        <w:rPr>
          <w:rFonts w:ascii="Times New Roman" w:hAnsi="Times New Roman"/>
          <w:u w:val="single"/>
        </w:rPr>
        <w:t xml:space="preserve">about whether the applicant will </w:t>
      </w:r>
      <w:r w:rsidR="002458F5" w:rsidRPr="00666CDF">
        <w:rPr>
          <w:rFonts w:ascii="Times New Roman" w:hAnsi="Times New Roman"/>
          <w:u w:val="single"/>
        </w:rPr>
        <w:t>attend</w:t>
      </w:r>
      <w:r w:rsidR="00D93833" w:rsidRPr="00666CDF">
        <w:rPr>
          <w:rFonts w:ascii="Times New Roman" w:hAnsi="Times New Roman"/>
          <w:u w:val="single"/>
        </w:rPr>
        <w:t xml:space="preserve"> the </w:t>
      </w:r>
      <w:r w:rsidR="009A7FE9" w:rsidRPr="00666CDF">
        <w:rPr>
          <w:rFonts w:ascii="Times New Roman" w:hAnsi="Times New Roman"/>
          <w:u w:val="single"/>
        </w:rPr>
        <w:t xml:space="preserve">board meeting </w:t>
      </w:r>
      <w:r w:rsidR="000A65F3" w:rsidRPr="00666CDF">
        <w:rPr>
          <w:rFonts w:ascii="Times New Roman" w:hAnsi="Times New Roman"/>
          <w:u w:val="single"/>
        </w:rPr>
        <w:t xml:space="preserve">at which the application will be considered </w:t>
      </w:r>
      <w:r w:rsidR="00D93833" w:rsidRPr="00666CDF">
        <w:rPr>
          <w:rFonts w:ascii="Times New Roman" w:hAnsi="Times New Roman"/>
          <w:u w:val="single"/>
        </w:rPr>
        <w:t xml:space="preserve">and </w:t>
      </w:r>
      <w:r w:rsidR="000A65F3" w:rsidRPr="00666CDF">
        <w:rPr>
          <w:rFonts w:ascii="Times New Roman" w:hAnsi="Times New Roman"/>
          <w:u w:val="single"/>
        </w:rPr>
        <w:t xml:space="preserve">will be </w:t>
      </w:r>
      <w:r w:rsidR="00D93833" w:rsidRPr="00666CDF">
        <w:rPr>
          <w:rFonts w:ascii="Times New Roman" w:hAnsi="Times New Roman"/>
          <w:u w:val="single"/>
        </w:rPr>
        <w:t>available</w:t>
      </w:r>
      <w:r w:rsidR="005C57D5" w:rsidRPr="00666CDF">
        <w:rPr>
          <w:rFonts w:ascii="Times New Roman" w:hAnsi="Times New Roman"/>
          <w:u w:val="single"/>
        </w:rPr>
        <w:t xml:space="preserve"> at that meeting</w:t>
      </w:r>
      <w:r w:rsidR="00D93833" w:rsidRPr="00666CDF">
        <w:rPr>
          <w:rFonts w:ascii="Times New Roman" w:hAnsi="Times New Roman"/>
          <w:u w:val="single"/>
        </w:rPr>
        <w:t xml:space="preserve"> to answer </w:t>
      </w:r>
      <w:r w:rsidR="009A7FE9" w:rsidRPr="00666CDF">
        <w:rPr>
          <w:rFonts w:ascii="Times New Roman" w:hAnsi="Times New Roman"/>
          <w:u w:val="single"/>
        </w:rPr>
        <w:t>questions; and</w:t>
      </w:r>
      <w:r w:rsidR="00932E51" w:rsidRPr="00666CDF">
        <w:rPr>
          <w:rFonts w:ascii="Times New Roman" w:hAnsi="Times New Roman"/>
          <w:u w:val="single"/>
        </w:rPr>
        <w:t xml:space="preserve"> </w:t>
      </w:r>
    </w:p>
    <w:p w14:paraId="32859D72" w14:textId="77777777" w:rsidR="00932E51" w:rsidRPr="00666CDF" w:rsidRDefault="00932E51" w:rsidP="003D2680">
      <w:pPr>
        <w:ind w:left="1080" w:hanging="360"/>
        <w:jc w:val="both"/>
        <w:rPr>
          <w:rFonts w:ascii="Times New Roman" w:hAnsi="Times New Roman"/>
          <w:u w:val="single"/>
        </w:rPr>
      </w:pPr>
    </w:p>
    <w:p w14:paraId="576A3C7E" w14:textId="7593C9B8" w:rsidR="00932E51" w:rsidRPr="00666CDF" w:rsidRDefault="008A24DF" w:rsidP="003D2680">
      <w:pPr>
        <w:ind w:left="1080" w:hanging="360"/>
        <w:jc w:val="both"/>
        <w:rPr>
          <w:rFonts w:ascii="Times New Roman" w:hAnsi="Times New Roman"/>
          <w:u w:val="single"/>
        </w:rPr>
      </w:pPr>
      <w:r w:rsidRPr="00666CDF">
        <w:rPr>
          <w:rFonts w:ascii="Times New Roman" w:hAnsi="Times New Roman"/>
          <w:u w:val="single"/>
        </w:rPr>
        <w:t>f</w:t>
      </w:r>
      <w:r w:rsidR="00932E51" w:rsidRPr="00666CDF">
        <w:rPr>
          <w:rFonts w:ascii="Times New Roman" w:hAnsi="Times New Roman"/>
          <w:u w:val="single"/>
        </w:rPr>
        <w:t>.</w:t>
      </w:r>
      <w:r w:rsidR="00932E51" w:rsidRPr="00666CDF">
        <w:rPr>
          <w:rFonts w:ascii="Times New Roman" w:hAnsi="Times New Roman"/>
          <w:u w:val="single"/>
        </w:rPr>
        <w:tab/>
      </w:r>
      <w:r w:rsidR="00832211" w:rsidRPr="00666CDF">
        <w:rPr>
          <w:rFonts w:ascii="Times New Roman" w:hAnsi="Times New Roman"/>
          <w:u w:val="single"/>
        </w:rPr>
        <w:t>I</w:t>
      </w:r>
      <w:r w:rsidR="005E049F" w:rsidRPr="00666CDF">
        <w:rPr>
          <w:rFonts w:ascii="Times New Roman" w:hAnsi="Times New Roman"/>
          <w:u w:val="single"/>
        </w:rPr>
        <w:t xml:space="preserve">f necessary, </w:t>
      </w:r>
      <w:r w:rsidR="0079481E" w:rsidRPr="00666CDF">
        <w:rPr>
          <w:rFonts w:ascii="Times New Roman" w:hAnsi="Times New Roman"/>
          <w:u w:val="single"/>
        </w:rPr>
        <w:t xml:space="preserve">the </w:t>
      </w:r>
      <w:r w:rsidR="00170600" w:rsidRPr="00666CDF">
        <w:rPr>
          <w:rFonts w:ascii="Times New Roman" w:hAnsi="Times New Roman"/>
          <w:u w:val="single"/>
        </w:rPr>
        <w:t xml:space="preserve">division’s </w:t>
      </w:r>
      <w:r w:rsidR="005E049F" w:rsidRPr="00666CDF">
        <w:rPr>
          <w:rFonts w:ascii="Times New Roman" w:hAnsi="Times New Roman"/>
          <w:u w:val="single"/>
        </w:rPr>
        <w:t xml:space="preserve">request </w:t>
      </w:r>
      <w:r w:rsidR="007E0B09" w:rsidRPr="00666CDF">
        <w:rPr>
          <w:rFonts w:ascii="Times New Roman" w:hAnsi="Times New Roman"/>
          <w:u w:val="single"/>
        </w:rPr>
        <w:t>for</w:t>
      </w:r>
      <w:r w:rsidR="00F50E2A" w:rsidRPr="00666CDF">
        <w:rPr>
          <w:rFonts w:ascii="Times New Roman" w:hAnsi="Times New Roman"/>
          <w:u w:val="single"/>
        </w:rPr>
        <w:t xml:space="preserve"> guidance</w:t>
      </w:r>
      <w:r w:rsidR="00D72B41" w:rsidRPr="00666CDF">
        <w:rPr>
          <w:rFonts w:ascii="Times New Roman" w:hAnsi="Times New Roman"/>
          <w:u w:val="single"/>
        </w:rPr>
        <w:t xml:space="preserve"> </w:t>
      </w:r>
      <w:r w:rsidR="005E049F" w:rsidRPr="00666CDF">
        <w:rPr>
          <w:rFonts w:ascii="Times New Roman" w:hAnsi="Times New Roman"/>
          <w:u w:val="single"/>
        </w:rPr>
        <w:t>from the board.</w:t>
      </w:r>
      <w:r w:rsidR="009F44E1" w:rsidRPr="00666CDF">
        <w:rPr>
          <w:rFonts w:ascii="Times New Roman" w:hAnsi="Times New Roman"/>
          <w:u w:val="single"/>
        </w:rPr>
        <w:t xml:space="preserve"> </w:t>
      </w:r>
      <w:r w:rsidR="007E0B09" w:rsidRPr="00666CDF">
        <w:rPr>
          <w:rFonts w:ascii="Times New Roman" w:hAnsi="Times New Roman"/>
          <w:u w:val="single"/>
        </w:rPr>
        <w:t xml:space="preserve"> </w:t>
      </w:r>
    </w:p>
    <w:p w14:paraId="67CEE941" w14:textId="77777777" w:rsidR="00A13EAC" w:rsidRPr="00666CDF" w:rsidRDefault="00A13EAC" w:rsidP="008A24DF">
      <w:pPr>
        <w:ind w:left="1080" w:hanging="360"/>
        <w:jc w:val="both"/>
        <w:rPr>
          <w:rFonts w:ascii="Times New Roman" w:hAnsi="Times New Roman"/>
          <w:u w:val="single"/>
        </w:rPr>
      </w:pPr>
    </w:p>
    <w:p w14:paraId="0E0C1F5C" w14:textId="23278D32" w:rsidR="003B1A2E" w:rsidRPr="00666CDF" w:rsidRDefault="00A13EAC" w:rsidP="003D2680">
      <w:pPr>
        <w:ind w:left="720" w:hanging="360"/>
        <w:jc w:val="both"/>
        <w:rPr>
          <w:rFonts w:ascii="Times New Roman" w:hAnsi="Times New Roman"/>
          <w:u w:val="single"/>
        </w:rPr>
      </w:pPr>
      <w:r w:rsidRPr="00666CDF">
        <w:rPr>
          <w:rFonts w:ascii="Times New Roman" w:hAnsi="Times New Roman"/>
          <w:u w:val="single"/>
        </w:rPr>
        <w:t>2.</w:t>
      </w:r>
      <w:r w:rsidRPr="00666CDF">
        <w:rPr>
          <w:rFonts w:ascii="Times New Roman" w:hAnsi="Times New Roman"/>
          <w:u w:val="single"/>
        </w:rPr>
        <w:tab/>
      </w:r>
      <w:r w:rsidR="00F80161" w:rsidRPr="00666CDF">
        <w:rPr>
          <w:rFonts w:ascii="Times New Roman" w:hAnsi="Times New Roman"/>
          <w:u w:val="single"/>
        </w:rPr>
        <w:t xml:space="preserve">Criminal </w:t>
      </w:r>
      <w:r w:rsidR="003C7F47" w:rsidRPr="00666CDF">
        <w:rPr>
          <w:rFonts w:ascii="Times New Roman" w:hAnsi="Times New Roman"/>
          <w:u w:val="single"/>
        </w:rPr>
        <w:t>h</w:t>
      </w:r>
      <w:r w:rsidR="00F80161" w:rsidRPr="00666CDF">
        <w:rPr>
          <w:rFonts w:ascii="Times New Roman" w:hAnsi="Times New Roman"/>
          <w:u w:val="single"/>
        </w:rPr>
        <w:t xml:space="preserve">istory </w:t>
      </w:r>
      <w:r w:rsidR="003C7F47" w:rsidRPr="00666CDF">
        <w:rPr>
          <w:rFonts w:ascii="Times New Roman" w:hAnsi="Times New Roman"/>
          <w:u w:val="single"/>
        </w:rPr>
        <w:t>p</w:t>
      </w:r>
      <w:r w:rsidR="00F80161" w:rsidRPr="00666CDF">
        <w:rPr>
          <w:rFonts w:ascii="Times New Roman" w:hAnsi="Times New Roman"/>
          <w:u w:val="single"/>
        </w:rPr>
        <w:t xml:space="preserve">ending. </w:t>
      </w:r>
      <w:r w:rsidR="005C6AC3" w:rsidRPr="00666CDF">
        <w:rPr>
          <w:rFonts w:ascii="Times New Roman" w:hAnsi="Times New Roman"/>
          <w:u w:val="single"/>
        </w:rPr>
        <w:t>If the</w:t>
      </w:r>
      <w:r w:rsidR="00322234" w:rsidRPr="00666CDF">
        <w:rPr>
          <w:rFonts w:ascii="Times New Roman" w:hAnsi="Times New Roman"/>
          <w:u w:val="single"/>
        </w:rPr>
        <w:t xml:space="preserve"> </w:t>
      </w:r>
      <w:r w:rsidR="00985019" w:rsidRPr="00666CDF">
        <w:rPr>
          <w:rFonts w:ascii="Times New Roman" w:hAnsi="Times New Roman"/>
          <w:u w:val="single"/>
        </w:rPr>
        <w:t>article governing the profession or occupation requires a fingerprint-based criminal history records determination</w:t>
      </w:r>
      <w:r w:rsidR="00842E4C" w:rsidRPr="00666CDF">
        <w:rPr>
          <w:rFonts w:ascii="Times New Roman" w:hAnsi="Times New Roman"/>
          <w:u w:val="single"/>
        </w:rPr>
        <w:t xml:space="preserve"> and</w:t>
      </w:r>
      <w:r w:rsidR="005C6AC3" w:rsidRPr="00666CDF">
        <w:rPr>
          <w:rFonts w:ascii="Times New Roman" w:hAnsi="Times New Roman"/>
          <w:u w:val="single"/>
        </w:rPr>
        <w:t xml:space="preserve"> </w:t>
      </w:r>
      <w:r w:rsidR="000531ED" w:rsidRPr="00666CDF">
        <w:rPr>
          <w:rFonts w:ascii="Times New Roman" w:hAnsi="Times New Roman"/>
          <w:u w:val="single"/>
        </w:rPr>
        <w:t xml:space="preserve">the division is awaiting applicant’s required criminal history records information but </w:t>
      </w:r>
      <w:r w:rsidR="009E1C1B" w:rsidRPr="00666CDF">
        <w:rPr>
          <w:rFonts w:ascii="Times New Roman" w:hAnsi="Times New Roman"/>
          <w:u w:val="single"/>
        </w:rPr>
        <w:t xml:space="preserve">the </w:t>
      </w:r>
      <w:r w:rsidR="002465DB" w:rsidRPr="00666CDF">
        <w:rPr>
          <w:rFonts w:ascii="Times New Roman" w:hAnsi="Times New Roman"/>
          <w:u w:val="single"/>
        </w:rPr>
        <w:t>division’s review of the completed application is otherwise final</w:t>
      </w:r>
      <w:r w:rsidR="00842E4C" w:rsidRPr="00666CDF">
        <w:rPr>
          <w:rFonts w:ascii="Times New Roman" w:hAnsi="Times New Roman"/>
          <w:u w:val="single"/>
        </w:rPr>
        <w:t>,</w:t>
      </w:r>
      <w:r w:rsidR="002465DB" w:rsidRPr="00666CDF">
        <w:rPr>
          <w:rFonts w:ascii="Times New Roman" w:hAnsi="Times New Roman"/>
          <w:u w:val="single"/>
        </w:rPr>
        <w:t xml:space="preserve"> </w:t>
      </w:r>
      <w:r w:rsidR="00CD0272" w:rsidRPr="00666CDF">
        <w:rPr>
          <w:rFonts w:ascii="Times New Roman" w:hAnsi="Times New Roman"/>
          <w:u w:val="single"/>
        </w:rPr>
        <w:t>d</w:t>
      </w:r>
      <w:r w:rsidR="00F41090" w:rsidRPr="00666CDF">
        <w:rPr>
          <w:rFonts w:ascii="Times New Roman" w:hAnsi="Times New Roman"/>
          <w:u w:val="single"/>
        </w:rPr>
        <w:t>ivision</w:t>
      </w:r>
      <w:r w:rsidRPr="00666CDF">
        <w:rPr>
          <w:rFonts w:ascii="Times New Roman" w:hAnsi="Times New Roman"/>
          <w:u w:val="single"/>
        </w:rPr>
        <w:t xml:space="preserve"> staff </w:t>
      </w:r>
      <w:r w:rsidR="00045A6C" w:rsidRPr="00666CDF">
        <w:rPr>
          <w:rFonts w:ascii="Times New Roman" w:hAnsi="Times New Roman"/>
          <w:u w:val="single"/>
        </w:rPr>
        <w:t xml:space="preserve">need not </w:t>
      </w:r>
      <w:r w:rsidR="00B7606C" w:rsidRPr="00666CDF">
        <w:rPr>
          <w:rFonts w:ascii="Times New Roman" w:hAnsi="Times New Roman"/>
          <w:u w:val="single"/>
        </w:rPr>
        <w:t xml:space="preserve">postpone </w:t>
      </w:r>
      <w:r w:rsidRPr="00666CDF">
        <w:rPr>
          <w:rFonts w:ascii="Times New Roman" w:hAnsi="Times New Roman"/>
          <w:u w:val="single"/>
        </w:rPr>
        <w:t>prepar</w:t>
      </w:r>
      <w:r w:rsidR="00B7606C" w:rsidRPr="00666CDF">
        <w:rPr>
          <w:rFonts w:ascii="Times New Roman" w:hAnsi="Times New Roman"/>
          <w:u w:val="single"/>
        </w:rPr>
        <w:t>ation of</w:t>
      </w:r>
      <w:r w:rsidRPr="00666CDF">
        <w:rPr>
          <w:rFonts w:ascii="Times New Roman" w:hAnsi="Times New Roman"/>
          <w:u w:val="single"/>
        </w:rPr>
        <w:t xml:space="preserve"> the </w:t>
      </w:r>
      <w:r w:rsidR="00ED74CB" w:rsidRPr="00666CDF">
        <w:rPr>
          <w:rFonts w:ascii="Times New Roman" w:hAnsi="Times New Roman"/>
          <w:u w:val="single"/>
        </w:rPr>
        <w:t xml:space="preserve">report and </w:t>
      </w:r>
      <w:r w:rsidR="00675E0A" w:rsidRPr="00666CDF">
        <w:rPr>
          <w:rFonts w:ascii="Times New Roman" w:hAnsi="Times New Roman"/>
          <w:u w:val="single"/>
        </w:rPr>
        <w:t>recommendation</w:t>
      </w:r>
      <w:r w:rsidR="0043364D" w:rsidRPr="00666CDF">
        <w:rPr>
          <w:rFonts w:ascii="Times New Roman" w:hAnsi="Times New Roman"/>
          <w:u w:val="single"/>
        </w:rPr>
        <w:t xml:space="preserve">, </w:t>
      </w:r>
      <w:r w:rsidR="0094488E" w:rsidRPr="00666CDF">
        <w:rPr>
          <w:rFonts w:ascii="Times New Roman" w:hAnsi="Times New Roman"/>
          <w:u w:val="single"/>
        </w:rPr>
        <w:t>division staff may submit the report and recommendation</w:t>
      </w:r>
      <w:r w:rsidR="00675E0A" w:rsidRPr="00666CDF">
        <w:rPr>
          <w:rFonts w:ascii="Times New Roman" w:hAnsi="Times New Roman"/>
          <w:u w:val="single"/>
        </w:rPr>
        <w:t xml:space="preserve"> </w:t>
      </w:r>
      <w:r w:rsidR="00CF32B0" w:rsidRPr="00666CDF">
        <w:rPr>
          <w:rFonts w:ascii="Times New Roman" w:hAnsi="Times New Roman"/>
          <w:u w:val="single"/>
        </w:rPr>
        <w:t>for the board’s consideration</w:t>
      </w:r>
      <w:r w:rsidR="0094488E" w:rsidRPr="00666CDF">
        <w:rPr>
          <w:rFonts w:ascii="Times New Roman" w:hAnsi="Times New Roman"/>
          <w:u w:val="single"/>
        </w:rPr>
        <w:t>,</w:t>
      </w:r>
      <w:r w:rsidR="005E010B" w:rsidRPr="00666CDF">
        <w:rPr>
          <w:rFonts w:ascii="Times New Roman" w:hAnsi="Times New Roman"/>
          <w:u w:val="single"/>
        </w:rPr>
        <w:t xml:space="preserve"> and the board may </w:t>
      </w:r>
      <w:r w:rsidR="00AA6CF4" w:rsidRPr="00666CDF">
        <w:rPr>
          <w:rFonts w:ascii="Times New Roman" w:hAnsi="Times New Roman"/>
          <w:u w:val="single"/>
        </w:rPr>
        <w:t xml:space="preserve">decide to license the applicant </w:t>
      </w:r>
      <w:r w:rsidR="00A955FC" w:rsidRPr="00666CDF">
        <w:rPr>
          <w:rFonts w:ascii="Times New Roman" w:hAnsi="Times New Roman"/>
          <w:u w:val="single"/>
        </w:rPr>
        <w:t>on the following conditions:</w:t>
      </w:r>
      <w:r w:rsidR="00B7606C" w:rsidRPr="00666CDF">
        <w:rPr>
          <w:rFonts w:ascii="Times New Roman" w:hAnsi="Times New Roman"/>
          <w:u w:val="single"/>
        </w:rPr>
        <w:t xml:space="preserve"> </w:t>
      </w:r>
    </w:p>
    <w:p w14:paraId="51376B49" w14:textId="77777777" w:rsidR="00AC3968" w:rsidRPr="00666CDF" w:rsidRDefault="00AC3968" w:rsidP="00832211">
      <w:pPr>
        <w:ind w:left="900" w:hanging="540"/>
        <w:jc w:val="both"/>
        <w:rPr>
          <w:rFonts w:ascii="Times New Roman" w:hAnsi="Times New Roman"/>
          <w:u w:val="single"/>
        </w:rPr>
      </w:pPr>
    </w:p>
    <w:p w14:paraId="17A7A9B7" w14:textId="4B795364" w:rsidR="00E263F5" w:rsidRPr="00666CDF" w:rsidRDefault="00A955FC" w:rsidP="00AE1EAF">
      <w:pPr>
        <w:ind w:left="1080" w:hanging="360"/>
        <w:jc w:val="both"/>
        <w:rPr>
          <w:rFonts w:ascii="Times New Roman" w:hAnsi="Times New Roman"/>
          <w:u w:val="single"/>
        </w:rPr>
      </w:pPr>
      <w:r w:rsidRPr="00666CDF">
        <w:rPr>
          <w:rFonts w:ascii="Times New Roman" w:hAnsi="Times New Roman"/>
          <w:u w:val="single"/>
        </w:rPr>
        <w:t>a</w:t>
      </w:r>
      <w:r w:rsidR="003B1A2E" w:rsidRPr="00666CDF">
        <w:rPr>
          <w:rFonts w:ascii="Times New Roman" w:hAnsi="Times New Roman"/>
          <w:u w:val="single"/>
        </w:rPr>
        <w:t>.</w:t>
      </w:r>
      <w:r w:rsidR="003B1A2E" w:rsidRPr="00666CDF">
        <w:rPr>
          <w:rFonts w:ascii="Times New Roman" w:hAnsi="Times New Roman"/>
          <w:u w:val="single"/>
        </w:rPr>
        <w:tab/>
      </w:r>
      <w:r w:rsidR="00BC7D46" w:rsidRPr="00666CDF">
        <w:rPr>
          <w:rFonts w:ascii="Times New Roman" w:hAnsi="Times New Roman"/>
          <w:u w:val="single"/>
        </w:rPr>
        <w:t>That a</w:t>
      </w:r>
      <w:r w:rsidR="009E0CBF" w:rsidRPr="00666CDF">
        <w:rPr>
          <w:rFonts w:ascii="Times New Roman" w:hAnsi="Times New Roman"/>
          <w:u w:val="single"/>
        </w:rPr>
        <w:t xml:space="preserve"> </w:t>
      </w:r>
      <w:r w:rsidR="00C96A76" w:rsidRPr="00666CDF">
        <w:rPr>
          <w:rFonts w:ascii="Times New Roman" w:hAnsi="Times New Roman"/>
          <w:u w:val="single"/>
        </w:rPr>
        <w:t xml:space="preserve">board </w:t>
      </w:r>
      <w:r w:rsidR="009E0CBF" w:rsidRPr="00666CDF">
        <w:rPr>
          <w:rFonts w:ascii="Times New Roman" w:hAnsi="Times New Roman"/>
          <w:u w:val="single"/>
        </w:rPr>
        <w:t>de</w:t>
      </w:r>
      <w:r w:rsidR="001B23EF" w:rsidRPr="00666CDF">
        <w:rPr>
          <w:rFonts w:ascii="Times New Roman" w:hAnsi="Times New Roman"/>
          <w:u w:val="single"/>
        </w:rPr>
        <w:t>cision</w:t>
      </w:r>
      <w:r w:rsidR="00C96A76" w:rsidRPr="00666CDF">
        <w:rPr>
          <w:rFonts w:ascii="Times New Roman" w:hAnsi="Times New Roman"/>
          <w:u w:val="single"/>
        </w:rPr>
        <w:t xml:space="preserve"> </w:t>
      </w:r>
      <w:r w:rsidR="000C07FB" w:rsidRPr="00666CDF">
        <w:rPr>
          <w:rFonts w:ascii="Times New Roman" w:hAnsi="Times New Roman"/>
          <w:u w:val="single"/>
        </w:rPr>
        <w:t xml:space="preserve">to license </w:t>
      </w:r>
      <w:r w:rsidR="00535E8F" w:rsidRPr="00666CDF">
        <w:rPr>
          <w:rFonts w:ascii="Times New Roman" w:hAnsi="Times New Roman"/>
          <w:u w:val="single"/>
        </w:rPr>
        <w:t>the applicant is not effective</w:t>
      </w:r>
      <w:r w:rsidR="009E0CBF" w:rsidRPr="00666CDF">
        <w:rPr>
          <w:rFonts w:ascii="Times New Roman" w:hAnsi="Times New Roman"/>
          <w:u w:val="single"/>
        </w:rPr>
        <w:t xml:space="preserve"> </w:t>
      </w:r>
      <w:r w:rsidR="001D7F42" w:rsidRPr="00666CDF">
        <w:rPr>
          <w:rFonts w:ascii="Times New Roman" w:hAnsi="Times New Roman"/>
          <w:u w:val="single"/>
        </w:rPr>
        <w:t xml:space="preserve">until </w:t>
      </w:r>
      <w:r w:rsidR="005B493B" w:rsidRPr="00666CDF">
        <w:rPr>
          <w:rFonts w:ascii="Times New Roman" w:hAnsi="Times New Roman"/>
          <w:u w:val="single"/>
        </w:rPr>
        <w:t xml:space="preserve">the </w:t>
      </w:r>
      <w:r w:rsidR="00592D80" w:rsidRPr="00666CDF">
        <w:rPr>
          <w:rFonts w:ascii="Times New Roman" w:hAnsi="Times New Roman"/>
          <w:u w:val="single"/>
        </w:rPr>
        <w:t xml:space="preserve">division has received </w:t>
      </w:r>
      <w:r w:rsidR="007030C6" w:rsidRPr="00666CDF">
        <w:rPr>
          <w:rFonts w:ascii="Times New Roman" w:hAnsi="Times New Roman"/>
          <w:u w:val="single"/>
        </w:rPr>
        <w:t xml:space="preserve">and reviewed the criminal history records information and </w:t>
      </w:r>
      <w:r w:rsidR="00B53E32" w:rsidRPr="00666CDF">
        <w:rPr>
          <w:rFonts w:ascii="Times New Roman" w:hAnsi="Times New Roman"/>
          <w:u w:val="single"/>
        </w:rPr>
        <w:t xml:space="preserve">determined that the applicant is </w:t>
      </w:r>
      <w:r w:rsidR="00C97C59" w:rsidRPr="00666CDF">
        <w:rPr>
          <w:rFonts w:ascii="Times New Roman" w:hAnsi="Times New Roman"/>
          <w:u w:val="single"/>
        </w:rPr>
        <w:t>suitable for licensing.</w:t>
      </w:r>
    </w:p>
    <w:p w14:paraId="62BB4F27" w14:textId="77777777" w:rsidR="00E263F5" w:rsidRPr="00666CDF" w:rsidRDefault="00E263F5" w:rsidP="00AE1EAF">
      <w:pPr>
        <w:ind w:left="1080" w:hanging="360"/>
        <w:jc w:val="both"/>
        <w:rPr>
          <w:rFonts w:ascii="Times New Roman" w:hAnsi="Times New Roman"/>
          <w:u w:val="single"/>
        </w:rPr>
      </w:pPr>
    </w:p>
    <w:p w14:paraId="2B9AE50E" w14:textId="12C8F05E" w:rsidR="00A1216C" w:rsidRPr="00666CDF" w:rsidRDefault="00A955FC" w:rsidP="00AE1EAF">
      <w:pPr>
        <w:ind w:left="1080" w:hanging="360"/>
        <w:jc w:val="both"/>
        <w:rPr>
          <w:rFonts w:ascii="Times New Roman" w:hAnsi="Times New Roman"/>
          <w:u w:val="single"/>
        </w:rPr>
      </w:pPr>
      <w:r w:rsidRPr="00666CDF">
        <w:rPr>
          <w:rFonts w:ascii="Times New Roman" w:hAnsi="Times New Roman"/>
          <w:u w:val="single"/>
        </w:rPr>
        <w:t>b</w:t>
      </w:r>
      <w:r w:rsidR="00EC2590" w:rsidRPr="00666CDF">
        <w:rPr>
          <w:rFonts w:ascii="Times New Roman" w:hAnsi="Times New Roman"/>
          <w:u w:val="single"/>
        </w:rPr>
        <w:t>.</w:t>
      </w:r>
      <w:r w:rsidR="00EC2590" w:rsidRPr="00666CDF">
        <w:rPr>
          <w:rFonts w:ascii="Times New Roman" w:hAnsi="Times New Roman"/>
          <w:u w:val="single"/>
        </w:rPr>
        <w:tab/>
        <w:t xml:space="preserve">If </w:t>
      </w:r>
      <w:r w:rsidR="00B5732A" w:rsidRPr="00666CDF">
        <w:rPr>
          <w:rFonts w:ascii="Times New Roman" w:hAnsi="Times New Roman"/>
          <w:u w:val="single"/>
        </w:rPr>
        <w:t xml:space="preserve">division staff </w:t>
      </w:r>
      <w:r w:rsidR="004228DC" w:rsidRPr="00666CDF">
        <w:rPr>
          <w:rFonts w:ascii="Times New Roman" w:hAnsi="Times New Roman"/>
          <w:u w:val="single"/>
        </w:rPr>
        <w:t xml:space="preserve">later </w:t>
      </w:r>
      <w:r w:rsidR="000F7F1E" w:rsidRPr="00666CDF">
        <w:rPr>
          <w:rFonts w:ascii="Times New Roman" w:hAnsi="Times New Roman"/>
          <w:u w:val="single"/>
        </w:rPr>
        <w:t xml:space="preserve">receives and reviews the criminal history records information but does not </w:t>
      </w:r>
      <w:r w:rsidR="00296589" w:rsidRPr="00666CDF">
        <w:rPr>
          <w:rFonts w:ascii="Times New Roman" w:hAnsi="Times New Roman"/>
          <w:u w:val="single"/>
        </w:rPr>
        <w:t>find</w:t>
      </w:r>
      <w:r w:rsidR="008517F9" w:rsidRPr="00666CDF">
        <w:rPr>
          <w:rFonts w:ascii="Times New Roman" w:hAnsi="Times New Roman"/>
          <w:u w:val="single"/>
        </w:rPr>
        <w:t xml:space="preserve"> the applicant suitable for licensing</w:t>
      </w:r>
      <w:r w:rsidR="00A1216C" w:rsidRPr="00666CDF">
        <w:rPr>
          <w:rFonts w:ascii="Times New Roman" w:hAnsi="Times New Roman"/>
          <w:u w:val="single"/>
        </w:rPr>
        <w:t>:</w:t>
      </w:r>
    </w:p>
    <w:p w14:paraId="1811259A" w14:textId="77777777" w:rsidR="00A1216C" w:rsidRPr="00666CDF" w:rsidRDefault="00A1216C" w:rsidP="00EC2590">
      <w:pPr>
        <w:ind w:left="1080" w:hanging="360"/>
        <w:jc w:val="both"/>
        <w:rPr>
          <w:rFonts w:ascii="Times New Roman" w:hAnsi="Times New Roman"/>
          <w:u w:val="single"/>
        </w:rPr>
      </w:pPr>
    </w:p>
    <w:p w14:paraId="0F4FDA51" w14:textId="51EBC0FD" w:rsidR="008A0CE1" w:rsidRPr="00666CDF" w:rsidRDefault="00A1216C" w:rsidP="00AE1EAF">
      <w:pPr>
        <w:ind w:left="1530" w:hanging="450"/>
        <w:jc w:val="both"/>
        <w:rPr>
          <w:rFonts w:ascii="Times New Roman" w:hAnsi="Times New Roman"/>
          <w:u w:val="single"/>
        </w:rPr>
      </w:pPr>
      <w:r w:rsidRPr="00666CDF">
        <w:rPr>
          <w:rFonts w:ascii="Times New Roman" w:hAnsi="Times New Roman"/>
          <w:u w:val="single"/>
        </w:rPr>
        <w:t>(1)</w:t>
      </w:r>
      <w:r w:rsidRPr="00666CDF">
        <w:rPr>
          <w:rFonts w:ascii="Times New Roman" w:hAnsi="Times New Roman"/>
          <w:u w:val="single"/>
        </w:rPr>
        <w:tab/>
      </w:r>
      <w:r w:rsidR="00E039D3" w:rsidRPr="00666CDF">
        <w:rPr>
          <w:rFonts w:ascii="Times New Roman" w:hAnsi="Times New Roman"/>
          <w:u w:val="single"/>
        </w:rPr>
        <w:t>D</w:t>
      </w:r>
      <w:r w:rsidR="008D1EED" w:rsidRPr="00666CDF">
        <w:rPr>
          <w:rFonts w:ascii="Times New Roman" w:hAnsi="Times New Roman"/>
          <w:u w:val="single"/>
        </w:rPr>
        <w:t xml:space="preserve">ivision staff must revise and resubmit a recommendation to the board </w:t>
      </w:r>
      <w:r w:rsidR="009F756E" w:rsidRPr="00666CDF">
        <w:rPr>
          <w:rFonts w:ascii="Times New Roman" w:hAnsi="Times New Roman"/>
          <w:u w:val="single"/>
        </w:rPr>
        <w:t>based on the criminal history records information</w:t>
      </w:r>
      <w:r w:rsidR="008A0CE1" w:rsidRPr="00666CDF">
        <w:rPr>
          <w:rFonts w:ascii="Times New Roman" w:hAnsi="Times New Roman"/>
          <w:u w:val="single"/>
        </w:rPr>
        <w:t>; and</w:t>
      </w:r>
    </w:p>
    <w:p w14:paraId="6C390621" w14:textId="53A666D6" w:rsidR="00A13EAC" w:rsidRPr="00666CDF" w:rsidRDefault="008A0CE1" w:rsidP="00AE1EAF">
      <w:pPr>
        <w:ind w:left="1530" w:hanging="450"/>
        <w:jc w:val="both"/>
        <w:rPr>
          <w:rFonts w:ascii="Times New Roman" w:hAnsi="Times New Roman"/>
          <w:u w:val="single"/>
        </w:rPr>
      </w:pPr>
      <w:r w:rsidRPr="00666CDF">
        <w:rPr>
          <w:rFonts w:ascii="Times New Roman" w:hAnsi="Times New Roman"/>
          <w:u w:val="single"/>
        </w:rPr>
        <w:t>(2)</w:t>
      </w:r>
      <w:r w:rsidRPr="00666CDF">
        <w:rPr>
          <w:rFonts w:ascii="Times New Roman" w:hAnsi="Times New Roman"/>
          <w:u w:val="single"/>
        </w:rPr>
        <w:tab/>
      </w:r>
      <w:r w:rsidR="00E039D3" w:rsidRPr="00666CDF">
        <w:rPr>
          <w:rFonts w:ascii="Times New Roman" w:hAnsi="Times New Roman"/>
          <w:u w:val="single"/>
        </w:rPr>
        <w:t>T</w:t>
      </w:r>
      <w:r w:rsidR="00B5732A" w:rsidRPr="00666CDF">
        <w:rPr>
          <w:rFonts w:ascii="Times New Roman" w:hAnsi="Times New Roman"/>
          <w:u w:val="single"/>
        </w:rPr>
        <w:t>he board</w:t>
      </w:r>
      <w:r w:rsidR="00DF142C" w:rsidRPr="00666CDF">
        <w:rPr>
          <w:rFonts w:ascii="Times New Roman" w:hAnsi="Times New Roman"/>
          <w:u w:val="single"/>
        </w:rPr>
        <w:t xml:space="preserve"> must </w:t>
      </w:r>
      <w:r w:rsidR="00222A1E" w:rsidRPr="00666CDF">
        <w:rPr>
          <w:rFonts w:ascii="Times New Roman" w:hAnsi="Times New Roman"/>
          <w:u w:val="single"/>
        </w:rPr>
        <w:t xml:space="preserve">consider whether to </w:t>
      </w:r>
      <w:r w:rsidR="00E67F0E" w:rsidRPr="00666CDF">
        <w:rPr>
          <w:rFonts w:ascii="Times New Roman" w:hAnsi="Times New Roman"/>
          <w:u w:val="single"/>
        </w:rPr>
        <w:t>reconsider its licensing decision and issue a denial or allow its prior licensing decision to become effective</w:t>
      </w:r>
      <w:r w:rsidR="00DF142C" w:rsidRPr="00666CDF">
        <w:rPr>
          <w:rFonts w:ascii="Times New Roman" w:hAnsi="Times New Roman"/>
          <w:u w:val="single"/>
        </w:rPr>
        <w:t>.</w:t>
      </w:r>
    </w:p>
    <w:p w14:paraId="156621AC" w14:textId="77777777" w:rsidR="00AF3C4A" w:rsidRPr="00666CDF" w:rsidRDefault="00AF3C4A" w:rsidP="0078192A">
      <w:pPr>
        <w:ind w:left="1890" w:hanging="450"/>
        <w:jc w:val="both"/>
        <w:rPr>
          <w:rFonts w:ascii="Times New Roman" w:hAnsi="Times New Roman"/>
          <w:u w:val="single"/>
        </w:rPr>
      </w:pPr>
    </w:p>
    <w:p w14:paraId="39BFFF05" w14:textId="5C0D2527" w:rsidR="000A74EA" w:rsidRPr="00666CDF" w:rsidRDefault="0077319C" w:rsidP="00A8125C">
      <w:pPr>
        <w:ind w:left="360" w:hanging="360"/>
        <w:jc w:val="both"/>
        <w:rPr>
          <w:rFonts w:ascii="Times New Roman" w:hAnsi="Times New Roman"/>
          <w:b/>
          <w:bCs/>
          <w:u w:val="single"/>
        </w:rPr>
      </w:pPr>
      <w:r w:rsidRPr="00666CDF">
        <w:rPr>
          <w:rFonts w:ascii="Times New Roman" w:hAnsi="Times New Roman"/>
          <w:b/>
          <w:bCs/>
          <w:u w:val="single"/>
        </w:rPr>
        <w:t>I</w:t>
      </w:r>
      <w:r w:rsidR="00A8125C" w:rsidRPr="00666CDF">
        <w:rPr>
          <w:rFonts w:ascii="Times New Roman" w:hAnsi="Times New Roman"/>
          <w:b/>
          <w:bCs/>
          <w:u w:val="single"/>
        </w:rPr>
        <w:t>.</w:t>
      </w:r>
      <w:r w:rsidR="00A8125C" w:rsidRPr="00666CDF">
        <w:rPr>
          <w:rFonts w:ascii="Times New Roman" w:hAnsi="Times New Roman"/>
          <w:b/>
          <w:bCs/>
          <w:u w:val="single"/>
        </w:rPr>
        <w:tab/>
        <w:t>Administrati</w:t>
      </w:r>
      <w:r w:rsidR="00D21174" w:rsidRPr="00666CDF">
        <w:rPr>
          <w:rFonts w:ascii="Times New Roman" w:hAnsi="Times New Roman"/>
          <w:b/>
          <w:bCs/>
          <w:u w:val="single"/>
        </w:rPr>
        <w:t xml:space="preserve">ve </w:t>
      </w:r>
      <w:r w:rsidR="00F82586" w:rsidRPr="00666CDF">
        <w:rPr>
          <w:rFonts w:ascii="Times New Roman" w:hAnsi="Times New Roman"/>
          <w:b/>
          <w:bCs/>
          <w:u w:val="single"/>
        </w:rPr>
        <w:t xml:space="preserve">Licensing </w:t>
      </w:r>
      <w:r w:rsidR="00D21174" w:rsidRPr="00666CDF">
        <w:rPr>
          <w:rFonts w:ascii="Times New Roman" w:hAnsi="Times New Roman"/>
          <w:b/>
          <w:bCs/>
          <w:u w:val="single"/>
        </w:rPr>
        <w:t>App</w:t>
      </w:r>
      <w:r w:rsidR="000A74EA" w:rsidRPr="00666CDF">
        <w:rPr>
          <w:rFonts w:ascii="Times New Roman" w:hAnsi="Times New Roman"/>
          <w:b/>
          <w:bCs/>
          <w:u w:val="single"/>
        </w:rPr>
        <w:t>ro</w:t>
      </w:r>
      <w:r w:rsidR="00D21174" w:rsidRPr="00666CDF">
        <w:rPr>
          <w:rFonts w:ascii="Times New Roman" w:hAnsi="Times New Roman"/>
          <w:b/>
          <w:bCs/>
          <w:u w:val="single"/>
        </w:rPr>
        <w:t>v</w:t>
      </w:r>
      <w:r w:rsidR="000A74EA" w:rsidRPr="00666CDF">
        <w:rPr>
          <w:rFonts w:ascii="Times New Roman" w:hAnsi="Times New Roman"/>
          <w:b/>
          <w:bCs/>
          <w:u w:val="single"/>
        </w:rPr>
        <w:t>al.</w:t>
      </w:r>
    </w:p>
    <w:p w14:paraId="4B926D6B" w14:textId="77777777" w:rsidR="000A74EA" w:rsidRPr="00666CDF" w:rsidRDefault="000A74EA" w:rsidP="00A8125C">
      <w:pPr>
        <w:ind w:left="360" w:hanging="360"/>
        <w:jc w:val="both"/>
        <w:rPr>
          <w:rFonts w:ascii="Times New Roman" w:hAnsi="Times New Roman"/>
          <w:b/>
          <w:bCs/>
          <w:u w:val="single"/>
        </w:rPr>
      </w:pPr>
    </w:p>
    <w:p w14:paraId="322A5143" w14:textId="78ED5EA3" w:rsidR="001C65A2" w:rsidRPr="00666CDF" w:rsidRDefault="005217BC" w:rsidP="00415DC3">
      <w:pPr>
        <w:ind w:left="720" w:hanging="360"/>
        <w:jc w:val="both"/>
        <w:rPr>
          <w:rFonts w:ascii="Times New Roman" w:hAnsi="Times New Roman"/>
          <w:u w:val="single"/>
        </w:rPr>
      </w:pPr>
      <w:r w:rsidRPr="00666CDF">
        <w:rPr>
          <w:rFonts w:ascii="Times New Roman" w:hAnsi="Times New Roman"/>
          <w:u w:val="single"/>
        </w:rPr>
        <w:t>1.</w:t>
      </w:r>
      <w:r w:rsidRPr="00666CDF">
        <w:rPr>
          <w:rFonts w:ascii="Times New Roman" w:hAnsi="Times New Roman"/>
          <w:u w:val="single"/>
        </w:rPr>
        <w:tab/>
        <w:t xml:space="preserve">Eligibility.  </w:t>
      </w:r>
      <w:r w:rsidR="002D569B" w:rsidRPr="00666CDF">
        <w:rPr>
          <w:rFonts w:ascii="Times New Roman" w:hAnsi="Times New Roman"/>
          <w:u w:val="single"/>
        </w:rPr>
        <w:t>An</w:t>
      </w:r>
      <w:r w:rsidR="004354F0" w:rsidRPr="00666CDF">
        <w:rPr>
          <w:rFonts w:ascii="Times New Roman" w:hAnsi="Times New Roman"/>
          <w:u w:val="single"/>
        </w:rPr>
        <w:t xml:space="preserve"> applica</w:t>
      </w:r>
      <w:r w:rsidR="00E054C5" w:rsidRPr="00666CDF">
        <w:rPr>
          <w:rFonts w:ascii="Times New Roman" w:hAnsi="Times New Roman"/>
          <w:u w:val="single"/>
        </w:rPr>
        <w:t>nt</w:t>
      </w:r>
      <w:r w:rsidR="004354F0" w:rsidRPr="00666CDF">
        <w:rPr>
          <w:rFonts w:ascii="Times New Roman" w:hAnsi="Times New Roman"/>
          <w:u w:val="single"/>
        </w:rPr>
        <w:t xml:space="preserve"> is eligible for administrative </w:t>
      </w:r>
      <w:r w:rsidR="00E054C5" w:rsidRPr="00666CDF">
        <w:rPr>
          <w:rFonts w:ascii="Times New Roman" w:hAnsi="Times New Roman"/>
          <w:u w:val="single"/>
        </w:rPr>
        <w:t xml:space="preserve">licensing </w:t>
      </w:r>
      <w:r w:rsidR="004354F0" w:rsidRPr="00666CDF">
        <w:rPr>
          <w:rFonts w:ascii="Times New Roman" w:hAnsi="Times New Roman"/>
          <w:u w:val="single"/>
        </w:rPr>
        <w:t>approval</w:t>
      </w:r>
      <w:r w:rsidR="002D569B" w:rsidRPr="00666CDF">
        <w:rPr>
          <w:rFonts w:ascii="Times New Roman" w:hAnsi="Times New Roman"/>
          <w:u w:val="single"/>
        </w:rPr>
        <w:t xml:space="preserve"> if</w:t>
      </w:r>
      <w:r w:rsidR="0051231E" w:rsidRPr="00666CDF">
        <w:rPr>
          <w:rFonts w:ascii="Times New Roman" w:hAnsi="Times New Roman"/>
          <w:u w:val="single"/>
        </w:rPr>
        <w:t>:</w:t>
      </w:r>
      <w:r w:rsidR="00BC7475" w:rsidRPr="00666CDF">
        <w:rPr>
          <w:rFonts w:ascii="Times New Roman" w:hAnsi="Times New Roman"/>
          <w:u w:val="single"/>
        </w:rPr>
        <w:t xml:space="preserve"> </w:t>
      </w:r>
    </w:p>
    <w:p w14:paraId="6651D9C1" w14:textId="77777777" w:rsidR="001C65A2" w:rsidRPr="00666CDF" w:rsidRDefault="001C65A2" w:rsidP="00415DC3">
      <w:pPr>
        <w:ind w:left="720" w:hanging="360"/>
        <w:jc w:val="both"/>
        <w:rPr>
          <w:rFonts w:ascii="Times New Roman" w:hAnsi="Times New Roman"/>
          <w:u w:val="single"/>
        </w:rPr>
      </w:pPr>
    </w:p>
    <w:p w14:paraId="6E9D53D6" w14:textId="6C3AF6FA" w:rsidR="000D3CE6" w:rsidRPr="00666CDF" w:rsidRDefault="00112115" w:rsidP="001C65A2">
      <w:pPr>
        <w:ind w:left="1080" w:hanging="360"/>
        <w:jc w:val="both"/>
        <w:rPr>
          <w:rFonts w:ascii="Times New Roman" w:hAnsi="Times New Roman"/>
          <w:u w:val="single"/>
        </w:rPr>
      </w:pPr>
      <w:r w:rsidRPr="00666CDF">
        <w:rPr>
          <w:rFonts w:ascii="Times New Roman" w:hAnsi="Times New Roman"/>
          <w:u w:val="single"/>
        </w:rPr>
        <w:t>a.</w:t>
      </w:r>
      <w:r w:rsidRPr="00666CDF">
        <w:rPr>
          <w:rFonts w:ascii="Times New Roman" w:hAnsi="Times New Roman"/>
          <w:u w:val="single"/>
        </w:rPr>
        <w:tab/>
      </w:r>
      <w:r w:rsidR="000D3CE6" w:rsidRPr="00666CDF">
        <w:rPr>
          <w:rFonts w:ascii="Times New Roman" w:hAnsi="Times New Roman"/>
          <w:u w:val="single"/>
        </w:rPr>
        <w:t>The applicant has passed any required licensing examination;</w:t>
      </w:r>
    </w:p>
    <w:p w14:paraId="016CCD2E" w14:textId="77777777" w:rsidR="000D3CE6" w:rsidRPr="00666CDF" w:rsidRDefault="000D3CE6" w:rsidP="001C65A2">
      <w:pPr>
        <w:ind w:left="1080" w:hanging="360"/>
        <w:jc w:val="both"/>
        <w:rPr>
          <w:rFonts w:ascii="Times New Roman" w:hAnsi="Times New Roman"/>
          <w:u w:val="single"/>
        </w:rPr>
      </w:pPr>
    </w:p>
    <w:p w14:paraId="3C0CECB1" w14:textId="5E313445" w:rsidR="000D3CE6" w:rsidRPr="00666CDF" w:rsidRDefault="000D3CE6" w:rsidP="001C65A2">
      <w:pPr>
        <w:ind w:left="1080" w:hanging="360"/>
        <w:jc w:val="both"/>
        <w:rPr>
          <w:rFonts w:ascii="Times New Roman" w:hAnsi="Times New Roman"/>
          <w:u w:val="single"/>
        </w:rPr>
      </w:pPr>
      <w:r w:rsidRPr="00666CDF">
        <w:rPr>
          <w:rFonts w:ascii="Times New Roman" w:hAnsi="Times New Roman"/>
          <w:u w:val="single"/>
        </w:rPr>
        <w:t>b.</w:t>
      </w:r>
      <w:r w:rsidRPr="00666CDF">
        <w:rPr>
          <w:rFonts w:ascii="Times New Roman" w:hAnsi="Times New Roman"/>
          <w:u w:val="single"/>
        </w:rPr>
        <w:tab/>
        <w:t xml:space="preserve">The division is not awaiting any </w:t>
      </w:r>
      <w:r w:rsidR="00F67137" w:rsidRPr="00666CDF">
        <w:rPr>
          <w:rFonts w:ascii="Times New Roman" w:hAnsi="Times New Roman"/>
          <w:u w:val="single"/>
        </w:rPr>
        <w:t>fingerprint-based criminal history records information required under the article governing the profession or occupation;</w:t>
      </w:r>
    </w:p>
    <w:p w14:paraId="1878E6F0" w14:textId="77777777" w:rsidR="000D3CE6" w:rsidRPr="00666CDF" w:rsidRDefault="000D3CE6" w:rsidP="001C65A2">
      <w:pPr>
        <w:ind w:left="1080" w:hanging="360"/>
        <w:jc w:val="both"/>
        <w:rPr>
          <w:rFonts w:ascii="Times New Roman" w:hAnsi="Times New Roman"/>
          <w:u w:val="single"/>
        </w:rPr>
      </w:pPr>
    </w:p>
    <w:p w14:paraId="22726ABE" w14:textId="18C15AD8" w:rsidR="00717639" w:rsidRPr="00666CDF" w:rsidRDefault="00A37436" w:rsidP="001C65A2">
      <w:pPr>
        <w:ind w:left="1080" w:hanging="360"/>
        <w:jc w:val="both"/>
        <w:rPr>
          <w:rFonts w:ascii="Times New Roman" w:hAnsi="Times New Roman"/>
          <w:u w:val="single"/>
        </w:rPr>
      </w:pPr>
      <w:r w:rsidRPr="00666CDF">
        <w:rPr>
          <w:rFonts w:ascii="Times New Roman" w:hAnsi="Times New Roman"/>
          <w:u w:val="single"/>
        </w:rPr>
        <w:t>c.</w:t>
      </w:r>
      <w:r w:rsidRPr="00666CDF">
        <w:rPr>
          <w:rFonts w:ascii="Times New Roman" w:hAnsi="Times New Roman"/>
          <w:u w:val="single"/>
        </w:rPr>
        <w:tab/>
      </w:r>
      <w:r w:rsidR="0051231E" w:rsidRPr="00666CDF">
        <w:rPr>
          <w:rFonts w:ascii="Times New Roman" w:hAnsi="Times New Roman"/>
          <w:u w:val="single"/>
        </w:rPr>
        <w:t>The division report and recommendation on the application s</w:t>
      </w:r>
      <w:r w:rsidR="00112115" w:rsidRPr="00666CDF">
        <w:rPr>
          <w:rFonts w:ascii="Times New Roman" w:hAnsi="Times New Roman"/>
          <w:u w:val="single"/>
        </w:rPr>
        <w:t xml:space="preserve">tates that </w:t>
      </w:r>
      <w:r w:rsidR="00BC7475" w:rsidRPr="00666CDF">
        <w:rPr>
          <w:rFonts w:ascii="Times New Roman" w:hAnsi="Times New Roman"/>
          <w:u w:val="single"/>
        </w:rPr>
        <w:t>the division found</w:t>
      </w:r>
      <w:r w:rsidR="00717639" w:rsidRPr="00666CDF">
        <w:rPr>
          <w:rFonts w:ascii="Times New Roman" w:hAnsi="Times New Roman"/>
          <w:u w:val="single"/>
        </w:rPr>
        <w:t>:</w:t>
      </w:r>
    </w:p>
    <w:p w14:paraId="3396C96D" w14:textId="77777777" w:rsidR="00717639" w:rsidRPr="00666CDF" w:rsidRDefault="00717639" w:rsidP="00415DC3">
      <w:pPr>
        <w:ind w:left="720" w:hanging="360"/>
        <w:jc w:val="both"/>
        <w:rPr>
          <w:rFonts w:ascii="Times New Roman" w:hAnsi="Times New Roman"/>
          <w:u w:val="single"/>
        </w:rPr>
      </w:pPr>
    </w:p>
    <w:p w14:paraId="6D414FB1" w14:textId="7D284BFC" w:rsidR="00AA2307" w:rsidRPr="00666CDF" w:rsidRDefault="00112115" w:rsidP="00112115">
      <w:pPr>
        <w:ind w:left="1440" w:hanging="360"/>
        <w:jc w:val="both"/>
        <w:rPr>
          <w:rFonts w:ascii="Times New Roman" w:hAnsi="Times New Roman"/>
          <w:u w:val="single"/>
        </w:rPr>
      </w:pPr>
      <w:r w:rsidRPr="00666CDF">
        <w:rPr>
          <w:rFonts w:ascii="Times New Roman" w:hAnsi="Times New Roman"/>
          <w:u w:val="single"/>
        </w:rPr>
        <w:t>(1)</w:t>
      </w:r>
      <w:r w:rsidR="00AA2307" w:rsidRPr="00666CDF">
        <w:rPr>
          <w:rFonts w:ascii="Times New Roman" w:hAnsi="Times New Roman"/>
          <w:u w:val="single"/>
        </w:rPr>
        <w:tab/>
      </w:r>
      <w:r w:rsidR="00BC7475" w:rsidRPr="00666CDF">
        <w:rPr>
          <w:rFonts w:ascii="Times New Roman" w:hAnsi="Times New Roman"/>
          <w:u w:val="single"/>
        </w:rPr>
        <w:t>N</w:t>
      </w:r>
      <w:r w:rsidR="001A2CC2" w:rsidRPr="00666CDF">
        <w:rPr>
          <w:rFonts w:ascii="Times New Roman" w:hAnsi="Times New Roman"/>
          <w:u w:val="single"/>
        </w:rPr>
        <w:t xml:space="preserve">o </w:t>
      </w:r>
      <w:r w:rsidR="00F35313" w:rsidRPr="00666CDF">
        <w:rPr>
          <w:rFonts w:ascii="Times New Roman" w:hAnsi="Times New Roman"/>
          <w:u w:val="single"/>
        </w:rPr>
        <w:t xml:space="preserve">evidence of </w:t>
      </w:r>
      <w:r w:rsidR="00BB3A79" w:rsidRPr="00666CDF">
        <w:rPr>
          <w:rFonts w:ascii="Times New Roman" w:hAnsi="Times New Roman"/>
          <w:u w:val="single"/>
        </w:rPr>
        <w:t xml:space="preserve">acts of unprofessional conduct or violations that could </w:t>
      </w:r>
      <w:r w:rsidR="00266CDD" w:rsidRPr="00666CDF">
        <w:rPr>
          <w:rFonts w:ascii="Times New Roman" w:hAnsi="Times New Roman"/>
          <w:u w:val="single"/>
        </w:rPr>
        <w:t>be a</w:t>
      </w:r>
      <w:r w:rsidR="00BB3A79" w:rsidRPr="00666CDF">
        <w:rPr>
          <w:rFonts w:ascii="Times New Roman" w:hAnsi="Times New Roman"/>
          <w:u w:val="single"/>
        </w:rPr>
        <w:t xml:space="preserve"> basis for </w:t>
      </w:r>
      <w:r w:rsidR="007F47CF" w:rsidRPr="00666CDF">
        <w:rPr>
          <w:rFonts w:ascii="Times New Roman" w:hAnsi="Times New Roman"/>
          <w:u w:val="single"/>
        </w:rPr>
        <w:t>denial;</w:t>
      </w:r>
      <w:r w:rsidR="0008070B" w:rsidRPr="00666CDF">
        <w:rPr>
          <w:rFonts w:ascii="Times New Roman" w:hAnsi="Times New Roman"/>
          <w:u w:val="single"/>
        </w:rPr>
        <w:t xml:space="preserve"> </w:t>
      </w:r>
      <w:r w:rsidR="00AA2307" w:rsidRPr="00666CDF">
        <w:rPr>
          <w:rFonts w:ascii="Times New Roman" w:hAnsi="Times New Roman"/>
          <w:u w:val="single"/>
        </w:rPr>
        <w:t xml:space="preserve">  </w:t>
      </w:r>
    </w:p>
    <w:p w14:paraId="0EB23594" w14:textId="357D548C" w:rsidR="007F47CF" w:rsidRPr="00666CDF" w:rsidRDefault="00112115" w:rsidP="00112115">
      <w:pPr>
        <w:ind w:left="1440" w:hanging="360"/>
        <w:jc w:val="both"/>
        <w:rPr>
          <w:rFonts w:ascii="Times New Roman" w:hAnsi="Times New Roman"/>
          <w:u w:val="single"/>
        </w:rPr>
      </w:pPr>
      <w:r w:rsidRPr="00666CDF">
        <w:rPr>
          <w:rFonts w:ascii="Times New Roman" w:hAnsi="Times New Roman"/>
          <w:u w:val="single"/>
        </w:rPr>
        <w:t>(2)</w:t>
      </w:r>
      <w:r w:rsidR="007F47CF" w:rsidRPr="00666CDF">
        <w:rPr>
          <w:rFonts w:ascii="Times New Roman" w:hAnsi="Times New Roman"/>
          <w:u w:val="single"/>
        </w:rPr>
        <w:tab/>
      </w:r>
      <w:r w:rsidR="00BC7475" w:rsidRPr="00666CDF">
        <w:rPr>
          <w:rFonts w:ascii="Times New Roman" w:hAnsi="Times New Roman"/>
          <w:u w:val="single"/>
        </w:rPr>
        <w:t>N</w:t>
      </w:r>
      <w:r w:rsidR="007F47CF" w:rsidRPr="00666CDF">
        <w:rPr>
          <w:rFonts w:ascii="Times New Roman" w:hAnsi="Times New Roman"/>
          <w:u w:val="single"/>
        </w:rPr>
        <w:t>o deficiencies in the application;</w:t>
      </w:r>
    </w:p>
    <w:p w14:paraId="38B51B97" w14:textId="4A0BE06E" w:rsidR="0059479F" w:rsidRPr="00666CDF" w:rsidRDefault="00112115" w:rsidP="0051231E">
      <w:pPr>
        <w:ind w:left="1440" w:hanging="360"/>
        <w:jc w:val="both"/>
        <w:rPr>
          <w:rFonts w:ascii="Times New Roman" w:hAnsi="Times New Roman"/>
          <w:u w:val="single"/>
        </w:rPr>
      </w:pPr>
      <w:r w:rsidRPr="00666CDF">
        <w:rPr>
          <w:rFonts w:ascii="Times New Roman" w:hAnsi="Times New Roman"/>
          <w:u w:val="single"/>
        </w:rPr>
        <w:t>(3)</w:t>
      </w:r>
      <w:r w:rsidR="007F47CF" w:rsidRPr="00666CDF">
        <w:rPr>
          <w:rFonts w:ascii="Times New Roman" w:hAnsi="Times New Roman"/>
          <w:u w:val="single"/>
        </w:rPr>
        <w:tab/>
      </w:r>
      <w:r w:rsidR="00BC7475" w:rsidRPr="00666CDF">
        <w:rPr>
          <w:rFonts w:ascii="Times New Roman" w:hAnsi="Times New Roman"/>
          <w:u w:val="single"/>
        </w:rPr>
        <w:t>N</w:t>
      </w:r>
      <w:r w:rsidR="003274BF" w:rsidRPr="00666CDF">
        <w:rPr>
          <w:rFonts w:ascii="Times New Roman" w:hAnsi="Times New Roman"/>
          <w:u w:val="single"/>
        </w:rPr>
        <w:t xml:space="preserve">o </w:t>
      </w:r>
      <w:r w:rsidR="002E2B72" w:rsidRPr="00666CDF">
        <w:rPr>
          <w:rFonts w:ascii="Times New Roman" w:hAnsi="Times New Roman"/>
          <w:u w:val="single"/>
        </w:rPr>
        <w:t>factual or legal issues about the applicant or the application;</w:t>
      </w:r>
    </w:p>
    <w:p w14:paraId="77173DEE" w14:textId="2E10E31D" w:rsidR="002E2B72" w:rsidRPr="00666CDF" w:rsidRDefault="00112115" w:rsidP="00112115">
      <w:pPr>
        <w:ind w:left="1440" w:hanging="360"/>
        <w:jc w:val="both"/>
        <w:rPr>
          <w:rFonts w:ascii="Times New Roman" w:hAnsi="Times New Roman"/>
          <w:u w:val="single"/>
        </w:rPr>
      </w:pPr>
      <w:r w:rsidRPr="00666CDF">
        <w:rPr>
          <w:rFonts w:ascii="Times New Roman" w:hAnsi="Times New Roman"/>
          <w:u w:val="single"/>
        </w:rPr>
        <w:t>(4)</w:t>
      </w:r>
      <w:r w:rsidR="002E2B72" w:rsidRPr="00666CDF">
        <w:rPr>
          <w:rFonts w:ascii="Times New Roman" w:hAnsi="Times New Roman"/>
          <w:u w:val="single"/>
        </w:rPr>
        <w:tab/>
      </w:r>
      <w:r w:rsidRPr="00666CDF">
        <w:rPr>
          <w:rFonts w:ascii="Times New Roman" w:hAnsi="Times New Roman"/>
          <w:u w:val="single"/>
        </w:rPr>
        <w:t>N</w:t>
      </w:r>
      <w:r w:rsidR="0009727D" w:rsidRPr="00666CDF">
        <w:rPr>
          <w:rFonts w:ascii="Times New Roman" w:hAnsi="Times New Roman"/>
          <w:u w:val="single"/>
        </w:rPr>
        <w:t xml:space="preserve">o </w:t>
      </w:r>
      <w:r w:rsidR="00122E70" w:rsidRPr="00666CDF">
        <w:rPr>
          <w:rFonts w:ascii="Times New Roman" w:hAnsi="Times New Roman"/>
          <w:u w:val="single"/>
        </w:rPr>
        <w:t>concerns about the applicant’s qualifications or eligibility;</w:t>
      </w:r>
      <w:r w:rsidR="00103BF1" w:rsidRPr="00666CDF">
        <w:rPr>
          <w:rFonts w:ascii="Times New Roman" w:hAnsi="Times New Roman"/>
          <w:u w:val="single"/>
        </w:rPr>
        <w:t xml:space="preserve"> </w:t>
      </w:r>
      <w:r w:rsidR="00FB7563" w:rsidRPr="00666CDF">
        <w:rPr>
          <w:rFonts w:ascii="Times New Roman" w:hAnsi="Times New Roman"/>
          <w:u w:val="single"/>
        </w:rPr>
        <w:t>and</w:t>
      </w:r>
    </w:p>
    <w:p w14:paraId="2B724DC0" w14:textId="7E7EDBAE" w:rsidR="00AA2307" w:rsidRPr="00666CDF" w:rsidRDefault="00112115" w:rsidP="00103BF1">
      <w:pPr>
        <w:ind w:left="1440" w:hanging="360"/>
        <w:jc w:val="both"/>
        <w:rPr>
          <w:rFonts w:ascii="Times New Roman" w:hAnsi="Times New Roman"/>
          <w:u w:val="single"/>
        </w:rPr>
      </w:pPr>
      <w:r w:rsidRPr="00666CDF">
        <w:rPr>
          <w:rFonts w:ascii="Times New Roman" w:hAnsi="Times New Roman"/>
          <w:u w:val="single"/>
        </w:rPr>
        <w:lastRenderedPageBreak/>
        <w:t>(5)</w:t>
      </w:r>
      <w:r w:rsidR="00122E70" w:rsidRPr="00666CDF">
        <w:rPr>
          <w:rFonts w:ascii="Times New Roman" w:hAnsi="Times New Roman"/>
          <w:u w:val="single"/>
        </w:rPr>
        <w:tab/>
      </w:r>
      <w:r w:rsidR="00D95DCC" w:rsidRPr="00666CDF">
        <w:rPr>
          <w:rFonts w:ascii="Times New Roman" w:hAnsi="Times New Roman"/>
          <w:u w:val="single"/>
        </w:rPr>
        <w:t xml:space="preserve">No </w:t>
      </w:r>
      <w:r w:rsidR="000059B6" w:rsidRPr="00666CDF">
        <w:rPr>
          <w:rFonts w:ascii="Times New Roman" w:hAnsi="Times New Roman"/>
          <w:u w:val="single"/>
        </w:rPr>
        <w:t>possible grounds</w:t>
      </w:r>
      <w:r w:rsidR="00D95DCC" w:rsidRPr="00666CDF">
        <w:rPr>
          <w:rFonts w:ascii="Times New Roman" w:hAnsi="Times New Roman"/>
          <w:u w:val="single"/>
        </w:rPr>
        <w:t xml:space="preserve"> for denial under ACJA § 7-201.</w:t>
      </w:r>
      <w:r w:rsidR="000059B6" w:rsidRPr="00666CDF">
        <w:rPr>
          <w:rFonts w:ascii="Times New Roman" w:hAnsi="Times New Roman"/>
          <w:u w:val="single"/>
        </w:rPr>
        <w:t>12</w:t>
      </w:r>
      <w:r w:rsidR="0089018B" w:rsidRPr="00666CDF">
        <w:rPr>
          <w:rFonts w:ascii="Times New Roman" w:hAnsi="Times New Roman"/>
          <w:u w:val="single"/>
        </w:rPr>
        <w:t>.</w:t>
      </w:r>
    </w:p>
    <w:p w14:paraId="6AB75493" w14:textId="77777777" w:rsidR="00AA2307" w:rsidRPr="00666CDF" w:rsidRDefault="00AA2307" w:rsidP="00AA2307">
      <w:pPr>
        <w:ind w:left="1440" w:hanging="540"/>
        <w:jc w:val="both"/>
        <w:rPr>
          <w:rFonts w:ascii="Times New Roman" w:hAnsi="Times New Roman"/>
          <w:u w:val="single"/>
        </w:rPr>
      </w:pPr>
    </w:p>
    <w:p w14:paraId="1BF83DD6" w14:textId="639D675D" w:rsidR="00103BF1" w:rsidRPr="00666CDF" w:rsidRDefault="005B2724" w:rsidP="00103BF1">
      <w:pPr>
        <w:ind w:left="1080" w:hanging="360"/>
        <w:jc w:val="both"/>
        <w:rPr>
          <w:rFonts w:ascii="Times New Roman" w:hAnsi="Times New Roman"/>
          <w:u w:val="single"/>
        </w:rPr>
      </w:pPr>
      <w:r w:rsidRPr="00666CDF">
        <w:rPr>
          <w:rFonts w:ascii="Times New Roman" w:hAnsi="Times New Roman"/>
          <w:u w:val="single"/>
        </w:rPr>
        <w:t>d</w:t>
      </w:r>
      <w:r w:rsidR="00AA2307" w:rsidRPr="00666CDF">
        <w:rPr>
          <w:rFonts w:ascii="Times New Roman" w:hAnsi="Times New Roman"/>
          <w:u w:val="single"/>
        </w:rPr>
        <w:t>.</w:t>
      </w:r>
      <w:r w:rsidR="00AA2307" w:rsidRPr="00666CDF">
        <w:rPr>
          <w:rFonts w:ascii="Times New Roman" w:hAnsi="Times New Roman"/>
          <w:u w:val="single"/>
        </w:rPr>
        <w:tab/>
      </w:r>
      <w:r w:rsidRPr="00666CDF">
        <w:rPr>
          <w:rFonts w:ascii="Times New Roman" w:hAnsi="Times New Roman"/>
          <w:u w:val="single"/>
        </w:rPr>
        <w:t xml:space="preserve">The division </w:t>
      </w:r>
      <w:r w:rsidR="00431C33" w:rsidRPr="00666CDF">
        <w:rPr>
          <w:rFonts w:ascii="Times New Roman" w:hAnsi="Times New Roman"/>
          <w:u w:val="single"/>
        </w:rPr>
        <w:t xml:space="preserve">report </w:t>
      </w:r>
      <w:r w:rsidRPr="00666CDF">
        <w:rPr>
          <w:rFonts w:ascii="Times New Roman" w:hAnsi="Times New Roman"/>
          <w:u w:val="single"/>
        </w:rPr>
        <w:t>recommends licensing</w:t>
      </w:r>
      <w:r w:rsidR="00431C33" w:rsidRPr="00666CDF">
        <w:rPr>
          <w:rFonts w:ascii="Times New Roman" w:hAnsi="Times New Roman"/>
          <w:u w:val="single"/>
        </w:rPr>
        <w:t xml:space="preserve"> without reservation</w:t>
      </w:r>
      <w:r w:rsidRPr="00666CDF">
        <w:rPr>
          <w:rFonts w:ascii="Times New Roman" w:hAnsi="Times New Roman"/>
          <w:u w:val="single"/>
        </w:rPr>
        <w:t>.</w:t>
      </w:r>
    </w:p>
    <w:p w14:paraId="705A17F0" w14:textId="77777777" w:rsidR="008B7A0D" w:rsidRPr="00666CDF" w:rsidRDefault="008B7A0D" w:rsidP="00103BF1">
      <w:pPr>
        <w:ind w:left="1080" w:hanging="360"/>
        <w:jc w:val="both"/>
        <w:rPr>
          <w:rFonts w:ascii="Times New Roman" w:hAnsi="Times New Roman"/>
          <w:u w:val="single"/>
        </w:rPr>
      </w:pPr>
    </w:p>
    <w:p w14:paraId="3B47B03A" w14:textId="4A2782D4" w:rsidR="00BF2BB4" w:rsidRPr="00666CDF" w:rsidRDefault="00415DC3" w:rsidP="00415DC3">
      <w:pPr>
        <w:ind w:left="720" w:hanging="360"/>
        <w:jc w:val="both"/>
        <w:rPr>
          <w:rFonts w:ascii="Times New Roman" w:hAnsi="Times New Roman"/>
          <w:u w:val="single"/>
        </w:rPr>
      </w:pPr>
      <w:r w:rsidRPr="00666CDF">
        <w:rPr>
          <w:rFonts w:ascii="Times New Roman" w:hAnsi="Times New Roman"/>
          <w:u w:val="single"/>
        </w:rPr>
        <w:t>2.</w:t>
      </w:r>
      <w:r w:rsidRPr="00666CDF">
        <w:rPr>
          <w:rFonts w:ascii="Times New Roman" w:hAnsi="Times New Roman"/>
          <w:u w:val="single"/>
        </w:rPr>
        <w:tab/>
      </w:r>
      <w:r w:rsidR="00270E65" w:rsidRPr="00666CDF">
        <w:rPr>
          <w:rFonts w:ascii="Times New Roman" w:hAnsi="Times New Roman"/>
          <w:u w:val="single"/>
        </w:rPr>
        <w:t>Licensing.</w:t>
      </w:r>
      <w:r w:rsidR="00F82586" w:rsidRPr="00666CDF">
        <w:rPr>
          <w:rFonts w:ascii="Times New Roman" w:hAnsi="Times New Roman"/>
          <w:u w:val="single"/>
        </w:rPr>
        <w:t xml:space="preserve"> </w:t>
      </w:r>
      <w:r w:rsidR="00015706" w:rsidRPr="00666CDF">
        <w:rPr>
          <w:rFonts w:ascii="Times New Roman" w:hAnsi="Times New Roman"/>
          <w:u w:val="single"/>
        </w:rPr>
        <w:t xml:space="preserve"> </w:t>
      </w:r>
      <w:r w:rsidR="007A2FBE" w:rsidRPr="00666CDF">
        <w:rPr>
          <w:rFonts w:ascii="Times New Roman" w:hAnsi="Times New Roman"/>
          <w:u w:val="single"/>
        </w:rPr>
        <w:t xml:space="preserve">The </w:t>
      </w:r>
      <w:r w:rsidR="0007692A" w:rsidRPr="00666CDF">
        <w:rPr>
          <w:rFonts w:ascii="Times New Roman" w:hAnsi="Times New Roman"/>
          <w:u w:val="single"/>
        </w:rPr>
        <w:t xml:space="preserve">division director is authorized to </w:t>
      </w:r>
      <w:r w:rsidR="00941268" w:rsidRPr="00666CDF">
        <w:rPr>
          <w:rFonts w:ascii="Times New Roman" w:hAnsi="Times New Roman"/>
          <w:u w:val="single"/>
        </w:rPr>
        <w:t xml:space="preserve">approve </w:t>
      </w:r>
      <w:r w:rsidR="00E054C5" w:rsidRPr="00666CDF">
        <w:rPr>
          <w:rFonts w:ascii="Times New Roman" w:hAnsi="Times New Roman"/>
          <w:u w:val="single"/>
        </w:rPr>
        <w:t>issuing</w:t>
      </w:r>
      <w:r w:rsidR="00941268" w:rsidRPr="00666CDF">
        <w:rPr>
          <w:rFonts w:ascii="Times New Roman" w:hAnsi="Times New Roman"/>
          <w:u w:val="single"/>
        </w:rPr>
        <w:t xml:space="preserve"> a license </w:t>
      </w:r>
      <w:r w:rsidR="00717639" w:rsidRPr="00666CDF">
        <w:rPr>
          <w:rFonts w:ascii="Times New Roman" w:hAnsi="Times New Roman"/>
          <w:u w:val="single"/>
        </w:rPr>
        <w:t>to</w:t>
      </w:r>
      <w:r w:rsidR="00941268" w:rsidRPr="00666CDF">
        <w:rPr>
          <w:rFonts w:ascii="Times New Roman" w:hAnsi="Times New Roman"/>
          <w:u w:val="single"/>
        </w:rPr>
        <w:t xml:space="preserve"> an eligible applica</w:t>
      </w:r>
      <w:r w:rsidR="00717639" w:rsidRPr="00666CDF">
        <w:rPr>
          <w:rFonts w:ascii="Times New Roman" w:hAnsi="Times New Roman"/>
          <w:u w:val="single"/>
        </w:rPr>
        <w:t>nt</w:t>
      </w:r>
      <w:r w:rsidR="00941268" w:rsidRPr="00666CDF">
        <w:rPr>
          <w:rFonts w:ascii="Times New Roman" w:hAnsi="Times New Roman"/>
          <w:u w:val="single"/>
        </w:rPr>
        <w:t xml:space="preserve"> </w:t>
      </w:r>
      <w:r w:rsidR="00EC45A7" w:rsidRPr="00666CDF">
        <w:rPr>
          <w:rFonts w:ascii="Times New Roman" w:hAnsi="Times New Roman"/>
          <w:u w:val="single"/>
        </w:rPr>
        <w:t xml:space="preserve">on the signature of the division director and without requiring board approval, except </w:t>
      </w:r>
      <w:r w:rsidR="00C7252E" w:rsidRPr="00666CDF">
        <w:rPr>
          <w:rFonts w:ascii="Times New Roman" w:hAnsi="Times New Roman"/>
          <w:u w:val="single"/>
        </w:rPr>
        <w:t>where the article governing a</w:t>
      </w:r>
      <w:r w:rsidR="00E51B83" w:rsidRPr="00666CDF">
        <w:rPr>
          <w:rFonts w:ascii="Times New Roman" w:hAnsi="Times New Roman"/>
          <w:u w:val="single"/>
        </w:rPr>
        <w:t xml:space="preserve"> pro</w:t>
      </w:r>
      <w:r w:rsidR="00C7252E" w:rsidRPr="00666CDF">
        <w:rPr>
          <w:rFonts w:ascii="Times New Roman" w:hAnsi="Times New Roman"/>
          <w:u w:val="single"/>
        </w:rPr>
        <w:t xml:space="preserve">fession or occupation </w:t>
      </w:r>
      <w:r w:rsidR="00C45015" w:rsidRPr="00666CDF">
        <w:rPr>
          <w:rFonts w:ascii="Times New Roman" w:hAnsi="Times New Roman"/>
          <w:u w:val="single"/>
        </w:rPr>
        <w:t>provides that</w:t>
      </w:r>
      <w:r w:rsidR="00E054C5" w:rsidRPr="00666CDF">
        <w:rPr>
          <w:rFonts w:ascii="Times New Roman" w:hAnsi="Times New Roman"/>
          <w:u w:val="single"/>
        </w:rPr>
        <w:t xml:space="preserve"> the final licensing decision rests with the supreme court.</w:t>
      </w:r>
    </w:p>
    <w:p w14:paraId="6BA13ADC" w14:textId="77777777" w:rsidR="00BF2BB4" w:rsidRPr="00666CDF" w:rsidRDefault="00BF2BB4" w:rsidP="00415DC3">
      <w:pPr>
        <w:ind w:left="720" w:hanging="360"/>
        <w:jc w:val="both"/>
        <w:rPr>
          <w:rFonts w:ascii="Times New Roman" w:hAnsi="Times New Roman"/>
          <w:u w:val="single"/>
        </w:rPr>
      </w:pPr>
    </w:p>
    <w:p w14:paraId="20D23246" w14:textId="7A382DDA" w:rsidR="00415DC3" w:rsidRPr="00666CDF" w:rsidRDefault="00BF2BB4" w:rsidP="00415DC3">
      <w:pPr>
        <w:ind w:left="720" w:hanging="360"/>
        <w:jc w:val="both"/>
        <w:rPr>
          <w:rFonts w:ascii="Times New Roman" w:hAnsi="Times New Roman"/>
          <w:u w:val="single"/>
        </w:rPr>
      </w:pPr>
      <w:r w:rsidRPr="00666CDF">
        <w:rPr>
          <w:rFonts w:ascii="Times New Roman" w:hAnsi="Times New Roman"/>
          <w:u w:val="single"/>
        </w:rPr>
        <w:t>3.</w:t>
      </w:r>
      <w:r w:rsidRPr="00666CDF">
        <w:rPr>
          <w:rFonts w:ascii="Times New Roman" w:hAnsi="Times New Roman"/>
          <w:u w:val="single"/>
        </w:rPr>
        <w:tab/>
        <w:t xml:space="preserve">Report to </w:t>
      </w:r>
      <w:r w:rsidR="003C7F47" w:rsidRPr="00666CDF">
        <w:rPr>
          <w:rFonts w:ascii="Times New Roman" w:hAnsi="Times New Roman"/>
          <w:u w:val="single"/>
        </w:rPr>
        <w:t>b</w:t>
      </w:r>
      <w:r w:rsidRPr="00666CDF">
        <w:rPr>
          <w:rFonts w:ascii="Times New Roman" w:hAnsi="Times New Roman"/>
          <w:u w:val="single"/>
        </w:rPr>
        <w:t xml:space="preserve">oard.  </w:t>
      </w:r>
      <w:r w:rsidR="00A64428" w:rsidRPr="00666CDF">
        <w:rPr>
          <w:rFonts w:ascii="Times New Roman" w:hAnsi="Times New Roman"/>
          <w:u w:val="single"/>
        </w:rPr>
        <w:t xml:space="preserve">At each regular board meeting, the division must </w:t>
      </w:r>
      <w:r w:rsidR="00706E71" w:rsidRPr="00666CDF">
        <w:rPr>
          <w:rFonts w:ascii="Times New Roman" w:hAnsi="Times New Roman"/>
          <w:u w:val="single"/>
        </w:rPr>
        <w:t>report to</w:t>
      </w:r>
      <w:r w:rsidR="00A64428" w:rsidRPr="00666CDF">
        <w:rPr>
          <w:rFonts w:ascii="Times New Roman" w:hAnsi="Times New Roman"/>
          <w:u w:val="single"/>
        </w:rPr>
        <w:t xml:space="preserve"> the board o</w:t>
      </w:r>
      <w:r w:rsidR="00015706" w:rsidRPr="00666CDF">
        <w:rPr>
          <w:rFonts w:ascii="Times New Roman" w:hAnsi="Times New Roman"/>
          <w:u w:val="single"/>
        </w:rPr>
        <w:t>n</w:t>
      </w:r>
      <w:r w:rsidR="00A64428" w:rsidRPr="00666CDF">
        <w:rPr>
          <w:rFonts w:ascii="Times New Roman" w:hAnsi="Times New Roman"/>
          <w:u w:val="single"/>
        </w:rPr>
        <w:t xml:space="preserve"> the licenses administratively issued by the division director since the board’s last meeting.</w:t>
      </w:r>
      <w:r w:rsidR="00706E71" w:rsidRPr="00666CDF">
        <w:rPr>
          <w:rFonts w:ascii="Times New Roman" w:hAnsi="Times New Roman"/>
          <w:u w:val="single"/>
        </w:rPr>
        <w:t xml:space="preserve"> </w:t>
      </w:r>
      <w:r w:rsidR="00D33110" w:rsidRPr="00666CDF">
        <w:rPr>
          <w:rFonts w:ascii="Times New Roman" w:hAnsi="Times New Roman"/>
          <w:u w:val="single"/>
        </w:rPr>
        <w:t xml:space="preserve">The board may determine the extent of </w:t>
      </w:r>
      <w:r w:rsidR="002D0EE9" w:rsidRPr="00666CDF">
        <w:rPr>
          <w:rFonts w:ascii="Times New Roman" w:hAnsi="Times New Roman"/>
          <w:u w:val="single"/>
        </w:rPr>
        <w:t xml:space="preserve">the </w:t>
      </w:r>
      <w:r w:rsidR="00D33110" w:rsidRPr="00666CDF">
        <w:rPr>
          <w:rFonts w:ascii="Times New Roman" w:hAnsi="Times New Roman"/>
          <w:u w:val="single"/>
        </w:rPr>
        <w:t>information</w:t>
      </w:r>
      <w:r w:rsidR="002D0EE9" w:rsidRPr="00666CDF">
        <w:rPr>
          <w:rFonts w:ascii="Times New Roman" w:hAnsi="Times New Roman"/>
          <w:u w:val="single"/>
        </w:rPr>
        <w:t xml:space="preserve"> desired in this report.</w:t>
      </w:r>
      <w:r w:rsidR="00D33110" w:rsidRPr="00666CDF">
        <w:rPr>
          <w:rFonts w:ascii="Times New Roman" w:hAnsi="Times New Roman"/>
          <w:u w:val="single"/>
        </w:rPr>
        <w:t xml:space="preserve"> </w:t>
      </w:r>
      <w:r w:rsidR="00706E71" w:rsidRPr="00666CDF">
        <w:rPr>
          <w:rFonts w:ascii="Times New Roman" w:hAnsi="Times New Roman"/>
          <w:u w:val="single"/>
        </w:rPr>
        <w:t xml:space="preserve"> </w:t>
      </w:r>
    </w:p>
    <w:p w14:paraId="3CEF04D6" w14:textId="77777777" w:rsidR="00415DC3" w:rsidRPr="00666CDF" w:rsidRDefault="00415DC3" w:rsidP="00A8125C">
      <w:pPr>
        <w:ind w:left="360" w:hanging="360"/>
        <w:jc w:val="both"/>
        <w:rPr>
          <w:rFonts w:ascii="Times New Roman" w:hAnsi="Times New Roman"/>
          <w:u w:val="single"/>
        </w:rPr>
      </w:pPr>
    </w:p>
    <w:p w14:paraId="2CA66011" w14:textId="6E0E0B0F" w:rsidR="007D42FA" w:rsidRPr="00666CDF" w:rsidRDefault="007D42FA" w:rsidP="00BA2959">
      <w:pPr>
        <w:ind w:left="1530" w:hanging="450"/>
        <w:jc w:val="both"/>
        <w:rPr>
          <w:rFonts w:ascii="Times New Roman" w:hAnsi="Times New Roman"/>
          <w:strike/>
        </w:rPr>
      </w:pPr>
      <w:r w:rsidRPr="00666CDF">
        <w:rPr>
          <w:rFonts w:ascii="Times New Roman" w:hAnsi="Times New Roman"/>
          <w:strike/>
        </w:rPr>
        <w:t>(</w:t>
      </w:r>
      <w:r w:rsidR="0072270F" w:rsidRPr="00666CDF">
        <w:rPr>
          <w:rFonts w:ascii="Times New Roman" w:hAnsi="Times New Roman"/>
          <w:strike/>
        </w:rPr>
        <w:t>10</w:t>
      </w:r>
      <w:r w:rsidRPr="00666CDF">
        <w:rPr>
          <w:rFonts w:ascii="Times New Roman" w:hAnsi="Times New Roman"/>
          <w:strike/>
        </w:rPr>
        <w:t>)</w:t>
      </w:r>
      <w:r w:rsidR="0084106D" w:rsidRPr="00666CDF">
        <w:rPr>
          <w:rFonts w:ascii="Times New Roman" w:hAnsi="Times New Roman"/>
          <w:strike/>
        </w:rPr>
        <w:t xml:space="preserve"> </w:t>
      </w:r>
      <w:r w:rsidRPr="00666CDF">
        <w:rPr>
          <w:rFonts w:ascii="Times New Roman" w:hAnsi="Times New Roman"/>
          <w:strike/>
        </w:rPr>
        <w:t>The board, upon review of</w:t>
      </w:r>
      <w:r w:rsidR="009D5E8C" w:rsidRPr="00666CDF">
        <w:rPr>
          <w:rFonts w:ascii="Times New Roman" w:hAnsi="Times New Roman"/>
          <w:strike/>
        </w:rPr>
        <w:t xml:space="preserve"> </w:t>
      </w:r>
      <w:r w:rsidRPr="00666CDF">
        <w:rPr>
          <w:rFonts w:ascii="Times New Roman" w:hAnsi="Times New Roman"/>
          <w:strike/>
        </w:rPr>
        <w:t>the division staff recommendation, may</w:t>
      </w:r>
      <w:r w:rsidR="009D5E8C" w:rsidRPr="00666CDF">
        <w:rPr>
          <w:rFonts w:ascii="Times New Roman" w:hAnsi="Times New Roman"/>
          <w:strike/>
        </w:rPr>
        <w:t xml:space="preserve"> </w:t>
      </w:r>
      <w:r w:rsidRPr="00666CDF">
        <w:rPr>
          <w:rFonts w:ascii="Times New Roman" w:hAnsi="Times New Roman"/>
          <w:strike/>
        </w:rPr>
        <w:t>request an informal interview with an applicant for certification, pursuant to subsection (D)(5)(c)(2)(a), to establish if:</w:t>
      </w:r>
    </w:p>
    <w:p w14:paraId="05C0463E" w14:textId="77777777" w:rsidR="007D42FA" w:rsidRPr="00666CDF" w:rsidRDefault="007D42FA" w:rsidP="007D42FA">
      <w:pPr>
        <w:tabs>
          <w:tab w:val="left" w:pos="1800"/>
        </w:tabs>
        <w:ind w:left="1800" w:hanging="360"/>
        <w:jc w:val="both"/>
        <w:rPr>
          <w:rFonts w:ascii="Times New Roman" w:hAnsi="Times New Roman"/>
          <w:strike/>
        </w:rPr>
      </w:pPr>
      <w:r w:rsidRPr="00666CDF">
        <w:rPr>
          <w:rFonts w:ascii="Times New Roman" w:hAnsi="Times New Roman"/>
          <w:strike/>
        </w:rPr>
        <w:t>(a)</w:t>
      </w:r>
      <w:r w:rsidRPr="00666CDF">
        <w:rPr>
          <w:rFonts w:ascii="Times New Roman" w:hAnsi="Times New Roman"/>
          <w:strike/>
        </w:rPr>
        <w:tab/>
        <w:t>Additional information is needed to determine if the applicant meets all qualifications for certification in this section and the applicable section of the ACJA;</w:t>
      </w:r>
    </w:p>
    <w:p w14:paraId="3C5378BD" w14:textId="77777777" w:rsidR="007D42FA" w:rsidRPr="00666CDF" w:rsidRDefault="007D42FA" w:rsidP="007D42FA">
      <w:pPr>
        <w:tabs>
          <w:tab w:val="left" w:pos="1440"/>
          <w:tab w:val="left" w:pos="1800"/>
        </w:tabs>
        <w:ind w:left="1800" w:hanging="360"/>
        <w:jc w:val="both"/>
        <w:rPr>
          <w:rFonts w:ascii="Times New Roman" w:hAnsi="Times New Roman"/>
          <w:strike/>
        </w:rPr>
      </w:pPr>
      <w:r w:rsidRPr="00666CDF">
        <w:rPr>
          <w:rFonts w:ascii="Times New Roman" w:hAnsi="Times New Roman"/>
          <w:strike/>
        </w:rPr>
        <w:t>(b)</w:t>
      </w:r>
      <w:r w:rsidRPr="00666CDF">
        <w:rPr>
          <w:rFonts w:ascii="Times New Roman" w:hAnsi="Times New Roman"/>
          <w:strike/>
        </w:rPr>
        <w:tab/>
        <w:t>An explanation of the information provided by the applicant is needed to determine if the applicant meets all qualifications for certification in this section and the applicable section of the ACJA; or</w:t>
      </w:r>
    </w:p>
    <w:p w14:paraId="694BB7AF" w14:textId="77777777" w:rsidR="007D42FA" w:rsidRPr="00666CDF" w:rsidRDefault="007D42FA" w:rsidP="007D42FA">
      <w:pPr>
        <w:tabs>
          <w:tab w:val="left" w:pos="1440"/>
          <w:tab w:val="left" w:pos="1800"/>
        </w:tabs>
        <w:ind w:left="1800" w:hanging="360"/>
        <w:jc w:val="both"/>
        <w:rPr>
          <w:rFonts w:ascii="Times New Roman" w:hAnsi="Times New Roman"/>
          <w:strike/>
        </w:rPr>
      </w:pPr>
      <w:r w:rsidRPr="00666CDF">
        <w:rPr>
          <w:rFonts w:ascii="Times New Roman" w:hAnsi="Times New Roman"/>
          <w:strike/>
        </w:rPr>
        <w:t>(c)</w:t>
      </w:r>
      <w:r w:rsidRPr="00666CDF">
        <w:rPr>
          <w:rFonts w:ascii="Times New Roman" w:hAnsi="Times New Roman"/>
          <w:strike/>
        </w:rPr>
        <w:tab/>
        <w:t>Any complaints, regarding allegations of misconduct or violations of the statutes, court rules or applicable sections of the ACJA, received after the applicant’s original certificate expired, require investigation by division staff pursuant to subsection (E)(1)(a)(4).</w:t>
      </w:r>
    </w:p>
    <w:p w14:paraId="18D2AA4A" w14:textId="77777777" w:rsidR="00B11745" w:rsidRPr="00666CDF" w:rsidRDefault="00B11745" w:rsidP="00B11745">
      <w:pPr>
        <w:tabs>
          <w:tab w:val="left" w:pos="1530"/>
        </w:tabs>
        <w:ind w:left="1530" w:hanging="450"/>
        <w:jc w:val="both"/>
        <w:rPr>
          <w:rFonts w:ascii="Times New Roman" w:hAnsi="Times New Roman"/>
        </w:rPr>
      </w:pPr>
      <w:r w:rsidRPr="00666CDF">
        <w:rPr>
          <w:rFonts w:ascii="Times New Roman" w:hAnsi="Times New Roman"/>
          <w:strike/>
        </w:rPr>
        <w:t>(11)</w:t>
      </w:r>
      <w:r w:rsidRPr="00666CDF">
        <w:rPr>
          <w:rFonts w:ascii="Times New Roman" w:hAnsi="Times New Roman"/>
          <w:strike/>
        </w:rPr>
        <w:tab/>
      </w:r>
      <w:bookmarkStart w:id="409" w:name="_Hlk209707292"/>
      <w:r w:rsidRPr="00666CDF">
        <w:rPr>
          <w:rFonts w:ascii="Times New Roman" w:hAnsi="Times New Roman"/>
          <w:strike/>
        </w:rPr>
        <w:t>Notwithstanding anything in this subsection to the contrary, division staff may prepare and forward to the board a written recommendation regarding an applicant’s qualifications and eligibility for certification if the division is awaiting the results of the applicant’s fingerprint check; the division’s review of the application is otherwise final; and there are no deficiencies in the application</w:t>
      </w:r>
      <w:bookmarkEnd w:id="409"/>
      <w:r w:rsidRPr="00666CDF">
        <w:rPr>
          <w:rFonts w:ascii="Times New Roman" w:hAnsi="Times New Roman"/>
          <w:strike/>
        </w:rPr>
        <w:t>. Any board decision under subsection (E)(2)(a) to issue a certificate to an applicant recommended under this paragraph becomes effective upon the division’s notification to the applicant that the division has received the applicant’s fingerprint results with no deficiencies. If division staff identifies any deficiency in the applicant’s fingerprint results, the board decision under this paragraph is not effective and division staff must revise and resubmit a recommendation to the board under subsection (E)(1)(a)(7).</w:t>
      </w:r>
    </w:p>
    <w:p w14:paraId="64DB9A12" w14:textId="77777777" w:rsidR="007D42FA" w:rsidRPr="00666CDF" w:rsidRDefault="007D42FA" w:rsidP="007D42FA">
      <w:pPr>
        <w:jc w:val="both"/>
        <w:rPr>
          <w:rFonts w:ascii="Times New Roman" w:hAnsi="Times New Roman"/>
        </w:rPr>
      </w:pPr>
    </w:p>
    <w:p w14:paraId="57B27F6D" w14:textId="1ABC6BA5" w:rsidR="007D42FA" w:rsidRPr="00666CDF" w:rsidRDefault="00DF78C0" w:rsidP="00C200A5">
      <w:pPr>
        <w:ind w:left="1080" w:hanging="360"/>
        <w:jc w:val="both"/>
        <w:rPr>
          <w:rFonts w:ascii="Times New Roman" w:hAnsi="Times New Roman"/>
          <w:strike/>
        </w:rPr>
      </w:pPr>
      <w:r w:rsidRPr="00666CDF">
        <w:rPr>
          <w:rFonts w:ascii="Times New Roman" w:hAnsi="Times New Roman"/>
          <w:strike/>
        </w:rPr>
        <w:t>b.</w:t>
      </w:r>
      <w:r w:rsidRPr="00666CDF">
        <w:rPr>
          <w:rFonts w:ascii="Times New Roman" w:hAnsi="Times New Roman"/>
          <w:strike/>
        </w:rPr>
        <w:tab/>
      </w:r>
      <w:r w:rsidR="007D42FA" w:rsidRPr="00666CDF">
        <w:rPr>
          <w:rFonts w:ascii="Times New Roman" w:hAnsi="Times New Roman"/>
          <w:strike/>
        </w:rPr>
        <w:t>Fees.  The applicant shall submit, with the application, any applicable certification, examination and training fees specified in the applicable sections of the ACJA.  Fees are not refundable or waivable.  An applicant shall make the payment for any fee</w:t>
      </w:r>
      <w:r w:rsidR="007D42FA" w:rsidRPr="00666CDF">
        <w:rPr>
          <w:rFonts w:ascii="Times New Roman" w:hAnsi="Times New Roman"/>
          <w:b/>
          <w:strike/>
        </w:rPr>
        <w:t xml:space="preserve"> </w:t>
      </w:r>
      <w:r w:rsidR="007D42FA" w:rsidRPr="00666CDF">
        <w:rPr>
          <w:rFonts w:ascii="Times New Roman" w:hAnsi="Times New Roman"/>
          <w:strike/>
        </w:rPr>
        <w:t>payable to the Arizona Supreme Court.  An application submitted without fees is deficient.</w:t>
      </w:r>
    </w:p>
    <w:p w14:paraId="75CF5F19" w14:textId="77777777" w:rsidR="007D42FA" w:rsidRPr="00666CDF" w:rsidRDefault="007D42FA" w:rsidP="007D42FA">
      <w:pPr>
        <w:jc w:val="both"/>
        <w:rPr>
          <w:rFonts w:ascii="Times New Roman" w:hAnsi="Times New Roman"/>
          <w:strike/>
        </w:rPr>
      </w:pPr>
    </w:p>
    <w:p w14:paraId="2F802E81" w14:textId="77777777" w:rsidR="007D42FA" w:rsidRPr="00666CDF" w:rsidRDefault="007D42FA" w:rsidP="007D42FA">
      <w:pPr>
        <w:tabs>
          <w:tab w:val="left" w:pos="1080"/>
        </w:tabs>
        <w:ind w:left="1080" w:hanging="360"/>
        <w:jc w:val="both"/>
        <w:rPr>
          <w:rFonts w:ascii="Times New Roman" w:hAnsi="Times New Roman"/>
          <w:strike/>
        </w:rPr>
      </w:pPr>
      <w:r w:rsidRPr="00666CDF">
        <w:rPr>
          <w:rFonts w:ascii="Times New Roman" w:hAnsi="Times New Roman"/>
          <w:strike/>
        </w:rPr>
        <w:t>c.</w:t>
      </w:r>
      <w:r w:rsidRPr="00666CDF">
        <w:rPr>
          <w:rFonts w:ascii="Times New Roman" w:hAnsi="Times New Roman"/>
          <w:strike/>
        </w:rPr>
        <w:tab/>
        <w:t xml:space="preserve">Photograph.  The applicant for certification shall provide with the application, one color </w:t>
      </w:r>
      <w:r w:rsidRPr="00666CDF">
        <w:rPr>
          <w:rFonts w:ascii="Times New Roman" w:hAnsi="Times New Roman"/>
          <w:strike/>
        </w:rPr>
        <w:lastRenderedPageBreak/>
        <w:t>passport-size photograph, two inches by two inches of the applicant’s head, neck and shoulders only.  The applicant shall ensure the photograph was taken within the last two years and clearly identifies the applicant.  An application submitted without a photograph is deficient.</w:t>
      </w:r>
    </w:p>
    <w:p w14:paraId="6384DE68" w14:textId="77777777" w:rsidR="00D657B1" w:rsidRPr="00666CDF" w:rsidRDefault="00D657B1" w:rsidP="007D42FA">
      <w:pPr>
        <w:jc w:val="both"/>
        <w:rPr>
          <w:rFonts w:ascii="Times New Roman" w:hAnsi="Times New Roman"/>
        </w:rPr>
      </w:pPr>
    </w:p>
    <w:p w14:paraId="7B5529EC" w14:textId="54A6D221" w:rsidR="007D42FA" w:rsidRPr="00666CDF" w:rsidRDefault="007D42FA" w:rsidP="007D42FA">
      <w:pPr>
        <w:tabs>
          <w:tab w:val="left" w:pos="1080"/>
        </w:tabs>
        <w:ind w:left="1080" w:hanging="360"/>
        <w:jc w:val="both"/>
        <w:rPr>
          <w:rFonts w:ascii="Times New Roman" w:hAnsi="Times New Roman"/>
          <w:strike/>
        </w:rPr>
      </w:pPr>
      <w:r w:rsidRPr="00666CDF">
        <w:rPr>
          <w:rFonts w:ascii="Times New Roman" w:hAnsi="Times New Roman"/>
          <w:strike/>
        </w:rPr>
        <w:t>d.</w:t>
      </w:r>
      <w:r w:rsidRPr="00666CDF">
        <w:rPr>
          <w:rFonts w:ascii="Times New Roman" w:hAnsi="Times New Roman"/>
          <w:strike/>
        </w:rPr>
        <w:tab/>
        <w:t>Fingerprinting.  If required pursuant to law, the applicant shall submit with the application, a full set of fingerprints, with the fee established by law, for the purpose of obtaining a state and federal criminal records check.  An application submitted without a fingerprint card, if required by law, is deficient.</w:t>
      </w:r>
    </w:p>
    <w:p w14:paraId="0D364364" w14:textId="77777777" w:rsidR="007D42FA" w:rsidRPr="00666CDF" w:rsidRDefault="007D42FA" w:rsidP="007D42FA">
      <w:pPr>
        <w:jc w:val="both"/>
        <w:rPr>
          <w:rFonts w:ascii="Times New Roman" w:hAnsi="Times New Roman"/>
          <w:strike/>
        </w:rPr>
      </w:pPr>
    </w:p>
    <w:p w14:paraId="75C40228" w14:textId="6B185585" w:rsidR="007D42FA" w:rsidRPr="00666CDF" w:rsidRDefault="00E620F7" w:rsidP="00E620F7">
      <w:pPr>
        <w:pStyle w:val="Level4"/>
        <w:numPr>
          <w:ilvl w:val="0"/>
          <w:numId w:val="0"/>
        </w:numPr>
        <w:ind w:left="1440" w:hanging="360"/>
        <w:jc w:val="both"/>
        <w:outlineLvl w:val="2"/>
        <w:rPr>
          <w:rFonts w:ascii="Times New Roman" w:hAnsi="Times New Roman"/>
          <w:strike/>
        </w:rPr>
      </w:pPr>
      <w:r w:rsidRPr="00666CDF">
        <w:rPr>
          <w:rFonts w:ascii="Times New Roman" w:hAnsi="Times New Roman"/>
          <w:strike/>
        </w:rPr>
        <w:t>(1)</w:t>
      </w:r>
      <w:r w:rsidRPr="00666CDF">
        <w:rPr>
          <w:rFonts w:ascii="Times New Roman" w:hAnsi="Times New Roman"/>
          <w:strike/>
        </w:rPr>
        <w:tab/>
      </w:r>
      <w:r w:rsidR="007D42FA" w:rsidRPr="00666CDF">
        <w:rPr>
          <w:rFonts w:ascii="Times New Roman" w:hAnsi="Times New Roman"/>
          <w:strike/>
        </w:rPr>
        <w:t>The applicant shall provide a readable and complete fingerprint card.  The applicant shall pay any costs attributable to the original fingerprinting or subsequent re-fingerprinting due to unreadable fingerprints and any fees required for the submission or resubmission of fingerprints.</w:t>
      </w:r>
    </w:p>
    <w:p w14:paraId="7B93A686" w14:textId="6DF9B505" w:rsidR="007D42FA" w:rsidRPr="00666CDF" w:rsidRDefault="00E620F7" w:rsidP="00E620F7">
      <w:pPr>
        <w:pStyle w:val="Level1"/>
        <w:numPr>
          <w:ilvl w:val="0"/>
          <w:numId w:val="0"/>
        </w:numPr>
        <w:ind w:left="1440" w:hanging="360"/>
        <w:jc w:val="both"/>
        <w:outlineLvl w:val="2"/>
        <w:rPr>
          <w:rFonts w:ascii="Times New Roman" w:hAnsi="Times New Roman"/>
          <w:strike/>
        </w:rPr>
      </w:pPr>
      <w:r w:rsidRPr="00666CDF">
        <w:rPr>
          <w:rFonts w:ascii="Times New Roman" w:hAnsi="Times New Roman"/>
          <w:strike/>
        </w:rPr>
        <w:t>(2)</w:t>
      </w:r>
      <w:r w:rsidRPr="00666CDF">
        <w:rPr>
          <w:rFonts w:ascii="Times New Roman" w:hAnsi="Times New Roman"/>
          <w:strike/>
        </w:rPr>
        <w:tab/>
      </w:r>
      <w:r w:rsidR="007D42FA" w:rsidRPr="00666CDF">
        <w:rPr>
          <w:rFonts w:ascii="Times New Roman" w:hAnsi="Times New Roman"/>
          <w:strike/>
        </w:rPr>
        <w:t>If after two attempts, the FBI determines the fingerprints provided are not readable, the applicant shall submit a written statement, under oath,</w:t>
      </w:r>
      <w:r w:rsidR="007D42FA" w:rsidRPr="00666CDF">
        <w:rPr>
          <w:rFonts w:ascii="Times New Roman" w:hAnsi="Times New Roman"/>
          <w:b/>
          <w:i/>
          <w:strike/>
        </w:rPr>
        <w:t xml:space="preserve"> </w:t>
      </w:r>
      <w:r w:rsidR="007D42FA" w:rsidRPr="00666CDF">
        <w:rPr>
          <w:rFonts w:ascii="Times New Roman" w:hAnsi="Times New Roman"/>
          <w:strike/>
        </w:rPr>
        <w:t>the applicant has not been arrested, charged, indicted, convicted of or pled guilty to any felony or misdemeanor, other than as disclosed on the application.</w:t>
      </w:r>
    </w:p>
    <w:p w14:paraId="6A685565" w14:textId="5EF0B2EB" w:rsidR="007D42FA" w:rsidRPr="00666CDF" w:rsidRDefault="00E620F7" w:rsidP="00E620F7">
      <w:pPr>
        <w:pStyle w:val="Level1"/>
        <w:numPr>
          <w:ilvl w:val="0"/>
          <w:numId w:val="0"/>
        </w:numPr>
        <w:ind w:left="1440" w:hanging="360"/>
        <w:jc w:val="both"/>
        <w:outlineLvl w:val="2"/>
        <w:rPr>
          <w:rFonts w:ascii="Times New Roman" w:hAnsi="Times New Roman"/>
        </w:rPr>
      </w:pPr>
      <w:r w:rsidRPr="00666CDF">
        <w:rPr>
          <w:rFonts w:ascii="Times New Roman" w:hAnsi="Times New Roman"/>
          <w:strike/>
        </w:rPr>
        <w:t>(3)</w:t>
      </w:r>
      <w:r w:rsidRPr="00666CDF">
        <w:rPr>
          <w:rFonts w:ascii="Times New Roman" w:hAnsi="Times New Roman"/>
          <w:strike/>
        </w:rPr>
        <w:tab/>
      </w:r>
      <w:r w:rsidR="007D42FA" w:rsidRPr="00666CDF">
        <w:rPr>
          <w:rFonts w:ascii="Times New Roman" w:hAnsi="Times New Roman"/>
          <w:strike/>
        </w:rPr>
        <w:t>Division staff shall submit completed applicant fingerprint cards and the applicable fees to the Arizona Department of Public Safety, pursuant to A.R.S. § 41-1750, Public Law 92-544 and subsection (D)(4)(b)(1)</w:t>
      </w:r>
      <w:r w:rsidR="007D42FA" w:rsidRPr="00666CDF">
        <w:rPr>
          <w:rFonts w:ascii="Times New Roman" w:hAnsi="Times New Roman"/>
        </w:rPr>
        <w:t>.</w:t>
      </w:r>
    </w:p>
    <w:p w14:paraId="3FA0E121" w14:textId="77777777" w:rsidR="007D42FA" w:rsidRPr="00666CDF" w:rsidRDefault="007D42FA" w:rsidP="007D42FA">
      <w:pPr>
        <w:jc w:val="both"/>
        <w:rPr>
          <w:rFonts w:ascii="Times New Roman" w:hAnsi="Times New Roman"/>
        </w:rPr>
      </w:pPr>
    </w:p>
    <w:p w14:paraId="19E975E0" w14:textId="79FF21DD" w:rsidR="007D42FA" w:rsidRPr="00666CDF" w:rsidRDefault="007D42FA" w:rsidP="007D42FA">
      <w:pPr>
        <w:tabs>
          <w:tab w:val="left" w:pos="1080"/>
        </w:tabs>
        <w:ind w:left="1080" w:hanging="360"/>
        <w:jc w:val="both"/>
        <w:rPr>
          <w:rFonts w:ascii="Times New Roman" w:hAnsi="Times New Roman"/>
          <w:strike/>
        </w:rPr>
      </w:pPr>
      <w:r w:rsidRPr="00666CDF">
        <w:rPr>
          <w:rFonts w:ascii="Times New Roman" w:hAnsi="Times New Roman"/>
          <w:strike/>
        </w:rPr>
        <w:t>e.</w:t>
      </w:r>
      <w:r w:rsidRPr="00666CDF">
        <w:rPr>
          <w:rFonts w:ascii="Times New Roman" w:hAnsi="Times New Roman"/>
          <w:strike/>
        </w:rPr>
        <w:tab/>
        <w:t>Initial Training.  If required by the applicable section of the ACJA, an applicant shall attend and complete the initial training session.  Division staff shall provide the applicant with a document signifying the applicant completed the training.  If required by the applicable section of the ACJA, an applicant shall attend the entire training session for eligibility to sit for a certification examination.</w:t>
      </w:r>
      <w:r w:rsidR="002D6AD4" w:rsidRPr="00666CDF">
        <w:rPr>
          <w:rFonts w:ascii="Times New Roman" w:hAnsi="Times New Roman"/>
          <w:strike/>
        </w:rPr>
        <w:t xml:space="preserve"> </w:t>
      </w:r>
    </w:p>
    <w:p w14:paraId="7BE3171D" w14:textId="77777777" w:rsidR="001B219B" w:rsidRPr="00666CDF" w:rsidRDefault="001B219B" w:rsidP="007129E2">
      <w:pPr>
        <w:jc w:val="center"/>
        <w:rPr>
          <w:rFonts w:ascii="Times New Roman" w:hAnsi="Times New Roman"/>
          <w:b/>
          <w:bCs/>
          <w:color w:val="FF0000"/>
          <w:u w:val="single"/>
        </w:rPr>
      </w:pPr>
    </w:p>
    <w:p w14:paraId="6C26CB4A" w14:textId="77777777" w:rsidR="008343AB" w:rsidRPr="00666CDF" w:rsidRDefault="008343AB" w:rsidP="007129E2">
      <w:pPr>
        <w:jc w:val="center"/>
        <w:rPr>
          <w:rFonts w:ascii="Times New Roman" w:hAnsi="Times New Roman"/>
          <w:b/>
          <w:bCs/>
          <w:color w:val="FF0000"/>
          <w:u w:val="single"/>
        </w:rPr>
      </w:pPr>
    </w:p>
    <w:p w14:paraId="592AB771" w14:textId="060E8D83" w:rsidR="007129E2" w:rsidRPr="00666CDF" w:rsidRDefault="007129E2" w:rsidP="007129E2">
      <w:pPr>
        <w:jc w:val="center"/>
        <w:rPr>
          <w:rFonts w:ascii="Times New Roman" w:hAnsi="Times New Roman"/>
        </w:rPr>
      </w:pPr>
      <w:r w:rsidRPr="00666CDF">
        <w:rPr>
          <w:rFonts w:ascii="Times New Roman" w:hAnsi="Times New Roman"/>
          <w:b/>
          <w:bCs/>
          <w:u w:val="single"/>
        </w:rPr>
        <w:t>Section 7-201.</w:t>
      </w:r>
      <w:r w:rsidR="001D5B39" w:rsidRPr="00666CDF">
        <w:rPr>
          <w:rFonts w:ascii="Times New Roman" w:hAnsi="Times New Roman"/>
          <w:b/>
          <w:bCs/>
          <w:u w:val="single"/>
        </w:rPr>
        <w:t>1</w:t>
      </w:r>
      <w:r w:rsidR="002D63FE" w:rsidRPr="00666CDF">
        <w:rPr>
          <w:rFonts w:ascii="Times New Roman" w:hAnsi="Times New Roman"/>
          <w:b/>
          <w:bCs/>
          <w:u w:val="single"/>
        </w:rPr>
        <w:t>1</w:t>
      </w:r>
      <w:r w:rsidRPr="00666CDF">
        <w:rPr>
          <w:rFonts w:ascii="Times New Roman" w:hAnsi="Times New Roman"/>
          <w:b/>
          <w:bCs/>
          <w:u w:val="single"/>
        </w:rPr>
        <w:t xml:space="preserve">:  </w:t>
      </w:r>
      <w:r w:rsidR="002D2DD3" w:rsidRPr="00666CDF">
        <w:rPr>
          <w:rFonts w:ascii="Times New Roman" w:hAnsi="Times New Roman"/>
          <w:b/>
          <w:bCs/>
          <w:u w:val="single"/>
        </w:rPr>
        <w:t>Examinations</w:t>
      </w:r>
    </w:p>
    <w:p w14:paraId="38FCE6B0" w14:textId="77777777" w:rsidR="007129E2" w:rsidRPr="00666CDF" w:rsidRDefault="007129E2" w:rsidP="007129E2">
      <w:pPr>
        <w:tabs>
          <w:tab w:val="left" w:pos="1080"/>
        </w:tabs>
        <w:ind w:left="1080" w:hanging="360"/>
        <w:jc w:val="center"/>
        <w:rPr>
          <w:rFonts w:ascii="Times New Roman" w:hAnsi="Times New Roman"/>
          <w:strike/>
        </w:rPr>
      </w:pPr>
    </w:p>
    <w:p w14:paraId="333312C8" w14:textId="44F01FA3" w:rsidR="00B16143" w:rsidRPr="00666CDF" w:rsidRDefault="005B34D6" w:rsidP="005B34D6">
      <w:pPr>
        <w:ind w:left="360" w:hanging="360"/>
        <w:jc w:val="both"/>
        <w:rPr>
          <w:rFonts w:ascii="Times New Roman" w:hAnsi="Times New Roman"/>
          <w:u w:val="single"/>
        </w:rPr>
      </w:pPr>
      <w:r w:rsidRPr="00666CDF">
        <w:rPr>
          <w:rFonts w:ascii="Times New Roman" w:hAnsi="Times New Roman"/>
          <w:b/>
          <w:bCs/>
          <w:u w:val="single"/>
        </w:rPr>
        <w:t>A</w:t>
      </w:r>
      <w:r w:rsidR="007D42FA" w:rsidRPr="00666CDF">
        <w:rPr>
          <w:rFonts w:ascii="Times New Roman" w:hAnsi="Times New Roman"/>
          <w:b/>
          <w:bCs/>
          <w:u w:val="single"/>
        </w:rPr>
        <w:t>.</w:t>
      </w:r>
      <w:r w:rsidR="007D42FA" w:rsidRPr="00666CDF">
        <w:rPr>
          <w:rFonts w:ascii="Times New Roman" w:hAnsi="Times New Roman"/>
          <w:u w:val="single"/>
        </w:rPr>
        <w:tab/>
      </w:r>
      <w:r w:rsidRPr="00666CDF">
        <w:rPr>
          <w:rFonts w:ascii="Times New Roman" w:hAnsi="Times New Roman"/>
          <w:b/>
          <w:bCs/>
          <w:u w:val="single"/>
        </w:rPr>
        <w:t>App</w:t>
      </w:r>
      <w:r w:rsidR="00FA6CB7" w:rsidRPr="00666CDF">
        <w:rPr>
          <w:rFonts w:ascii="Times New Roman" w:hAnsi="Times New Roman"/>
          <w:b/>
          <w:bCs/>
          <w:u w:val="single"/>
        </w:rPr>
        <w:t>licability.</w:t>
      </w:r>
      <w:r w:rsidR="007D42FA" w:rsidRPr="00666CDF">
        <w:rPr>
          <w:rFonts w:ascii="Times New Roman" w:hAnsi="Times New Roman"/>
          <w:u w:val="single"/>
        </w:rPr>
        <w:t xml:space="preserve">  </w:t>
      </w:r>
      <w:r w:rsidR="00D55825" w:rsidRPr="00666CDF">
        <w:rPr>
          <w:rFonts w:ascii="Times New Roman" w:hAnsi="Times New Roman"/>
          <w:u w:val="single"/>
        </w:rPr>
        <w:t>The article governing the profession or occupation in which the applicant seeks to be licensed</w:t>
      </w:r>
      <w:r w:rsidR="001C778E" w:rsidRPr="00666CDF">
        <w:rPr>
          <w:rFonts w:ascii="Times New Roman" w:hAnsi="Times New Roman"/>
          <w:u w:val="single"/>
        </w:rPr>
        <w:t xml:space="preserve"> </w:t>
      </w:r>
      <w:r w:rsidR="003142A5" w:rsidRPr="00666CDF">
        <w:rPr>
          <w:rFonts w:ascii="Times New Roman" w:hAnsi="Times New Roman"/>
          <w:u w:val="single"/>
        </w:rPr>
        <w:t xml:space="preserve">states whether </w:t>
      </w:r>
      <w:r w:rsidR="00864BBA" w:rsidRPr="00666CDF">
        <w:rPr>
          <w:rFonts w:ascii="Times New Roman" w:hAnsi="Times New Roman"/>
          <w:u w:val="single"/>
        </w:rPr>
        <w:t>there is</w:t>
      </w:r>
      <w:r w:rsidR="00D74600" w:rsidRPr="00666CDF">
        <w:rPr>
          <w:rFonts w:ascii="Times New Roman" w:hAnsi="Times New Roman"/>
          <w:u w:val="single"/>
        </w:rPr>
        <w:t xml:space="preserve"> </w:t>
      </w:r>
      <w:r w:rsidR="003142A5" w:rsidRPr="00666CDF">
        <w:rPr>
          <w:rFonts w:ascii="Times New Roman" w:hAnsi="Times New Roman"/>
          <w:u w:val="single"/>
        </w:rPr>
        <w:t>an examination require</w:t>
      </w:r>
      <w:r w:rsidR="00D74600" w:rsidRPr="00666CDF">
        <w:rPr>
          <w:rFonts w:ascii="Times New Roman" w:hAnsi="Times New Roman"/>
          <w:u w:val="single"/>
        </w:rPr>
        <w:t>ment</w:t>
      </w:r>
      <w:r w:rsidR="00B16143" w:rsidRPr="00666CDF">
        <w:rPr>
          <w:rFonts w:ascii="Times New Roman" w:hAnsi="Times New Roman"/>
          <w:u w:val="single"/>
        </w:rPr>
        <w:t>.</w:t>
      </w:r>
    </w:p>
    <w:p w14:paraId="27C7C222" w14:textId="77777777" w:rsidR="00B16143" w:rsidRPr="00666CDF" w:rsidRDefault="00B16143" w:rsidP="005B34D6">
      <w:pPr>
        <w:ind w:left="360" w:hanging="360"/>
        <w:jc w:val="both"/>
        <w:rPr>
          <w:rFonts w:ascii="Times New Roman" w:hAnsi="Times New Roman"/>
        </w:rPr>
      </w:pPr>
    </w:p>
    <w:p w14:paraId="03050ACA" w14:textId="6A3B9B51" w:rsidR="008F3536" w:rsidRPr="00666CDF" w:rsidRDefault="001F2378" w:rsidP="005B34D6">
      <w:pPr>
        <w:ind w:left="360" w:hanging="360"/>
        <w:jc w:val="both"/>
        <w:rPr>
          <w:rFonts w:ascii="Times New Roman" w:hAnsi="Times New Roman"/>
        </w:rPr>
      </w:pPr>
      <w:r w:rsidRPr="00666CDF">
        <w:rPr>
          <w:rFonts w:ascii="Times New Roman" w:hAnsi="Times New Roman"/>
          <w:strike/>
        </w:rPr>
        <w:t>f</w:t>
      </w:r>
      <w:r w:rsidR="00B16143" w:rsidRPr="00666CDF">
        <w:rPr>
          <w:rFonts w:ascii="Times New Roman" w:hAnsi="Times New Roman"/>
          <w:b/>
          <w:bCs/>
          <w:u w:val="single"/>
        </w:rPr>
        <w:t>B</w:t>
      </w:r>
      <w:r w:rsidR="00B16143" w:rsidRPr="00666CDF">
        <w:rPr>
          <w:rFonts w:ascii="Times New Roman" w:hAnsi="Times New Roman"/>
          <w:b/>
          <w:bCs/>
        </w:rPr>
        <w:t>.</w:t>
      </w:r>
      <w:r w:rsidR="00B16143" w:rsidRPr="00666CDF">
        <w:rPr>
          <w:rFonts w:ascii="Times New Roman" w:hAnsi="Times New Roman"/>
          <w:b/>
          <w:bCs/>
        </w:rPr>
        <w:tab/>
      </w:r>
      <w:r w:rsidR="004D7271" w:rsidRPr="00666CDF">
        <w:rPr>
          <w:rFonts w:ascii="Times New Roman" w:hAnsi="Times New Roman"/>
          <w:b/>
          <w:bCs/>
        </w:rPr>
        <w:t xml:space="preserve">Examination </w:t>
      </w:r>
      <w:r w:rsidR="00B16143" w:rsidRPr="00666CDF">
        <w:rPr>
          <w:rFonts w:ascii="Times New Roman" w:hAnsi="Times New Roman"/>
          <w:b/>
          <w:bCs/>
          <w:u w:val="single"/>
        </w:rPr>
        <w:t>Requirement.</w:t>
      </w:r>
      <w:r w:rsidR="00B16143" w:rsidRPr="00666CDF">
        <w:rPr>
          <w:rFonts w:ascii="Times New Roman" w:hAnsi="Times New Roman"/>
          <w:u w:val="single"/>
        </w:rPr>
        <w:t xml:space="preserve"> </w:t>
      </w:r>
      <w:r w:rsidR="00B16143" w:rsidRPr="00666CDF">
        <w:rPr>
          <w:rFonts w:ascii="Times New Roman" w:hAnsi="Times New Roman"/>
        </w:rPr>
        <w:t xml:space="preserve"> </w:t>
      </w:r>
      <w:r w:rsidR="007D42FA" w:rsidRPr="00666CDF">
        <w:rPr>
          <w:rFonts w:ascii="Times New Roman" w:hAnsi="Times New Roman"/>
        </w:rPr>
        <w:t xml:space="preserve">If </w:t>
      </w:r>
      <w:r w:rsidR="00864BBA" w:rsidRPr="00666CDF">
        <w:rPr>
          <w:rFonts w:ascii="Times New Roman" w:hAnsi="Times New Roman"/>
          <w:u w:val="single"/>
        </w:rPr>
        <w:t>a</w:t>
      </w:r>
      <w:r w:rsidR="00686531" w:rsidRPr="00666CDF">
        <w:rPr>
          <w:rFonts w:ascii="Times New Roman" w:hAnsi="Times New Roman"/>
          <w:u w:val="single"/>
        </w:rPr>
        <w:t xml:space="preserve">n examination </w:t>
      </w:r>
      <w:r w:rsidR="003D5F7F" w:rsidRPr="00666CDF">
        <w:rPr>
          <w:rFonts w:ascii="Times New Roman" w:hAnsi="Times New Roman"/>
          <w:u w:val="single"/>
        </w:rPr>
        <w:t>is required for licensing in a</w:t>
      </w:r>
      <w:r w:rsidR="00864BBA" w:rsidRPr="00666CDF">
        <w:rPr>
          <w:rFonts w:ascii="Times New Roman" w:hAnsi="Times New Roman"/>
          <w:u w:val="single"/>
        </w:rPr>
        <w:t xml:space="preserve"> profession or occupation</w:t>
      </w:r>
      <w:r w:rsidR="003D5F7F" w:rsidRPr="00666CDF">
        <w:rPr>
          <w:rFonts w:ascii="Times New Roman" w:hAnsi="Times New Roman"/>
          <w:u w:val="single"/>
        </w:rPr>
        <w:t xml:space="preserve">, </w:t>
      </w:r>
      <w:r w:rsidR="007D42FA" w:rsidRPr="00666CDF">
        <w:rPr>
          <w:rFonts w:ascii="Times New Roman" w:hAnsi="Times New Roman"/>
          <w:strike/>
        </w:rPr>
        <w:t xml:space="preserve">required by the applicable section of the ACJA, </w:t>
      </w:r>
      <w:r w:rsidR="007D42FA" w:rsidRPr="00666CDF">
        <w:rPr>
          <w:rFonts w:ascii="Times New Roman" w:hAnsi="Times New Roman"/>
        </w:rPr>
        <w:t xml:space="preserve">an applicant </w:t>
      </w:r>
      <w:r w:rsidR="007D42FA" w:rsidRPr="00666CDF">
        <w:rPr>
          <w:rFonts w:ascii="Times New Roman" w:hAnsi="Times New Roman"/>
          <w:strike/>
        </w:rPr>
        <w:t xml:space="preserve">shall </w:t>
      </w:r>
      <w:r w:rsidR="003D5F7F" w:rsidRPr="00666CDF">
        <w:rPr>
          <w:rFonts w:ascii="Times New Roman" w:hAnsi="Times New Roman"/>
          <w:u w:val="single"/>
        </w:rPr>
        <w:t xml:space="preserve">must </w:t>
      </w:r>
      <w:r w:rsidR="007D42FA" w:rsidRPr="00666CDF">
        <w:rPr>
          <w:rFonts w:ascii="Times New Roman" w:hAnsi="Times New Roman"/>
          <w:strike/>
        </w:rPr>
        <w:t>take and pass</w:t>
      </w:r>
      <w:r w:rsidR="00A951F5" w:rsidRPr="00666CDF">
        <w:rPr>
          <w:rFonts w:ascii="Times New Roman" w:hAnsi="Times New Roman"/>
          <w:strike/>
        </w:rPr>
        <w:t xml:space="preserve"> </w:t>
      </w:r>
      <w:r w:rsidR="00A951F5" w:rsidRPr="00666CDF">
        <w:rPr>
          <w:rFonts w:ascii="Times New Roman" w:hAnsi="Times New Roman"/>
          <w:u w:val="single"/>
        </w:rPr>
        <w:t>earn</w:t>
      </w:r>
      <w:r w:rsidR="00E67A65" w:rsidRPr="00666CDF">
        <w:rPr>
          <w:rFonts w:ascii="Times New Roman" w:hAnsi="Times New Roman"/>
          <w:u w:val="single"/>
        </w:rPr>
        <w:t xml:space="preserve"> a passing score on</w:t>
      </w:r>
      <w:r w:rsidR="007D42FA" w:rsidRPr="00666CDF">
        <w:rPr>
          <w:rFonts w:ascii="Times New Roman" w:hAnsi="Times New Roman"/>
        </w:rPr>
        <w:t xml:space="preserve"> the </w:t>
      </w:r>
      <w:r w:rsidR="00E67A65" w:rsidRPr="00666CDF">
        <w:rPr>
          <w:rFonts w:ascii="Times New Roman" w:hAnsi="Times New Roman"/>
          <w:u w:val="single"/>
        </w:rPr>
        <w:t xml:space="preserve">applicable </w:t>
      </w:r>
      <w:r w:rsidR="007D42FA" w:rsidRPr="00666CDF">
        <w:rPr>
          <w:rFonts w:ascii="Times New Roman" w:hAnsi="Times New Roman"/>
        </w:rPr>
        <w:t>examination</w:t>
      </w:r>
      <w:r w:rsidR="007D42FA" w:rsidRPr="00666CDF">
        <w:rPr>
          <w:rFonts w:ascii="Times New Roman" w:hAnsi="Times New Roman"/>
          <w:strike/>
        </w:rPr>
        <w:t xml:space="preserve"> for initial certification</w:t>
      </w:r>
      <w:r w:rsidR="007D42FA" w:rsidRPr="00666CDF">
        <w:rPr>
          <w:rFonts w:ascii="Times New Roman" w:hAnsi="Times New Roman"/>
        </w:rPr>
        <w:t xml:space="preserve">.  </w:t>
      </w:r>
      <w:r w:rsidR="007D42FA" w:rsidRPr="00666CDF">
        <w:rPr>
          <w:rFonts w:ascii="Times New Roman" w:hAnsi="Times New Roman"/>
          <w:strike/>
        </w:rPr>
        <w:t>Specific examination requirements are located in subsection (E) of the applicable ACJA section.</w:t>
      </w:r>
      <w:r w:rsidR="007D42FA" w:rsidRPr="00666CDF">
        <w:rPr>
          <w:rFonts w:ascii="Times New Roman" w:hAnsi="Times New Roman"/>
        </w:rPr>
        <w:t xml:space="preserve">  </w:t>
      </w:r>
    </w:p>
    <w:p w14:paraId="23355E4F" w14:textId="77777777" w:rsidR="00F65329" w:rsidRPr="00666CDF" w:rsidRDefault="00F65329" w:rsidP="005B34D6">
      <w:pPr>
        <w:ind w:left="360" w:hanging="360"/>
        <w:jc w:val="both"/>
        <w:rPr>
          <w:rFonts w:ascii="Times New Roman" w:hAnsi="Times New Roman"/>
        </w:rPr>
      </w:pPr>
    </w:p>
    <w:p w14:paraId="44E33EBA" w14:textId="56681187" w:rsidR="00F65329" w:rsidRPr="00666CDF" w:rsidRDefault="00F65329" w:rsidP="005B34D6">
      <w:pPr>
        <w:ind w:left="360" w:hanging="360"/>
        <w:jc w:val="both"/>
        <w:rPr>
          <w:rFonts w:ascii="Times New Roman" w:hAnsi="Times New Roman"/>
          <w:b/>
          <w:bCs/>
          <w:u w:val="single"/>
        </w:rPr>
      </w:pPr>
      <w:r w:rsidRPr="00666CDF">
        <w:rPr>
          <w:rFonts w:ascii="Times New Roman" w:hAnsi="Times New Roman"/>
          <w:b/>
          <w:bCs/>
          <w:u w:val="single"/>
        </w:rPr>
        <w:t>C.</w:t>
      </w:r>
      <w:r w:rsidRPr="00666CDF">
        <w:rPr>
          <w:u w:val="single"/>
        </w:rPr>
        <w:tab/>
      </w:r>
      <w:r w:rsidRPr="00666CDF">
        <w:rPr>
          <w:rFonts w:ascii="Times New Roman" w:hAnsi="Times New Roman"/>
          <w:b/>
          <w:bCs/>
          <w:u w:val="single"/>
        </w:rPr>
        <w:t>Examination Administration.</w:t>
      </w:r>
    </w:p>
    <w:p w14:paraId="65A3761B" w14:textId="77777777" w:rsidR="008F3536" w:rsidRPr="00666CDF" w:rsidRDefault="008F3536" w:rsidP="005B34D6">
      <w:pPr>
        <w:ind w:left="360" w:hanging="360"/>
        <w:jc w:val="both"/>
        <w:rPr>
          <w:rFonts w:ascii="Times New Roman" w:hAnsi="Times New Roman"/>
        </w:rPr>
      </w:pPr>
    </w:p>
    <w:p w14:paraId="56CAD8FD" w14:textId="0BC26C6A" w:rsidR="007D42FA" w:rsidRPr="00666CDF" w:rsidRDefault="008F3536" w:rsidP="003F59A6">
      <w:pPr>
        <w:ind w:left="720" w:hanging="360"/>
        <w:jc w:val="both"/>
        <w:rPr>
          <w:rFonts w:ascii="Times New Roman" w:hAnsi="Times New Roman"/>
        </w:rPr>
      </w:pPr>
      <w:r w:rsidRPr="00666CDF">
        <w:rPr>
          <w:rFonts w:ascii="Times New Roman" w:hAnsi="Times New Roman"/>
          <w:u w:val="single"/>
        </w:rPr>
        <w:t>1.</w:t>
      </w:r>
      <w:r w:rsidRPr="00666CDF">
        <w:rPr>
          <w:rFonts w:ascii="Times New Roman" w:hAnsi="Times New Roman"/>
          <w:u w:val="single"/>
        </w:rPr>
        <w:tab/>
        <w:t xml:space="preserve">National </w:t>
      </w:r>
      <w:r w:rsidR="003C7F47" w:rsidRPr="00666CDF">
        <w:rPr>
          <w:rFonts w:ascii="Times New Roman" w:hAnsi="Times New Roman"/>
          <w:u w:val="single"/>
        </w:rPr>
        <w:t>e</w:t>
      </w:r>
      <w:r w:rsidRPr="00666CDF">
        <w:rPr>
          <w:rFonts w:ascii="Times New Roman" w:hAnsi="Times New Roman"/>
          <w:u w:val="single"/>
        </w:rPr>
        <w:t>x</w:t>
      </w:r>
      <w:r w:rsidR="0034572F" w:rsidRPr="00666CDF">
        <w:rPr>
          <w:rFonts w:ascii="Times New Roman" w:hAnsi="Times New Roman"/>
          <w:u w:val="single"/>
        </w:rPr>
        <w:t>a</w:t>
      </w:r>
      <w:r w:rsidRPr="00666CDF">
        <w:rPr>
          <w:rFonts w:ascii="Times New Roman" w:hAnsi="Times New Roman"/>
          <w:u w:val="single"/>
        </w:rPr>
        <w:t>m</w:t>
      </w:r>
      <w:r w:rsidR="001504CE" w:rsidRPr="00666CDF">
        <w:rPr>
          <w:rFonts w:ascii="Times New Roman" w:hAnsi="Times New Roman"/>
          <w:u w:val="single"/>
        </w:rPr>
        <w:t>i</w:t>
      </w:r>
      <w:r w:rsidRPr="00666CDF">
        <w:rPr>
          <w:rFonts w:ascii="Times New Roman" w:hAnsi="Times New Roman"/>
          <w:u w:val="single"/>
        </w:rPr>
        <w:t>nation</w:t>
      </w:r>
      <w:r w:rsidR="007D42FA" w:rsidRPr="00666CDF">
        <w:rPr>
          <w:rFonts w:ascii="Times New Roman" w:hAnsi="Times New Roman"/>
          <w:u w:val="single"/>
        </w:rPr>
        <w:t xml:space="preserve"> </w:t>
      </w:r>
      <w:r w:rsidR="003C7F47" w:rsidRPr="00666CDF">
        <w:rPr>
          <w:rFonts w:ascii="Times New Roman" w:hAnsi="Times New Roman"/>
          <w:u w:val="single"/>
        </w:rPr>
        <w:t>a</w:t>
      </w:r>
      <w:r w:rsidRPr="00666CDF">
        <w:rPr>
          <w:rFonts w:ascii="Times New Roman" w:hAnsi="Times New Roman"/>
          <w:u w:val="single"/>
        </w:rPr>
        <w:t>dministrat</w:t>
      </w:r>
      <w:r w:rsidR="005A3505" w:rsidRPr="00666CDF">
        <w:rPr>
          <w:rFonts w:ascii="Times New Roman" w:hAnsi="Times New Roman"/>
          <w:u w:val="single"/>
        </w:rPr>
        <w:t>i</w:t>
      </w:r>
      <w:r w:rsidRPr="00666CDF">
        <w:rPr>
          <w:rFonts w:ascii="Times New Roman" w:hAnsi="Times New Roman"/>
          <w:u w:val="single"/>
        </w:rPr>
        <w:t xml:space="preserve">on. </w:t>
      </w:r>
      <w:r w:rsidR="001D4EF0" w:rsidRPr="00666CDF">
        <w:rPr>
          <w:rFonts w:ascii="Times New Roman" w:hAnsi="Times New Roman"/>
          <w:u w:val="single"/>
        </w:rPr>
        <w:t xml:space="preserve"> </w:t>
      </w:r>
      <w:r w:rsidRPr="00666CDF">
        <w:rPr>
          <w:rFonts w:ascii="Times New Roman" w:hAnsi="Times New Roman"/>
        </w:rPr>
        <w:t>National</w:t>
      </w:r>
      <w:r w:rsidR="008410FE" w:rsidRPr="00666CDF">
        <w:rPr>
          <w:rFonts w:ascii="Times New Roman" w:hAnsi="Times New Roman"/>
        </w:rPr>
        <w:t xml:space="preserve"> </w:t>
      </w:r>
      <w:r w:rsidR="007D42FA" w:rsidRPr="00666CDF">
        <w:rPr>
          <w:rFonts w:ascii="Times New Roman" w:hAnsi="Times New Roman"/>
        </w:rPr>
        <w:t xml:space="preserve">examinations </w:t>
      </w:r>
      <w:r w:rsidR="007D42FA" w:rsidRPr="00666CDF">
        <w:rPr>
          <w:rFonts w:ascii="Times New Roman" w:hAnsi="Times New Roman"/>
          <w:strike/>
        </w:rPr>
        <w:t>shall be</w:t>
      </w:r>
      <w:r w:rsidR="008410FE" w:rsidRPr="00666CDF">
        <w:rPr>
          <w:rFonts w:ascii="Times New Roman" w:hAnsi="Times New Roman"/>
          <w:strike/>
        </w:rPr>
        <w:t xml:space="preserve"> </w:t>
      </w:r>
      <w:r w:rsidR="008410FE" w:rsidRPr="00666CDF">
        <w:rPr>
          <w:rFonts w:ascii="Times New Roman" w:hAnsi="Times New Roman"/>
          <w:u w:val="single"/>
        </w:rPr>
        <w:t>are administered</w:t>
      </w:r>
      <w:r w:rsidR="007D42FA" w:rsidRPr="00666CDF">
        <w:rPr>
          <w:rFonts w:ascii="Times New Roman" w:hAnsi="Times New Roman"/>
        </w:rPr>
        <w:t xml:space="preserve"> at the time and place </w:t>
      </w:r>
      <w:r w:rsidR="007D42FA" w:rsidRPr="00666CDF">
        <w:rPr>
          <w:rFonts w:ascii="Times New Roman" w:hAnsi="Times New Roman"/>
          <w:strike/>
        </w:rPr>
        <w:t xml:space="preserve">scheduled </w:t>
      </w:r>
      <w:r w:rsidR="0034572F" w:rsidRPr="00666CDF">
        <w:rPr>
          <w:rFonts w:ascii="Times New Roman" w:hAnsi="Times New Roman"/>
          <w:u w:val="single"/>
        </w:rPr>
        <w:t xml:space="preserve">set </w:t>
      </w:r>
      <w:r w:rsidR="007D42FA" w:rsidRPr="00666CDF">
        <w:rPr>
          <w:rFonts w:ascii="Times New Roman" w:hAnsi="Times New Roman"/>
        </w:rPr>
        <w:t>by the administering entity.</w:t>
      </w:r>
    </w:p>
    <w:p w14:paraId="3EF34471" w14:textId="77777777" w:rsidR="007D42FA" w:rsidRPr="00666CDF" w:rsidRDefault="007D42FA" w:rsidP="003F59A6">
      <w:pPr>
        <w:ind w:left="720" w:hanging="360"/>
        <w:jc w:val="both"/>
        <w:rPr>
          <w:rFonts w:ascii="Times New Roman" w:hAnsi="Times New Roman"/>
        </w:rPr>
      </w:pPr>
    </w:p>
    <w:p w14:paraId="1595776C" w14:textId="2319340C" w:rsidR="007D42FA" w:rsidRPr="00666CDF" w:rsidRDefault="00214FEF" w:rsidP="003F59A6">
      <w:pPr>
        <w:pStyle w:val="Level4"/>
        <w:numPr>
          <w:ilvl w:val="0"/>
          <w:numId w:val="0"/>
        </w:numPr>
        <w:ind w:left="720" w:hanging="540"/>
        <w:jc w:val="both"/>
        <w:outlineLvl w:val="2"/>
        <w:rPr>
          <w:rFonts w:ascii="Times New Roman" w:hAnsi="Times New Roman"/>
        </w:rPr>
      </w:pPr>
      <w:r w:rsidRPr="00666CDF">
        <w:rPr>
          <w:rFonts w:ascii="Times New Roman" w:hAnsi="Times New Roman"/>
          <w:strike/>
        </w:rPr>
        <w:t>(1</w:t>
      </w:r>
      <w:r w:rsidR="0034572F" w:rsidRPr="00666CDF">
        <w:rPr>
          <w:rFonts w:ascii="Times New Roman" w:hAnsi="Times New Roman"/>
          <w:u w:val="single"/>
        </w:rPr>
        <w:t>2.</w:t>
      </w:r>
      <w:r w:rsidRPr="00666CDF">
        <w:rPr>
          <w:rFonts w:ascii="Times New Roman" w:hAnsi="Times New Roman"/>
          <w:strike/>
        </w:rPr>
        <w:t>)</w:t>
      </w:r>
      <w:r w:rsidR="00E34884" w:rsidRPr="00666CDF">
        <w:rPr>
          <w:rFonts w:ascii="Times New Roman" w:hAnsi="Times New Roman"/>
          <w:strike/>
        </w:rPr>
        <w:tab/>
      </w:r>
      <w:r w:rsidR="001504CE" w:rsidRPr="00666CDF">
        <w:rPr>
          <w:rFonts w:ascii="Times New Roman" w:hAnsi="Times New Roman"/>
          <w:u w:val="single"/>
        </w:rPr>
        <w:t>Division</w:t>
      </w:r>
      <w:r w:rsidR="00446C0A" w:rsidRPr="00666CDF">
        <w:rPr>
          <w:rFonts w:ascii="Times New Roman" w:hAnsi="Times New Roman"/>
          <w:u w:val="single"/>
        </w:rPr>
        <w:t xml:space="preserve"> </w:t>
      </w:r>
      <w:r w:rsidR="003C7F47" w:rsidRPr="00666CDF">
        <w:rPr>
          <w:rFonts w:ascii="Times New Roman" w:hAnsi="Times New Roman"/>
          <w:u w:val="single"/>
        </w:rPr>
        <w:t>e</w:t>
      </w:r>
      <w:r w:rsidR="00446C0A" w:rsidRPr="00666CDF">
        <w:rPr>
          <w:rFonts w:ascii="Times New Roman" w:hAnsi="Times New Roman"/>
          <w:u w:val="single"/>
        </w:rPr>
        <w:t>xamination</w:t>
      </w:r>
      <w:r w:rsidR="00076719" w:rsidRPr="00666CDF">
        <w:rPr>
          <w:rFonts w:ascii="Times New Roman" w:hAnsi="Times New Roman"/>
          <w:u w:val="single"/>
        </w:rPr>
        <w:t xml:space="preserve"> administration</w:t>
      </w:r>
      <w:r w:rsidR="001504CE" w:rsidRPr="00666CDF">
        <w:rPr>
          <w:rFonts w:ascii="Times New Roman" w:hAnsi="Times New Roman"/>
          <w:strike/>
        </w:rPr>
        <w:t xml:space="preserve"> </w:t>
      </w:r>
      <w:r w:rsidR="007D42FA" w:rsidRPr="00666CDF">
        <w:rPr>
          <w:rFonts w:ascii="Times New Roman" w:hAnsi="Times New Roman"/>
          <w:strike/>
        </w:rPr>
        <w:t>Administration of the Initial Examination</w:t>
      </w:r>
      <w:r w:rsidR="007D42FA" w:rsidRPr="00666CDF">
        <w:rPr>
          <w:rFonts w:ascii="Times New Roman" w:hAnsi="Times New Roman"/>
        </w:rPr>
        <w:t xml:space="preserve">.  </w:t>
      </w:r>
      <w:r w:rsidR="007D42FA" w:rsidRPr="00666CDF">
        <w:rPr>
          <w:rFonts w:ascii="Times New Roman" w:hAnsi="Times New Roman"/>
          <w:strike/>
        </w:rPr>
        <w:t>In administering the examination,</w:t>
      </w:r>
      <w:r w:rsidR="00F05D27" w:rsidRPr="00666CDF">
        <w:rPr>
          <w:rFonts w:ascii="Times New Roman" w:hAnsi="Times New Roman"/>
          <w:strike/>
        </w:rPr>
        <w:t xml:space="preserve"> </w:t>
      </w:r>
      <w:r w:rsidR="00AC46B5" w:rsidRPr="00666CDF">
        <w:rPr>
          <w:rFonts w:ascii="Times New Roman" w:hAnsi="Times New Roman"/>
          <w:u w:val="single"/>
        </w:rPr>
        <w:t>For initial e</w:t>
      </w:r>
      <w:r w:rsidR="00F05D27" w:rsidRPr="00666CDF">
        <w:rPr>
          <w:rFonts w:ascii="Times New Roman" w:hAnsi="Times New Roman"/>
          <w:u w:val="single"/>
        </w:rPr>
        <w:t>xaminations administered by the</w:t>
      </w:r>
      <w:r w:rsidR="007D42FA" w:rsidRPr="00666CDF">
        <w:rPr>
          <w:rFonts w:ascii="Times New Roman" w:hAnsi="Times New Roman"/>
        </w:rPr>
        <w:t xml:space="preserve"> division</w:t>
      </w:r>
      <w:r w:rsidR="001579C8" w:rsidRPr="00666CDF">
        <w:rPr>
          <w:rFonts w:ascii="Times New Roman" w:hAnsi="Times New Roman"/>
          <w:u w:val="single"/>
        </w:rPr>
        <w:t xml:space="preserve">, </w:t>
      </w:r>
      <w:r w:rsidR="001579C8" w:rsidRPr="00666CDF">
        <w:rPr>
          <w:rFonts w:ascii="Times New Roman" w:hAnsi="Times New Roman"/>
          <w:u w:val="single"/>
        </w:rPr>
        <w:lastRenderedPageBreak/>
        <w:t>division</w:t>
      </w:r>
      <w:r w:rsidR="007D42FA" w:rsidRPr="00666CDF">
        <w:rPr>
          <w:rFonts w:ascii="Times New Roman" w:hAnsi="Times New Roman"/>
        </w:rPr>
        <w:t xml:space="preserve"> staff </w:t>
      </w:r>
      <w:r w:rsidR="007D42FA" w:rsidRPr="00666CDF">
        <w:rPr>
          <w:rFonts w:ascii="Times New Roman" w:hAnsi="Times New Roman"/>
          <w:strike/>
        </w:rPr>
        <w:t>shall</w:t>
      </w:r>
      <w:r w:rsidR="00FD342B" w:rsidRPr="00666CDF">
        <w:rPr>
          <w:rFonts w:ascii="Times New Roman" w:hAnsi="Times New Roman"/>
          <w:strike/>
        </w:rPr>
        <w:t xml:space="preserve"> </w:t>
      </w:r>
      <w:r w:rsidR="00FD342B" w:rsidRPr="00666CDF">
        <w:rPr>
          <w:rFonts w:ascii="Times New Roman" w:hAnsi="Times New Roman"/>
          <w:u w:val="single"/>
        </w:rPr>
        <w:t>must</w:t>
      </w:r>
      <w:r w:rsidR="007D42FA" w:rsidRPr="00666CDF">
        <w:rPr>
          <w:rFonts w:ascii="Times New Roman" w:hAnsi="Times New Roman"/>
        </w:rPr>
        <w:t>:</w:t>
      </w:r>
    </w:p>
    <w:p w14:paraId="263DEC42" w14:textId="77777777" w:rsidR="00910430" w:rsidRPr="00666CDF" w:rsidRDefault="00910430" w:rsidP="0034572F">
      <w:pPr>
        <w:pStyle w:val="Level4"/>
        <w:numPr>
          <w:ilvl w:val="0"/>
          <w:numId w:val="0"/>
        </w:numPr>
        <w:ind w:left="720" w:hanging="360"/>
        <w:jc w:val="both"/>
        <w:outlineLvl w:val="2"/>
        <w:rPr>
          <w:rFonts w:ascii="Times New Roman" w:hAnsi="Times New Roman"/>
        </w:rPr>
      </w:pPr>
    </w:p>
    <w:p w14:paraId="221331F1" w14:textId="0C4E2E5A" w:rsidR="007D42FA" w:rsidRPr="00666CDF" w:rsidRDefault="00214FEF" w:rsidP="003F59A6">
      <w:pPr>
        <w:pStyle w:val="Level5"/>
        <w:numPr>
          <w:ilvl w:val="0"/>
          <w:numId w:val="0"/>
        </w:numPr>
        <w:ind w:left="1080" w:hanging="360"/>
        <w:jc w:val="both"/>
        <w:outlineLvl w:val="2"/>
        <w:rPr>
          <w:rFonts w:ascii="Times New Roman" w:hAnsi="Times New Roman"/>
          <w:u w:val="single"/>
        </w:rPr>
      </w:pPr>
      <w:r w:rsidRPr="00666CDF">
        <w:rPr>
          <w:rFonts w:ascii="Times New Roman" w:hAnsi="Times New Roman"/>
          <w:strike/>
        </w:rPr>
        <w:t>(</w:t>
      </w:r>
      <w:r w:rsidRPr="00666CDF">
        <w:rPr>
          <w:rFonts w:ascii="Times New Roman" w:hAnsi="Times New Roman"/>
        </w:rPr>
        <w:t>a</w:t>
      </w:r>
      <w:r w:rsidR="00E07845" w:rsidRPr="00666CDF">
        <w:rPr>
          <w:rFonts w:ascii="Times New Roman" w:hAnsi="Times New Roman"/>
          <w:u w:val="single"/>
        </w:rPr>
        <w:t>.</w:t>
      </w:r>
      <w:r w:rsidRPr="00666CDF">
        <w:rPr>
          <w:rFonts w:ascii="Times New Roman" w:hAnsi="Times New Roman"/>
          <w:strike/>
        </w:rPr>
        <w:t>)</w:t>
      </w:r>
      <w:r w:rsidRPr="00666CDF">
        <w:rPr>
          <w:rFonts w:ascii="Times New Roman" w:hAnsi="Times New Roman"/>
        </w:rPr>
        <w:tab/>
      </w:r>
      <w:r w:rsidR="007E7B82" w:rsidRPr="00666CDF">
        <w:rPr>
          <w:rFonts w:ascii="Times New Roman" w:hAnsi="Times New Roman"/>
          <w:u w:val="single"/>
        </w:rPr>
        <w:t xml:space="preserve">Set the date, time, and place for </w:t>
      </w:r>
      <w:r w:rsidR="00EA4283" w:rsidRPr="00666CDF">
        <w:rPr>
          <w:rFonts w:ascii="Times New Roman" w:hAnsi="Times New Roman"/>
          <w:u w:val="single"/>
        </w:rPr>
        <w:t xml:space="preserve">the </w:t>
      </w:r>
      <w:r w:rsidR="007E7B82" w:rsidRPr="00666CDF">
        <w:rPr>
          <w:rFonts w:ascii="Times New Roman" w:hAnsi="Times New Roman"/>
          <w:u w:val="single"/>
        </w:rPr>
        <w:t>examinations</w:t>
      </w:r>
      <w:r w:rsidR="0035539B" w:rsidRPr="00666CDF">
        <w:rPr>
          <w:rFonts w:ascii="Times New Roman" w:hAnsi="Times New Roman"/>
          <w:u w:val="single"/>
        </w:rPr>
        <w:t xml:space="preserve">. </w:t>
      </w:r>
      <w:r w:rsidR="007D42FA" w:rsidRPr="00666CDF">
        <w:rPr>
          <w:rFonts w:ascii="Times New Roman" w:hAnsi="Times New Roman"/>
          <w:strike/>
        </w:rPr>
        <w:t xml:space="preserve">Offer the examination on dates in conjunction with the initial training for certification, if </w:t>
      </w:r>
      <w:r w:rsidR="00CA49AC" w:rsidRPr="00666CDF">
        <w:rPr>
          <w:rFonts w:ascii="Times New Roman" w:hAnsi="Times New Roman"/>
          <w:u w:val="single"/>
        </w:rPr>
        <w:t xml:space="preserve">If </w:t>
      </w:r>
      <w:r w:rsidR="00775DC9" w:rsidRPr="00666CDF">
        <w:rPr>
          <w:rFonts w:ascii="Times New Roman" w:hAnsi="Times New Roman"/>
          <w:u w:val="single"/>
        </w:rPr>
        <w:t xml:space="preserve">the article governing the profession or occupation in which the applicant seeks to be licensed </w:t>
      </w:r>
      <w:r w:rsidR="007D6295" w:rsidRPr="00666CDF">
        <w:rPr>
          <w:rFonts w:ascii="Times New Roman" w:hAnsi="Times New Roman"/>
          <w:u w:val="single"/>
        </w:rPr>
        <w:t xml:space="preserve">requires </w:t>
      </w:r>
      <w:r w:rsidR="007D42FA" w:rsidRPr="00666CDF">
        <w:rPr>
          <w:rFonts w:ascii="Times New Roman" w:hAnsi="Times New Roman"/>
        </w:rPr>
        <w:t>initial training</w:t>
      </w:r>
      <w:r w:rsidR="0088396F" w:rsidRPr="00666CDF">
        <w:rPr>
          <w:rFonts w:ascii="Times New Roman" w:hAnsi="Times New Roman"/>
          <w:u w:val="single"/>
        </w:rPr>
        <w:t xml:space="preserve">, the division must </w:t>
      </w:r>
      <w:r w:rsidR="009742A6" w:rsidRPr="00666CDF">
        <w:rPr>
          <w:rFonts w:ascii="Times New Roman" w:hAnsi="Times New Roman"/>
          <w:u w:val="single"/>
        </w:rPr>
        <w:t xml:space="preserve">offer </w:t>
      </w:r>
      <w:r w:rsidR="001E402E" w:rsidRPr="00666CDF">
        <w:rPr>
          <w:rFonts w:ascii="Times New Roman" w:hAnsi="Times New Roman"/>
          <w:u w:val="single"/>
        </w:rPr>
        <w:t xml:space="preserve">examinations </w:t>
      </w:r>
      <w:r w:rsidR="009742A6" w:rsidRPr="00666CDF">
        <w:rPr>
          <w:rFonts w:ascii="Times New Roman" w:hAnsi="Times New Roman"/>
          <w:u w:val="single"/>
        </w:rPr>
        <w:t xml:space="preserve">combined with </w:t>
      </w:r>
      <w:r w:rsidR="00952ADF" w:rsidRPr="00666CDF">
        <w:rPr>
          <w:rFonts w:ascii="Times New Roman" w:hAnsi="Times New Roman"/>
          <w:u w:val="single"/>
        </w:rPr>
        <w:t>initial training</w:t>
      </w:r>
      <w:r w:rsidR="0088396F" w:rsidRPr="00666CDF">
        <w:rPr>
          <w:rFonts w:ascii="Times New Roman" w:hAnsi="Times New Roman"/>
          <w:strike/>
          <w:u w:val="single"/>
        </w:rPr>
        <w:t xml:space="preserve"> </w:t>
      </w:r>
      <w:r w:rsidR="007D42FA" w:rsidRPr="00666CDF">
        <w:rPr>
          <w:rFonts w:ascii="Times New Roman" w:hAnsi="Times New Roman"/>
          <w:strike/>
        </w:rPr>
        <w:t>is required by the applicable section of the ACJA;</w:t>
      </w:r>
      <w:r w:rsidR="001B7D81" w:rsidRPr="00666CDF">
        <w:rPr>
          <w:rFonts w:ascii="Times New Roman" w:hAnsi="Times New Roman"/>
          <w:u w:val="single"/>
        </w:rPr>
        <w:t>.</w:t>
      </w:r>
    </w:p>
    <w:p w14:paraId="311C7F6A" w14:textId="77777777" w:rsidR="0030075A" w:rsidRPr="00666CDF" w:rsidRDefault="0030075A" w:rsidP="003F59A6">
      <w:pPr>
        <w:pStyle w:val="Level5"/>
        <w:numPr>
          <w:ilvl w:val="0"/>
          <w:numId w:val="0"/>
        </w:numPr>
        <w:ind w:left="1080" w:hanging="360"/>
        <w:jc w:val="both"/>
        <w:outlineLvl w:val="2"/>
        <w:rPr>
          <w:rFonts w:ascii="Times New Roman" w:hAnsi="Times New Roman"/>
          <w:u w:val="single"/>
        </w:rPr>
      </w:pPr>
    </w:p>
    <w:p w14:paraId="556FBDDF" w14:textId="6A4F2EB7" w:rsidR="007D42FA" w:rsidRPr="00666CDF" w:rsidRDefault="00E07845" w:rsidP="003F59A6">
      <w:pPr>
        <w:pStyle w:val="Level5"/>
        <w:numPr>
          <w:ilvl w:val="0"/>
          <w:numId w:val="0"/>
        </w:numPr>
        <w:tabs>
          <w:tab w:val="left" w:pos="-1080"/>
          <w:tab w:val="left" w:pos="-720"/>
          <w:tab w:val="left" w:pos="1800"/>
        </w:tabs>
        <w:ind w:left="1080" w:hanging="360"/>
        <w:jc w:val="both"/>
        <w:outlineLvl w:val="2"/>
        <w:rPr>
          <w:rFonts w:ascii="Times New Roman" w:hAnsi="Times New Roman"/>
          <w:strike/>
        </w:rPr>
      </w:pPr>
      <w:r w:rsidRPr="00666CDF">
        <w:rPr>
          <w:rFonts w:ascii="Times New Roman" w:hAnsi="Times New Roman"/>
          <w:strike/>
        </w:rPr>
        <w:t>(</w:t>
      </w:r>
      <w:r w:rsidR="007D42FA" w:rsidRPr="00666CDF">
        <w:rPr>
          <w:rFonts w:ascii="Times New Roman" w:hAnsi="Times New Roman"/>
          <w:strike/>
        </w:rPr>
        <w:t>b</w:t>
      </w:r>
      <w:r w:rsidRPr="00666CDF">
        <w:rPr>
          <w:rFonts w:ascii="Times New Roman" w:hAnsi="Times New Roman"/>
          <w:strike/>
          <w:u w:val="single"/>
        </w:rPr>
        <w:t>.</w:t>
      </w:r>
      <w:r w:rsidRPr="00666CDF">
        <w:rPr>
          <w:rFonts w:ascii="Times New Roman" w:hAnsi="Times New Roman"/>
          <w:strike/>
        </w:rPr>
        <w:t>)</w:t>
      </w:r>
      <w:r w:rsidR="007D42FA" w:rsidRPr="00666CDF">
        <w:rPr>
          <w:rFonts w:ascii="Times New Roman" w:hAnsi="Times New Roman"/>
          <w:strike/>
        </w:rPr>
        <w:tab/>
        <w:t>Set a date and place for the examination;</w:t>
      </w:r>
    </w:p>
    <w:p w14:paraId="00BB2140" w14:textId="77777777" w:rsidR="0030075A" w:rsidRPr="00666CDF" w:rsidRDefault="0030075A" w:rsidP="003F59A6">
      <w:pPr>
        <w:pStyle w:val="Level5"/>
        <w:numPr>
          <w:ilvl w:val="0"/>
          <w:numId w:val="0"/>
        </w:numPr>
        <w:tabs>
          <w:tab w:val="left" w:pos="-1080"/>
          <w:tab w:val="left" w:pos="-720"/>
          <w:tab w:val="left" w:pos="1800"/>
        </w:tabs>
        <w:ind w:left="1080" w:hanging="360"/>
        <w:jc w:val="both"/>
        <w:outlineLvl w:val="2"/>
        <w:rPr>
          <w:rFonts w:ascii="Times New Roman" w:hAnsi="Times New Roman"/>
          <w:strike/>
        </w:rPr>
      </w:pPr>
    </w:p>
    <w:p w14:paraId="3AD3ED41" w14:textId="130344DB" w:rsidR="007D42FA" w:rsidRPr="00666CDF" w:rsidRDefault="00E07845" w:rsidP="003F59A6">
      <w:pPr>
        <w:pStyle w:val="Level5"/>
        <w:numPr>
          <w:ilvl w:val="0"/>
          <w:numId w:val="0"/>
        </w:numPr>
        <w:tabs>
          <w:tab w:val="left" w:pos="-1080"/>
          <w:tab w:val="left" w:pos="-720"/>
          <w:tab w:val="left" w:pos="1800"/>
        </w:tabs>
        <w:ind w:left="1080" w:hanging="540"/>
        <w:jc w:val="both"/>
        <w:outlineLvl w:val="2"/>
        <w:rPr>
          <w:rFonts w:ascii="Times New Roman" w:hAnsi="Times New Roman"/>
          <w:u w:val="single"/>
        </w:rPr>
      </w:pPr>
      <w:r w:rsidRPr="00666CDF">
        <w:rPr>
          <w:rFonts w:ascii="Times New Roman" w:hAnsi="Times New Roman"/>
          <w:strike/>
        </w:rPr>
        <w:t>(</w:t>
      </w:r>
      <w:r w:rsidR="007D42FA" w:rsidRPr="00666CDF">
        <w:rPr>
          <w:rFonts w:ascii="Times New Roman" w:hAnsi="Times New Roman"/>
          <w:strike/>
        </w:rPr>
        <w:t>c</w:t>
      </w:r>
      <w:r w:rsidR="00080CF3" w:rsidRPr="00666CDF">
        <w:rPr>
          <w:rFonts w:ascii="Times New Roman" w:hAnsi="Times New Roman"/>
          <w:u w:val="single"/>
        </w:rPr>
        <w:t>b</w:t>
      </w:r>
      <w:r w:rsidRPr="00666CDF">
        <w:rPr>
          <w:rFonts w:ascii="Times New Roman" w:hAnsi="Times New Roman"/>
          <w:u w:val="single"/>
        </w:rPr>
        <w:t>.</w:t>
      </w:r>
      <w:r w:rsidRPr="00666CDF">
        <w:rPr>
          <w:rFonts w:ascii="Times New Roman" w:hAnsi="Times New Roman"/>
          <w:strike/>
        </w:rPr>
        <w:t>)</w:t>
      </w:r>
      <w:r w:rsidR="00E34884" w:rsidRPr="00666CDF">
        <w:rPr>
          <w:rFonts w:ascii="Times New Roman" w:hAnsi="Times New Roman"/>
        </w:rPr>
        <w:tab/>
      </w:r>
      <w:r w:rsidR="007D42FA" w:rsidRPr="00666CDF">
        <w:rPr>
          <w:rFonts w:ascii="Times New Roman" w:hAnsi="Times New Roman"/>
          <w:strike/>
        </w:rPr>
        <w:t xml:space="preserve">Promptly notify qualified </w:t>
      </w:r>
      <w:r w:rsidR="00F35A75" w:rsidRPr="00666CDF">
        <w:rPr>
          <w:rFonts w:ascii="Times New Roman" w:hAnsi="Times New Roman"/>
          <w:u w:val="single"/>
        </w:rPr>
        <w:t xml:space="preserve">If the examination is being administered </w:t>
      </w:r>
      <w:r w:rsidR="00B645FF" w:rsidRPr="00666CDF">
        <w:rPr>
          <w:rFonts w:ascii="Times New Roman" w:hAnsi="Times New Roman"/>
          <w:u w:val="single"/>
        </w:rPr>
        <w:t xml:space="preserve">after </w:t>
      </w:r>
      <w:r w:rsidR="00A02EA0" w:rsidRPr="00666CDF">
        <w:rPr>
          <w:rFonts w:ascii="Times New Roman" w:hAnsi="Times New Roman"/>
          <w:u w:val="single"/>
        </w:rPr>
        <w:t>an</w:t>
      </w:r>
      <w:r w:rsidR="00B645FF" w:rsidRPr="00666CDF">
        <w:rPr>
          <w:rFonts w:ascii="Times New Roman" w:hAnsi="Times New Roman"/>
          <w:u w:val="single"/>
        </w:rPr>
        <w:t xml:space="preserve"> applicant submits </w:t>
      </w:r>
      <w:r w:rsidR="002F7A6F" w:rsidRPr="00666CDF">
        <w:rPr>
          <w:rFonts w:ascii="Times New Roman" w:hAnsi="Times New Roman"/>
          <w:u w:val="single"/>
        </w:rPr>
        <w:t>their</w:t>
      </w:r>
      <w:r w:rsidR="00B645FF" w:rsidRPr="00666CDF">
        <w:rPr>
          <w:rFonts w:ascii="Times New Roman" w:hAnsi="Times New Roman"/>
          <w:u w:val="single"/>
        </w:rPr>
        <w:t xml:space="preserve"> licensing application, </w:t>
      </w:r>
      <w:r w:rsidR="008C1777" w:rsidRPr="00666CDF">
        <w:rPr>
          <w:rFonts w:ascii="Times New Roman" w:hAnsi="Times New Roman"/>
          <w:u w:val="single"/>
        </w:rPr>
        <w:t>give written notice to</w:t>
      </w:r>
      <w:r w:rsidR="00A02EA0" w:rsidRPr="00666CDF">
        <w:rPr>
          <w:rFonts w:ascii="Times New Roman" w:hAnsi="Times New Roman"/>
          <w:u w:val="single"/>
        </w:rPr>
        <w:t xml:space="preserve"> </w:t>
      </w:r>
      <w:r w:rsidR="003315B6" w:rsidRPr="00666CDF">
        <w:rPr>
          <w:rFonts w:ascii="Times New Roman" w:hAnsi="Times New Roman"/>
          <w:u w:val="single"/>
        </w:rPr>
        <w:t>the</w:t>
      </w:r>
      <w:r w:rsidR="008C1777" w:rsidRPr="00666CDF">
        <w:rPr>
          <w:rFonts w:ascii="Times New Roman" w:hAnsi="Times New Roman"/>
          <w:u w:val="single"/>
        </w:rPr>
        <w:t xml:space="preserve"> </w:t>
      </w:r>
      <w:r w:rsidR="007D42FA" w:rsidRPr="00666CDF">
        <w:rPr>
          <w:rFonts w:ascii="Times New Roman" w:hAnsi="Times New Roman"/>
          <w:strike/>
        </w:rPr>
        <w:t>applicants</w:t>
      </w:r>
      <w:r w:rsidR="008C1777" w:rsidRPr="00666CDF">
        <w:rPr>
          <w:rFonts w:ascii="Times New Roman" w:hAnsi="Times New Roman"/>
          <w:strike/>
        </w:rPr>
        <w:t xml:space="preserve"> </w:t>
      </w:r>
      <w:r w:rsidR="003315B6" w:rsidRPr="00666CDF">
        <w:rPr>
          <w:rFonts w:ascii="Times New Roman" w:hAnsi="Times New Roman"/>
          <w:u w:val="single"/>
        </w:rPr>
        <w:t xml:space="preserve">applicant </w:t>
      </w:r>
      <w:r w:rsidR="00EA4283" w:rsidRPr="00666CDF">
        <w:rPr>
          <w:rFonts w:ascii="Times New Roman" w:hAnsi="Times New Roman"/>
          <w:u w:val="single"/>
        </w:rPr>
        <w:t>about</w:t>
      </w:r>
      <w:r w:rsidR="00BC2B79" w:rsidRPr="00666CDF">
        <w:rPr>
          <w:rFonts w:ascii="Times New Roman" w:hAnsi="Times New Roman"/>
          <w:u w:val="single"/>
        </w:rPr>
        <w:t xml:space="preserve"> their eligibility </w:t>
      </w:r>
      <w:r w:rsidR="00420F0B" w:rsidRPr="00666CDF">
        <w:rPr>
          <w:rFonts w:ascii="Times New Roman" w:hAnsi="Times New Roman"/>
          <w:u w:val="single"/>
        </w:rPr>
        <w:t xml:space="preserve">to sit for an examination </w:t>
      </w:r>
      <w:r w:rsidR="00BC2B79" w:rsidRPr="00666CDF">
        <w:rPr>
          <w:rFonts w:ascii="Times New Roman" w:hAnsi="Times New Roman"/>
          <w:u w:val="single"/>
        </w:rPr>
        <w:t xml:space="preserve">and </w:t>
      </w:r>
      <w:r w:rsidR="007D42FA" w:rsidRPr="00666CDF">
        <w:rPr>
          <w:rFonts w:ascii="Times New Roman" w:hAnsi="Times New Roman"/>
          <w:strike/>
        </w:rPr>
        <w:t xml:space="preserve">in writing they are permitted to sit for the examination, specifying </w:t>
      </w:r>
      <w:r w:rsidR="007D42FA" w:rsidRPr="00666CDF">
        <w:rPr>
          <w:rFonts w:ascii="Times New Roman" w:hAnsi="Times New Roman"/>
        </w:rPr>
        <w:t xml:space="preserve">the </w:t>
      </w:r>
      <w:r w:rsidR="0058475C" w:rsidRPr="00666CDF">
        <w:rPr>
          <w:rFonts w:ascii="Times New Roman" w:hAnsi="Times New Roman"/>
          <w:u w:val="single"/>
        </w:rPr>
        <w:t xml:space="preserve">date, </w:t>
      </w:r>
      <w:r w:rsidR="007D42FA" w:rsidRPr="00666CDF">
        <w:rPr>
          <w:rFonts w:ascii="Times New Roman" w:hAnsi="Times New Roman"/>
        </w:rPr>
        <w:t>time</w:t>
      </w:r>
      <w:r w:rsidR="0058475C" w:rsidRPr="00666CDF">
        <w:rPr>
          <w:rFonts w:ascii="Times New Roman" w:hAnsi="Times New Roman"/>
          <w:u w:val="single"/>
        </w:rPr>
        <w:t xml:space="preserve">, </w:t>
      </w:r>
      <w:r w:rsidR="007D42FA" w:rsidRPr="00666CDF">
        <w:rPr>
          <w:rFonts w:ascii="Times New Roman" w:hAnsi="Times New Roman"/>
        </w:rPr>
        <w:t xml:space="preserve">and place of </w:t>
      </w:r>
      <w:r w:rsidR="007D42FA" w:rsidRPr="00666CDF">
        <w:rPr>
          <w:rFonts w:ascii="Times New Roman" w:hAnsi="Times New Roman"/>
          <w:strike/>
        </w:rPr>
        <w:t xml:space="preserve">such </w:t>
      </w:r>
      <w:r w:rsidR="0058475C" w:rsidRPr="00666CDF">
        <w:rPr>
          <w:rFonts w:ascii="Times New Roman" w:hAnsi="Times New Roman"/>
          <w:u w:val="single"/>
        </w:rPr>
        <w:t xml:space="preserve">the </w:t>
      </w:r>
      <w:r w:rsidR="007D42FA" w:rsidRPr="00666CDF">
        <w:rPr>
          <w:rFonts w:ascii="Times New Roman" w:hAnsi="Times New Roman"/>
        </w:rPr>
        <w:t>examination</w:t>
      </w:r>
      <w:r w:rsidR="001B7D81" w:rsidRPr="00666CDF">
        <w:rPr>
          <w:rFonts w:ascii="Times New Roman" w:hAnsi="Times New Roman"/>
          <w:strike/>
        </w:rPr>
        <w:t>;</w:t>
      </w:r>
      <w:r w:rsidR="001B7D81" w:rsidRPr="00666CDF">
        <w:rPr>
          <w:rFonts w:ascii="Times New Roman" w:hAnsi="Times New Roman"/>
          <w:u w:val="single"/>
        </w:rPr>
        <w:t>.</w:t>
      </w:r>
    </w:p>
    <w:p w14:paraId="1B78F162" w14:textId="77777777" w:rsidR="0030075A" w:rsidRPr="00666CDF" w:rsidRDefault="0030075A" w:rsidP="003F59A6">
      <w:pPr>
        <w:pStyle w:val="Level5"/>
        <w:numPr>
          <w:ilvl w:val="0"/>
          <w:numId w:val="0"/>
        </w:numPr>
        <w:tabs>
          <w:tab w:val="left" w:pos="-1080"/>
          <w:tab w:val="left" w:pos="-720"/>
          <w:tab w:val="left" w:pos="1800"/>
        </w:tabs>
        <w:ind w:left="1080" w:hanging="360"/>
        <w:jc w:val="both"/>
        <w:outlineLvl w:val="2"/>
        <w:rPr>
          <w:rFonts w:ascii="Times New Roman" w:hAnsi="Times New Roman"/>
        </w:rPr>
      </w:pPr>
    </w:p>
    <w:p w14:paraId="524A3B36" w14:textId="73FC0E1F" w:rsidR="00EA4283" w:rsidRPr="00666CDF" w:rsidRDefault="00E07845" w:rsidP="003F59A6">
      <w:pPr>
        <w:tabs>
          <w:tab w:val="left" w:pos="1800"/>
        </w:tabs>
        <w:ind w:left="1080" w:hanging="540"/>
        <w:jc w:val="both"/>
        <w:rPr>
          <w:rFonts w:ascii="Times New Roman" w:hAnsi="Times New Roman"/>
          <w:strike/>
        </w:rPr>
      </w:pPr>
      <w:r w:rsidRPr="00666CDF">
        <w:rPr>
          <w:rFonts w:ascii="Times New Roman" w:hAnsi="Times New Roman"/>
          <w:strike/>
        </w:rPr>
        <w:t>(</w:t>
      </w:r>
      <w:r w:rsidR="007D42FA" w:rsidRPr="00666CDF">
        <w:rPr>
          <w:rFonts w:ascii="Times New Roman" w:hAnsi="Times New Roman"/>
          <w:strike/>
        </w:rPr>
        <w:t>d</w:t>
      </w:r>
      <w:r w:rsidR="00F661CA" w:rsidRPr="00666CDF">
        <w:rPr>
          <w:rFonts w:ascii="Times New Roman" w:hAnsi="Times New Roman"/>
          <w:u w:val="single"/>
        </w:rPr>
        <w:t>c</w:t>
      </w:r>
      <w:r w:rsidRPr="00666CDF">
        <w:rPr>
          <w:rFonts w:ascii="Times New Roman" w:hAnsi="Times New Roman"/>
          <w:u w:val="single"/>
        </w:rPr>
        <w:t>.</w:t>
      </w:r>
      <w:r w:rsidRPr="00666CDF">
        <w:rPr>
          <w:rFonts w:ascii="Times New Roman" w:hAnsi="Times New Roman"/>
          <w:strike/>
        </w:rPr>
        <w:t>)</w:t>
      </w:r>
      <w:r w:rsidR="00EA4283" w:rsidRPr="00666CDF">
        <w:rPr>
          <w:rFonts w:ascii="Times New Roman" w:hAnsi="Times New Roman"/>
        </w:rPr>
        <w:tab/>
      </w:r>
      <w:r w:rsidR="004353FE" w:rsidRPr="00666CDF">
        <w:rPr>
          <w:rFonts w:ascii="Times New Roman" w:hAnsi="Times New Roman"/>
          <w:u w:val="single"/>
        </w:rPr>
        <w:t>For examinations other than national examinations:</w:t>
      </w:r>
      <w:r w:rsidR="005E3F4F" w:rsidRPr="00666CDF">
        <w:rPr>
          <w:rFonts w:ascii="Times New Roman" w:hAnsi="Times New Roman"/>
        </w:rPr>
        <w:tab/>
      </w:r>
    </w:p>
    <w:p w14:paraId="7F201A19" w14:textId="77777777" w:rsidR="00EA4283" w:rsidRPr="00666CDF" w:rsidRDefault="00EA4283" w:rsidP="004D5681">
      <w:pPr>
        <w:tabs>
          <w:tab w:val="left" w:pos="1800"/>
        </w:tabs>
        <w:ind w:left="1440" w:hanging="540"/>
        <w:jc w:val="both"/>
        <w:rPr>
          <w:rFonts w:ascii="Times New Roman" w:hAnsi="Times New Roman"/>
          <w:strike/>
        </w:rPr>
      </w:pPr>
    </w:p>
    <w:p w14:paraId="69320A83" w14:textId="2C06F300" w:rsidR="00294A30" w:rsidRPr="00666CDF" w:rsidRDefault="004353FE" w:rsidP="00BD193E">
      <w:pPr>
        <w:tabs>
          <w:tab w:val="left" w:pos="1980"/>
        </w:tabs>
        <w:ind w:left="1440" w:hanging="360"/>
        <w:jc w:val="both"/>
        <w:rPr>
          <w:rFonts w:ascii="Times New Roman" w:hAnsi="Times New Roman"/>
          <w:u w:val="single"/>
        </w:rPr>
      </w:pPr>
      <w:r w:rsidRPr="00666CDF">
        <w:rPr>
          <w:rFonts w:ascii="Times New Roman" w:hAnsi="Times New Roman"/>
          <w:u w:val="single"/>
        </w:rPr>
        <w:t>(1)</w:t>
      </w:r>
      <w:r w:rsidRPr="00666CDF">
        <w:rPr>
          <w:rFonts w:ascii="Times New Roman" w:hAnsi="Times New Roman"/>
          <w:u w:val="single"/>
        </w:rPr>
        <w:tab/>
      </w:r>
      <w:r w:rsidR="007D42FA" w:rsidRPr="00666CDF">
        <w:rPr>
          <w:rFonts w:ascii="Times New Roman" w:hAnsi="Times New Roman"/>
          <w:strike/>
        </w:rPr>
        <w:t>Publish in advance of</w:t>
      </w:r>
      <w:r w:rsidR="007D42FA" w:rsidRPr="00666CDF">
        <w:rPr>
          <w:rFonts w:ascii="Times New Roman" w:hAnsi="Times New Roman"/>
        </w:rPr>
        <w:t xml:space="preserve"> </w:t>
      </w:r>
      <w:r w:rsidR="00EC34E4" w:rsidRPr="00666CDF">
        <w:rPr>
          <w:rFonts w:ascii="Times New Roman" w:hAnsi="Times New Roman"/>
          <w:u w:val="single"/>
        </w:rPr>
        <w:t xml:space="preserve">Prepare </w:t>
      </w:r>
      <w:r w:rsidR="007D42FA" w:rsidRPr="00666CDF">
        <w:rPr>
          <w:rFonts w:ascii="Times New Roman" w:hAnsi="Times New Roman"/>
        </w:rPr>
        <w:t>the examination</w:t>
      </w:r>
      <w:r w:rsidR="00AB4221" w:rsidRPr="00666CDF">
        <w:rPr>
          <w:rFonts w:ascii="Times New Roman" w:hAnsi="Times New Roman"/>
          <w:strike/>
        </w:rPr>
        <w:t>,</w:t>
      </w:r>
      <w:r w:rsidR="008139DD" w:rsidRPr="00666CDF">
        <w:rPr>
          <w:rFonts w:ascii="Times New Roman" w:hAnsi="Times New Roman"/>
        </w:rPr>
        <w:t xml:space="preserve"> content</w:t>
      </w:r>
      <w:r w:rsidR="00B61BE3" w:rsidRPr="00666CDF">
        <w:rPr>
          <w:rFonts w:ascii="Times New Roman" w:hAnsi="Times New Roman"/>
        </w:rPr>
        <w:t xml:space="preserve"> specifications </w:t>
      </w:r>
      <w:r w:rsidR="00E87350" w:rsidRPr="00666CDF">
        <w:rPr>
          <w:rFonts w:ascii="Times New Roman" w:hAnsi="Times New Roman"/>
          <w:strike/>
        </w:rPr>
        <w:t xml:space="preserve">for the examination and a study guide, as approved by the applicable board </w:t>
      </w:r>
      <w:r w:rsidR="00E87350" w:rsidRPr="00666CDF">
        <w:rPr>
          <w:rFonts w:ascii="Times New Roman" w:hAnsi="Times New Roman"/>
        </w:rPr>
        <w:t xml:space="preserve">and </w:t>
      </w:r>
      <w:r w:rsidR="00E87350" w:rsidRPr="00666CDF">
        <w:rPr>
          <w:rFonts w:ascii="Times New Roman" w:hAnsi="Times New Roman"/>
          <w:strike/>
        </w:rPr>
        <w:t>make the specifications and study guide available to applicants</w:t>
      </w:r>
      <w:r w:rsidR="00E87350" w:rsidRPr="00666CDF">
        <w:rPr>
          <w:rFonts w:ascii="Times New Roman" w:hAnsi="Times New Roman"/>
        </w:rPr>
        <w:t xml:space="preserve"> </w:t>
      </w:r>
      <w:r w:rsidR="008139DD" w:rsidRPr="00666CDF">
        <w:rPr>
          <w:rFonts w:ascii="Times New Roman" w:hAnsi="Times New Roman"/>
          <w:u w:val="single"/>
        </w:rPr>
        <w:t>update</w:t>
      </w:r>
      <w:r w:rsidR="00BF04AF" w:rsidRPr="00666CDF">
        <w:rPr>
          <w:rFonts w:ascii="Times New Roman" w:hAnsi="Times New Roman"/>
          <w:u w:val="single"/>
        </w:rPr>
        <w:t xml:space="preserve"> </w:t>
      </w:r>
      <w:r w:rsidR="00F408FB" w:rsidRPr="00666CDF">
        <w:rPr>
          <w:rFonts w:ascii="Times New Roman" w:hAnsi="Times New Roman"/>
          <w:u w:val="single"/>
        </w:rPr>
        <w:t>content specifications</w:t>
      </w:r>
      <w:r w:rsidR="008139DD" w:rsidRPr="00666CDF">
        <w:rPr>
          <w:rFonts w:ascii="Times New Roman" w:hAnsi="Times New Roman"/>
          <w:u w:val="single"/>
        </w:rPr>
        <w:t xml:space="preserve"> as necessary</w:t>
      </w:r>
      <w:r w:rsidR="00AB6A80" w:rsidRPr="00666CDF">
        <w:rPr>
          <w:rFonts w:ascii="Times New Roman" w:hAnsi="Times New Roman"/>
        </w:rPr>
        <w:t>;</w:t>
      </w:r>
    </w:p>
    <w:p w14:paraId="1231FF78" w14:textId="59C10E48" w:rsidR="0030075A" w:rsidRPr="00666CDF" w:rsidRDefault="00A25A9B" w:rsidP="00BD193E">
      <w:pPr>
        <w:tabs>
          <w:tab w:val="left" w:pos="1980"/>
        </w:tabs>
        <w:ind w:left="1440" w:hanging="360"/>
        <w:jc w:val="both"/>
        <w:rPr>
          <w:rFonts w:ascii="Times New Roman" w:hAnsi="Times New Roman"/>
          <w:u w:val="single"/>
        </w:rPr>
      </w:pPr>
      <w:r w:rsidRPr="00666CDF">
        <w:rPr>
          <w:rFonts w:ascii="Times New Roman" w:hAnsi="Times New Roman"/>
          <w:u w:val="single"/>
        </w:rPr>
        <w:t>(2)</w:t>
      </w:r>
      <w:r w:rsidR="00F408FB" w:rsidRPr="00666CDF">
        <w:rPr>
          <w:rFonts w:ascii="Times New Roman" w:hAnsi="Times New Roman"/>
          <w:u w:val="single"/>
        </w:rPr>
        <w:tab/>
      </w:r>
      <w:r w:rsidR="00AB4221" w:rsidRPr="00666CDF">
        <w:rPr>
          <w:rFonts w:ascii="Times New Roman" w:hAnsi="Times New Roman"/>
          <w:u w:val="single"/>
        </w:rPr>
        <w:t>S</w:t>
      </w:r>
      <w:r w:rsidR="00F408FB" w:rsidRPr="00666CDF">
        <w:rPr>
          <w:rFonts w:ascii="Times New Roman" w:hAnsi="Times New Roman"/>
          <w:u w:val="single"/>
        </w:rPr>
        <w:t xml:space="preserve">ubmit </w:t>
      </w:r>
      <w:r w:rsidR="00AB4221" w:rsidRPr="00666CDF">
        <w:rPr>
          <w:rFonts w:ascii="Times New Roman" w:hAnsi="Times New Roman"/>
          <w:u w:val="single"/>
        </w:rPr>
        <w:t>examination</w:t>
      </w:r>
      <w:r w:rsidR="007D42FA" w:rsidRPr="00666CDF">
        <w:rPr>
          <w:rFonts w:ascii="Times New Roman" w:hAnsi="Times New Roman"/>
          <w:u w:val="single"/>
        </w:rPr>
        <w:t xml:space="preserve"> content specifications</w:t>
      </w:r>
      <w:r w:rsidR="00EC34E4" w:rsidRPr="00666CDF">
        <w:rPr>
          <w:rFonts w:ascii="Times New Roman" w:hAnsi="Times New Roman"/>
          <w:u w:val="single"/>
        </w:rPr>
        <w:t xml:space="preserve"> </w:t>
      </w:r>
      <w:r w:rsidR="00206398" w:rsidRPr="00666CDF">
        <w:rPr>
          <w:rFonts w:ascii="Times New Roman" w:hAnsi="Times New Roman"/>
          <w:u w:val="single"/>
        </w:rPr>
        <w:t xml:space="preserve">and updates </w:t>
      </w:r>
      <w:r w:rsidR="0010799F" w:rsidRPr="00666CDF">
        <w:rPr>
          <w:rFonts w:ascii="Times New Roman" w:hAnsi="Times New Roman"/>
          <w:u w:val="single"/>
        </w:rPr>
        <w:t xml:space="preserve">to the </w:t>
      </w:r>
      <w:r w:rsidR="008A00F9" w:rsidRPr="00666CDF">
        <w:rPr>
          <w:rFonts w:ascii="Times New Roman" w:hAnsi="Times New Roman"/>
          <w:u w:val="single"/>
        </w:rPr>
        <w:t>director</w:t>
      </w:r>
      <w:r w:rsidR="00EC34E4" w:rsidRPr="00666CDF">
        <w:rPr>
          <w:rFonts w:ascii="Times New Roman" w:hAnsi="Times New Roman"/>
          <w:u w:val="single"/>
        </w:rPr>
        <w:t xml:space="preserve"> </w:t>
      </w:r>
      <w:r w:rsidR="005801D6" w:rsidRPr="00666CDF">
        <w:rPr>
          <w:rFonts w:ascii="Times New Roman" w:hAnsi="Times New Roman"/>
          <w:u w:val="single"/>
        </w:rPr>
        <w:t>f</w:t>
      </w:r>
      <w:r w:rsidR="007D42FA" w:rsidRPr="00666CDF">
        <w:rPr>
          <w:rFonts w:ascii="Times New Roman" w:hAnsi="Times New Roman"/>
          <w:u w:val="single"/>
        </w:rPr>
        <w:t xml:space="preserve">or </w:t>
      </w:r>
      <w:r w:rsidR="005801D6" w:rsidRPr="00666CDF">
        <w:rPr>
          <w:rFonts w:ascii="Times New Roman" w:hAnsi="Times New Roman"/>
          <w:u w:val="single"/>
        </w:rPr>
        <w:t>approval</w:t>
      </w:r>
      <w:r w:rsidR="001815F7" w:rsidRPr="00666CDF">
        <w:rPr>
          <w:rFonts w:ascii="Times New Roman" w:hAnsi="Times New Roman"/>
          <w:u w:val="single"/>
        </w:rPr>
        <w:t>;</w:t>
      </w:r>
      <w:r w:rsidR="005801D6" w:rsidRPr="00666CDF">
        <w:rPr>
          <w:rFonts w:ascii="Times New Roman" w:hAnsi="Times New Roman"/>
          <w:u w:val="single"/>
        </w:rPr>
        <w:t xml:space="preserve"> </w:t>
      </w:r>
    </w:p>
    <w:p w14:paraId="6F4196E6" w14:textId="576FAF92" w:rsidR="007D42FA" w:rsidRPr="00666CDF" w:rsidRDefault="00A25A9B" w:rsidP="00BD193E">
      <w:pPr>
        <w:tabs>
          <w:tab w:val="left" w:pos="1980"/>
        </w:tabs>
        <w:ind w:left="1440" w:hanging="360"/>
        <w:jc w:val="both"/>
        <w:rPr>
          <w:rFonts w:ascii="Times New Roman" w:hAnsi="Times New Roman"/>
        </w:rPr>
      </w:pPr>
      <w:r w:rsidRPr="00666CDF">
        <w:rPr>
          <w:rFonts w:ascii="Times New Roman" w:hAnsi="Times New Roman"/>
          <w:u w:val="single"/>
        </w:rPr>
        <w:t>(3)</w:t>
      </w:r>
      <w:r w:rsidR="00186017" w:rsidRPr="00666CDF">
        <w:rPr>
          <w:u w:val="single"/>
        </w:rPr>
        <w:tab/>
      </w:r>
      <w:r w:rsidR="004F2B84" w:rsidRPr="00666CDF">
        <w:rPr>
          <w:rFonts w:ascii="Times New Roman" w:hAnsi="Times New Roman"/>
          <w:u w:val="single"/>
        </w:rPr>
        <w:t>Make</w:t>
      </w:r>
      <w:r w:rsidR="007D42FA" w:rsidRPr="00666CDF">
        <w:rPr>
          <w:rFonts w:ascii="Times New Roman" w:hAnsi="Times New Roman"/>
          <w:u w:val="single"/>
        </w:rPr>
        <w:t xml:space="preserve"> the </w:t>
      </w:r>
      <w:r w:rsidR="00843CCA" w:rsidRPr="00666CDF">
        <w:rPr>
          <w:rFonts w:ascii="Times New Roman" w:hAnsi="Times New Roman"/>
          <w:u w:val="single"/>
        </w:rPr>
        <w:t xml:space="preserve">examination content </w:t>
      </w:r>
      <w:r w:rsidR="007D42FA" w:rsidRPr="00666CDF">
        <w:rPr>
          <w:rFonts w:ascii="Times New Roman" w:hAnsi="Times New Roman"/>
          <w:u w:val="single"/>
        </w:rPr>
        <w:t>specifications available to applicants</w:t>
      </w:r>
      <w:r w:rsidR="001B7D81" w:rsidRPr="00666CDF">
        <w:rPr>
          <w:rFonts w:ascii="Times New Roman" w:hAnsi="Times New Roman"/>
          <w:u w:val="single"/>
        </w:rPr>
        <w:t xml:space="preserve"> in advance of the examination</w:t>
      </w:r>
      <w:r w:rsidR="00B66D61" w:rsidRPr="00666CDF">
        <w:rPr>
          <w:rFonts w:ascii="Times New Roman" w:hAnsi="Times New Roman"/>
          <w:u w:val="single"/>
        </w:rPr>
        <w:t>.</w:t>
      </w:r>
      <w:r w:rsidR="007D42FA" w:rsidRPr="00666CDF">
        <w:rPr>
          <w:rFonts w:ascii="Times New Roman" w:hAnsi="Times New Roman"/>
          <w:u w:val="single"/>
        </w:rPr>
        <w:t xml:space="preserve"> </w:t>
      </w:r>
    </w:p>
    <w:p w14:paraId="77D15157" w14:textId="77777777" w:rsidR="0030075A" w:rsidRPr="00666CDF" w:rsidRDefault="0030075A" w:rsidP="004D5681">
      <w:pPr>
        <w:tabs>
          <w:tab w:val="left" w:pos="1800"/>
        </w:tabs>
        <w:ind w:left="1440" w:hanging="540"/>
        <w:jc w:val="both"/>
        <w:rPr>
          <w:rFonts w:ascii="Times New Roman" w:hAnsi="Times New Roman"/>
        </w:rPr>
      </w:pPr>
    </w:p>
    <w:p w14:paraId="4246EFEA" w14:textId="58B992FD" w:rsidR="007D42FA" w:rsidRPr="00666CDF" w:rsidRDefault="00E07845" w:rsidP="000E57DB">
      <w:pPr>
        <w:tabs>
          <w:tab w:val="left" w:pos="1800"/>
        </w:tabs>
        <w:ind w:left="1080" w:hanging="540"/>
        <w:jc w:val="both"/>
        <w:rPr>
          <w:rFonts w:ascii="Times New Roman" w:hAnsi="Times New Roman"/>
          <w:strike/>
        </w:rPr>
      </w:pPr>
      <w:r w:rsidRPr="00666CDF">
        <w:rPr>
          <w:rFonts w:ascii="Times New Roman" w:hAnsi="Times New Roman"/>
          <w:strike/>
        </w:rPr>
        <w:t>(</w:t>
      </w:r>
      <w:r w:rsidR="007D42FA" w:rsidRPr="00666CDF">
        <w:rPr>
          <w:rFonts w:ascii="Times New Roman" w:hAnsi="Times New Roman"/>
          <w:strike/>
        </w:rPr>
        <w:t>e</w:t>
      </w:r>
      <w:r w:rsidR="00F612B0" w:rsidRPr="00666CDF">
        <w:rPr>
          <w:rFonts w:ascii="Times New Roman" w:hAnsi="Times New Roman"/>
          <w:u w:val="single"/>
        </w:rPr>
        <w:t>d</w:t>
      </w:r>
      <w:r w:rsidRPr="00666CDF">
        <w:rPr>
          <w:rFonts w:ascii="Times New Roman" w:hAnsi="Times New Roman"/>
          <w:u w:val="single"/>
        </w:rPr>
        <w:t>.</w:t>
      </w:r>
      <w:r w:rsidRPr="00666CDF">
        <w:rPr>
          <w:rFonts w:ascii="Times New Roman" w:hAnsi="Times New Roman"/>
          <w:strike/>
        </w:rPr>
        <w:t>)</w:t>
      </w:r>
      <w:r w:rsidR="007D42FA" w:rsidRPr="00666CDF">
        <w:rPr>
          <w:rFonts w:ascii="Times New Roman" w:hAnsi="Times New Roman"/>
        </w:rPr>
        <w:tab/>
      </w:r>
      <w:r w:rsidR="007D42FA" w:rsidRPr="00666CDF">
        <w:rPr>
          <w:rFonts w:ascii="Times New Roman" w:hAnsi="Times New Roman"/>
          <w:strike/>
        </w:rPr>
        <w:t>Announce, in</w:t>
      </w:r>
      <w:r w:rsidR="00AD4FB4" w:rsidRPr="00666CDF">
        <w:rPr>
          <w:rFonts w:ascii="Times New Roman" w:hAnsi="Times New Roman"/>
          <w:strike/>
        </w:rPr>
        <w:t xml:space="preserve"> </w:t>
      </w:r>
      <w:r w:rsidR="00864F80" w:rsidRPr="00666CDF">
        <w:rPr>
          <w:rFonts w:ascii="Times New Roman" w:hAnsi="Times New Roman"/>
          <w:u w:val="single"/>
        </w:rPr>
        <w:t>In</w:t>
      </w:r>
      <w:r w:rsidR="007D42FA" w:rsidRPr="00666CDF">
        <w:rPr>
          <w:rFonts w:ascii="Times New Roman" w:hAnsi="Times New Roman"/>
        </w:rPr>
        <w:t xml:space="preserve"> advance of the examination, </w:t>
      </w:r>
      <w:r w:rsidR="00864F80" w:rsidRPr="00666CDF">
        <w:rPr>
          <w:rFonts w:ascii="Times New Roman" w:hAnsi="Times New Roman"/>
          <w:u w:val="single"/>
        </w:rPr>
        <w:t xml:space="preserve">announce </w:t>
      </w:r>
      <w:r w:rsidR="007D42FA" w:rsidRPr="00666CDF">
        <w:rPr>
          <w:rFonts w:ascii="Times New Roman" w:hAnsi="Times New Roman"/>
        </w:rPr>
        <w:t>the passing score for the examination</w:t>
      </w:r>
      <w:r w:rsidR="007D42FA" w:rsidRPr="00666CDF">
        <w:rPr>
          <w:rFonts w:ascii="Times New Roman" w:hAnsi="Times New Roman"/>
          <w:strike/>
        </w:rPr>
        <w:t>,</w:t>
      </w:r>
      <w:r w:rsidR="007D42FA" w:rsidRPr="00666CDF">
        <w:rPr>
          <w:rFonts w:ascii="Times New Roman" w:hAnsi="Times New Roman"/>
        </w:rPr>
        <w:t xml:space="preserve"> as </w:t>
      </w:r>
      <w:r w:rsidR="007D42FA" w:rsidRPr="00666CDF">
        <w:rPr>
          <w:rFonts w:ascii="Times New Roman" w:hAnsi="Times New Roman"/>
          <w:strike/>
        </w:rPr>
        <w:t>established</w:t>
      </w:r>
      <w:r w:rsidR="005B6DC3" w:rsidRPr="00666CDF">
        <w:rPr>
          <w:rFonts w:ascii="Times New Roman" w:hAnsi="Times New Roman"/>
          <w:strike/>
        </w:rPr>
        <w:t xml:space="preserve"> </w:t>
      </w:r>
      <w:r w:rsidR="005B6DC3" w:rsidRPr="00666CDF">
        <w:rPr>
          <w:rFonts w:ascii="Times New Roman" w:hAnsi="Times New Roman"/>
          <w:u w:val="single"/>
        </w:rPr>
        <w:t>set</w:t>
      </w:r>
      <w:r w:rsidR="007D42FA" w:rsidRPr="00666CDF">
        <w:rPr>
          <w:rFonts w:ascii="Times New Roman" w:hAnsi="Times New Roman"/>
        </w:rPr>
        <w:t xml:space="preserve"> by the </w:t>
      </w:r>
      <w:r w:rsidR="007D42FA" w:rsidRPr="00666CDF">
        <w:rPr>
          <w:rFonts w:ascii="Times New Roman" w:hAnsi="Times New Roman"/>
          <w:strike/>
        </w:rPr>
        <w:t xml:space="preserve">applicable </w:t>
      </w:r>
      <w:r w:rsidR="007D42FA" w:rsidRPr="00666CDF">
        <w:rPr>
          <w:rFonts w:ascii="Times New Roman" w:hAnsi="Times New Roman"/>
        </w:rPr>
        <w:t>board.</w:t>
      </w:r>
      <w:r w:rsidR="007D42FA" w:rsidRPr="00666CDF">
        <w:rPr>
          <w:rFonts w:ascii="Times New Roman" w:hAnsi="Times New Roman"/>
          <w:strike/>
        </w:rPr>
        <w:t xml:space="preserve">  The passing score shall be consistent with the job analysis conducted at the direction of the board.  An applicant shall pass with a final score on the examination meeting the guidelines established by the board;</w:t>
      </w:r>
    </w:p>
    <w:p w14:paraId="5AF6123D" w14:textId="77777777" w:rsidR="0030075A" w:rsidRPr="00666CDF" w:rsidRDefault="0030075A" w:rsidP="004D5681">
      <w:pPr>
        <w:tabs>
          <w:tab w:val="left" w:pos="1800"/>
        </w:tabs>
        <w:ind w:left="1440" w:hanging="540"/>
        <w:jc w:val="both"/>
        <w:rPr>
          <w:rFonts w:ascii="Times New Roman" w:hAnsi="Times New Roman"/>
        </w:rPr>
      </w:pPr>
    </w:p>
    <w:p w14:paraId="11C94B38" w14:textId="12E3B59D" w:rsidR="00FE6354" w:rsidRPr="00666CDF" w:rsidRDefault="00E07845" w:rsidP="000E57DB">
      <w:pPr>
        <w:tabs>
          <w:tab w:val="left" w:pos="1800"/>
        </w:tabs>
        <w:ind w:left="1080" w:hanging="540"/>
        <w:jc w:val="both"/>
        <w:rPr>
          <w:rFonts w:ascii="Times New Roman" w:hAnsi="Times New Roman"/>
          <w:u w:val="single"/>
        </w:rPr>
      </w:pPr>
      <w:r w:rsidRPr="00666CDF">
        <w:rPr>
          <w:rFonts w:ascii="Times New Roman" w:hAnsi="Times New Roman"/>
          <w:strike/>
        </w:rPr>
        <w:t>(</w:t>
      </w:r>
      <w:r w:rsidR="007D42FA" w:rsidRPr="00666CDF">
        <w:rPr>
          <w:rFonts w:ascii="Times New Roman" w:hAnsi="Times New Roman"/>
          <w:strike/>
        </w:rPr>
        <w:t>f</w:t>
      </w:r>
      <w:r w:rsidR="00F612B0" w:rsidRPr="00666CDF">
        <w:rPr>
          <w:rFonts w:ascii="Times New Roman" w:hAnsi="Times New Roman"/>
          <w:u w:val="single"/>
        </w:rPr>
        <w:t>e</w:t>
      </w:r>
      <w:r w:rsidRPr="00666CDF">
        <w:rPr>
          <w:rFonts w:ascii="Times New Roman" w:hAnsi="Times New Roman"/>
          <w:u w:val="single"/>
        </w:rPr>
        <w:t>.</w:t>
      </w:r>
      <w:r w:rsidRPr="00666CDF">
        <w:rPr>
          <w:rFonts w:ascii="Times New Roman" w:hAnsi="Times New Roman"/>
          <w:strike/>
        </w:rPr>
        <w:t>)</w:t>
      </w:r>
      <w:r w:rsidR="00301B80" w:rsidRPr="00666CDF">
        <w:tab/>
      </w:r>
      <w:r w:rsidR="007D42FA" w:rsidRPr="00666CDF">
        <w:rPr>
          <w:rFonts w:ascii="Times New Roman" w:hAnsi="Times New Roman"/>
          <w:strike/>
        </w:rPr>
        <w:t xml:space="preserve">Use </w:t>
      </w:r>
      <w:r w:rsidR="00B26314" w:rsidRPr="00666CDF">
        <w:rPr>
          <w:rFonts w:ascii="Times New Roman" w:hAnsi="Times New Roman"/>
          <w:u w:val="single"/>
        </w:rPr>
        <w:t xml:space="preserve">Prepare and use </w:t>
      </w:r>
      <w:r w:rsidR="007D42FA" w:rsidRPr="00666CDF">
        <w:rPr>
          <w:rFonts w:ascii="Times New Roman" w:hAnsi="Times New Roman"/>
        </w:rPr>
        <w:t>multiple versions of the examination</w:t>
      </w:r>
      <w:r w:rsidR="00D15657" w:rsidRPr="00666CDF">
        <w:rPr>
          <w:rFonts w:ascii="Times New Roman" w:hAnsi="Times New Roman"/>
          <w:u w:val="single"/>
        </w:rPr>
        <w:t xml:space="preserve">, </w:t>
      </w:r>
      <w:r w:rsidR="00E86983" w:rsidRPr="00666CDF">
        <w:rPr>
          <w:rFonts w:ascii="Times New Roman" w:hAnsi="Times New Roman"/>
          <w:u w:val="single"/>
        </w:rPr>
        <w:t>except that when national examinations are administered, division staff must follow the national examination protocol</w:t>
      </w:r>
      <w:r w:rsidR="00FE6354" w:rsidRPr="00666CDF">
        <w:rPr>
          <w:rFonts w:ascii="Times New Roman" w:hAnsi="Times New Roman"/>
          <w:u w:val="single"/>
        </w:rPr>
        <w:t>.</w:t>
      </w:r>
    </w:p>
    <w:p w14:paraId="3BCBC7B2" w14:textId="77777777" w:rsidR="0030075A" w:rsidRPr="00666CDF" w:rsidRDefault="0030075A" w:rsidP="004D5681">
      <w:pPr>
        <w:pStyle w:val="Level5"/>
        <w:numPr>
          <w:ilvl w:val="0"/>
          <w:numId w:val="0"/>
        </w:numPr>
        <w:ind w:left="1440" w:hanging="540"/>
        <w:jc w:val="both"/>
        <w:outlineLvl w:val="2"/>
        <w:rPr>
          <w:rFonts w:ascii="Times New Roman" w:hAnsi="Times New Roman"/>
          <w:u w:val="single"/>
        </w:rPr>
      </w:pPr>
    </w:p>
    <w:p w14:paraId="366EAF50" w14:textId="130059D5" w:rsidR="007D42FA" w:rsidRPr="00666CDF" w:rsidRDefault="00B25B7D" w:rsidP="000E57DB">
      <w:pPr>
        <w:pStyle w:val="Level5"/>
        <w:numPr>
          <w:ilvl w:val="0"/>
          <w:numId w:val="0"/>
        </w:numPr>
        <w:ind w:left="1080" w:hanging="360"/>
        <w:jc w:val="both"/>
        <w:outlineLvl w:val="2"/>
        <w:rPr>
          <w:rFonts w:ascii="Times New Roman" w:hAnsi="Times New Roman"/>
          <w:u w:val="single"/>
        </w:rPr>
      </w:pPr>
      <w:r w:rsidRPr="00666CDF">
        <w:rPr>
          <w:rFonts w:ascii="Times New Roman" w:hAnsi="Times New Roman"/>
          <w:u w:val="single"/>
        </w:rPr>
        <w:t>f</w:t>
      </w:r>
      <w:r w:rsidR="00A67A4A" w:rsidRPr="00666CDF">
        <w:rPr>
          <w:rFonts w:ascii="Times New Roman" w:hAnsi="Times New Roman"/>
          <w:u w:val="single"/>
        </w:rPr>
        <w:t>.</w:t>
      </w:r>
      <w:r w:rsidR="00A67A4A" w:rsidRPr="00666CDF">
        <w:rPr>
          <w:rFonts w:ascii="Times New Roman" w:hAnsi="Times New Roman"/>
          <w:u w:val="single"/>
        </w:rPr>
        <w:tab/>
        <w:t xml:space="preserve">Secure all versions </w:t>
      </w:r>
      <w:r w:rsidR="00A67A4A" w:rsidRPr="00666CDF">
        <w:rPr>
          <w:rFonts w:ascii="Times New Roman" w:hAnsi="Times New Roman"/>
        </w:rPr>
        <w:t>and</w:t>
      </w:r>
      <w:r w:rsidR="007D42FA" w:rsidRPr="00666CDF">
        <w:rPr>
          <w:rFonts w:ascii="Times New Roman" w:hAnsi="Times New Roman"/>
          <w:strike/>
        </w:rPr>
        <w:t xml:space="preserve"> ensure no </w:t>
      </w:r>
      <w:r w:rsidR="007D42FA" w:rsidRPr="00666CDF">
        <w:rPr>
          <w:rFonts w:ascii="Times New Roman" w:hAnsi="Times New Roman"/>
        </w:rPr>
        <w:t xml:space="preserve">copies of the examination </w:t>
      </w:r>
      <w:r w:rsidR="007D42FA" w:rsidRPr="00666CDF">
        <w:rPr>
          <w:rFonts w:ascii="Times New Roman" w:hAnsi="Times New Roman"/>
          <w:strike/>
        </w:rPr>
        <w:t xml:space="preserve">are released </w:t>
      </w:r>
      <w:r w:rsidR="0018242E" w:rsidRPr="00666CDF">
        <w:rPr>
          <w:rFonts w:ascii="Times New Roman" w:hAnsi="Times New Roman"/>
          <w:u w:val="single"/>
        </w:rPr>
        <w:t xml:space="preserve">from </w:t>
      </w:r>
      <w:r w:rsidR="00963520" w:rsidRPr="00666CDF">
        <w:rPr>
          <w:rFonts w:ascii="Times New Roman" w:hAnsi="Times New Roman"/>
          <w:u w:val="single"/>
        </w:rPr>
        <w:t xml:space="preserve">disclosure or release </w:t>
      </w:r>
      <w:r w:rsidR="007D42FA" w:rsidRPr="00666CDF">
        <w:rPr>
          <w:rFonts w:ascii="Times New Roman" w:hAnsi="Times New Roman"/>
        </w:rPr>
        <w:t>to applicants or the public</w:t>
      </w:r>
      <w:r w:rsidR="007D42FA" w:rsidRPr="00666CDF">
        <w:rPr>
          <w:rFonts w:ascii="Times New Roman" w:hAnsi="Times New Roman"/>
          <w:strike/>
        </w:rPr>
        <w:t>;</w:t>
      </w:r>
      <w:r w:rsidR="00EE6A4D" w:rsidRPr="00666CDF">
        <w:rPr>
          <w:rFonts w:ascii="Times New Roman" w:hAnsi="Times New Roman"/>
          <w:u w:val="single"/>
        </w:rPr>
        <w:t>.</w:t>
      </w:r>
    </w:p>
    <w:p w14:paraId="610FB432" w14:textId="77777777" w:rsidR="00156EA5" w:rsidRPr="00666CDF" w:rsidRDefault="00156EA5" w:rsidP="004D5681">
      <w:pPr>
        <w:pStyle w:val="Level5"/>
        <w:numPr>
          <w:ilvl w:val="0"/>
          <w:numId w:val="0"/>
        </w:numPr>
        <w:ind w:left="1440"/>
        <w:jc w:val="both"/>
        <w:outlineLvl w:val="2"/>
        <w:rPr>
          <w:rFonts w:ascii="Times New Roman" w:hAnsi="Times New Roman"/>
          <w:b/>
        </w:rPr>
      </w:pPr>
    </w:p>
    <w:p w14:paraId="4F485898" w14:textId="0F82FA9A" w:rsidR="007D42FA" w:rsidRPr="00666CDF" w:rsidRDefault="00E07845" w:rsidP="004D5681">
      <w:pPr>
        <w:pStyle w:val="Level5"/>
        <w:numPr>
          <w:ilvl w:val="0"/>
          <w:numId w:val="0"/>
        </w:numPr>
        <w:ind w:left="1440" w:hanging="540"/>
        <w:jc w:val="both"/>
        <w:outlineLvl w:val="2"/>
        <w:rPr>
          <w:rFonts w:ascii="Times New Roman" w:hAnsi="Times New Roman"/>
          <w:u w:val="single"/>
        </w:rPr>
      </w:pPr>
      <w:r w:rsidRPr="00666CDF">
        <w:rPr>
          <w:rFonts w:ascii="Times New Roman" w:hAnsi="Times New Roman"/>
          <w:strike/>
        </w:rPr>
        <w:t>(</w:t>
      </w:r>
      <w:r w:rsidR="007D42FA" w:rsidRPr="00666CDF">
        <w:rPr>
          <w:rFonts w:ascii="Times New Roman" w:hAnsi="Times New Roman"/>
        </w:rPr>
        <w:t>g</w:t>
      </w:r>
      <w:r w:rsidRPr="00666CDF">
        <w:rPr>
          <w:rFonts w:ascii="Times New Roman" w:hAnsi="Times New Roman"/>
          <w:u w:val="single"/>
        </w:rPr>
        <w:t>.</w:t>
      </w:r>
      <w:r w:rsidRPr="00666CDF">
        <w:rPr>
          <w:rFonts w:ascii="Times New Roman" w:hAnsi="Times New Roman"/>
          <w:strike/>
        </w:rPr>
        <w:t>)</w:t>
      </w:r>
      <w:r w:rsidR="005E3F4F" w:rsidRPr="00666CDF">
        <w:rPr>
          <w:rFonts w:ascii="Times New Roman" w:hAnsi="Times New Roman"/>
        </w:rPr>
        <w:tab/>
      </w:r>
      <w:r w:rsidR="007D42FA" w:rsidRPr="00666CDF">
        <w:rPr>
          <w:rFonts w:ascii="Times New Roman" w:hAnsi="Times New Roman"/>
          <w:strike/>
        </w:rPr>
        <w:t>Inform each</w:t>
      </w:r>
      <w:r w:rsidR="00342A0A" w:rsidRPr="00666CDF">
        <w:rPr>
          <w:rFonts w:ascii="Times New Roman" w:hAnsi="Times New Roman"/>
          <w:strike/>
        </w:rPr>
        <w:t xml:space="preserve"> </w:t>
      </w:r>
      <w:r w:rsidR="007D42FA" w:rsidRPr="00666CDF">
        <w:rPr>
          <w:rFonts w:ascii="Times New Roman" w:hAnsi="Times New Roman"/>
          <w:strike/>
        </w:rPr>
        <w:t>applicant</w:t>
      </w:r>
      <w:r w:rsidR="00C1230E" w:rsidRPr="00666CDF">
        <w:rPr>
          <w:rFonts w:ascii="Times New Roman" w:hAnsi="Times New Roman"/>
          <w:strike/>
        </w:rPr>
        <w:t xml:space="preserve"> </w:t>
      </w:r>
      <w:r w:rsidR="007D42FA" w:rsidRPr="00666CDF">
        <w:rPr>
          <w:rFonts w:ascii="Times New Roman" w:hAnsi="Times New Roman"/>
          <w:strike/>
        </w:rPr>
        <w:t xml:space="preserve"> in writing as to whether the applicant passed or failed the </w:t>
      </w:r>
      <w:r w:rsidR="007230B6" w:rsidRPr="00666CDF">
        <w:rPr>
          <w:rFonts w:ascii="Times New Roman" w:hAnsi="Times New Roman"/>
          <w:u w:val="single"/>
        </w:rPr>
        <w:t xml:space="preserve">Give applicants written notice of </w:t>
      </w:r>
      <w:r w:rsidR="007D42FA" w:rsidRPr="00666CDF">
        <w:rPr>
          <w:rFonts w:ascii="Times New Roman" w:hAnsi="Times New Roman"/>
        </w:rPr>
        <w:t>examination</w:t>
      </w:r>
      <w:r w:rsidR="00BA54CC" w:rsidRPr="00666CDF">
        <w:rPr>
          <w:rFonts w:ascii="Times New Roman" w:hAnsi="Times New Roman"/>
          <w:u w:val="single"/>
        </w:rPr>
        <w:t xml:space="preserve"> results </w:t>
      </w:r>
      <w:r w:rsidR="007D42FA" w:rsidRPr="00666CDF">
        <w:rPr>
          <w:rFonts w:ascii="Times New Roman" w:hAnsi="Times New Roman"/>
        </w:rPr>
        <w:t xml:space="preserve">and </w:t>
      </w:r>
      <w:r w:rsidR="007D42FA" w:rsidRPr="00666CDF">
        <w:rPr>
          <w:rFonts w:ascii="Times New Roman" w:hAnsi="Times New Roman"/>
          <w:strike/>
        </w:rPr>
        <w:t>if the grade is failing, a</w:t>
      </w:r>
      <w:r w:rsidR="00374BFA" w:rsidRPr="00666CDF">
        <w:rPr>
          <w:rFonts w:ascii="Times New Roman" w:hAnsi="Times New Roman"/>
          <w:strike/>
        </w:rPr>
        <w:t xml:space="preserve"> </w:t>
      </w:r>
      <w:r w:rsidR="00374BFA" w:rsidRPr="00666CDF">
        <w:rPr>
          <w:rFonts w:ascii="Times New Roman" w:hAnsi="Times New Roman"/>
          <w:u w:val="single"/>
        </w:rPr>
        <w:t>whether</w:t>
      </w:r>
      <w:r w:rsidR="007D42FA" w:rsidRPr="00666CDF">
        <w:rPr>
          <w:rFonts w:ascii="Times New Roman" w:hAnsi="Times New Roman"/>
        </w:rPr>
        <w:t xml:space="preserve"> reexamination is required </w:t>
      </w:r>
      <w:r w:rsidR="007D42FA" w:rsidRPr="00666CDF">
        <w:rPr>
          <w:rFonts w:ascii="Times New Roman" w:hAnsi="Times New Roman"/>
          <w:strike/>
        </w:rPr>
        <w:t xml:space="preserve">to meet all qualifications </w:t>
      </w:r>
      <w:r w:rsidR="007D42FA" w:rsidRPr="00666CDF">
        <w:rPr>
          <w:rFonts w:ascii="Times New Roman" w:hAnsi="Times New Roman"/>
        </w:rPr>
        <w:t xml:space="preserve">for </w:t>
      </w:r>
      <w:r w:rsidR="007D42FA" w:rsidRPr="00666CDF">
        <w:rPr>
          <w:rFonts w:ascii="Times New Roman" w:hAnsi="Times New Roman"/>
          <w:strike/>
        </w:rPr>
        <w:t>certification</w:t>
      </w:r>
      <w:r w:rsidR="002E5B32" w:rsidRPr="00666CDF">
        <w:rPr>
          <w:rFonts w:ascii="Times New Roman" w:hAnsi="Times New Roman"/>
          <w:u w:val="single"/>
        </w:rPr>
        <w:t xml:space="preserve"> licensing</w:t>
      </w:r>
      <w:r w:rsidR="007D42FA" w:rsidRPr="00666CDF">
        <w:rPr>
          <w:rFonts w:ascii="Times New Roman" w:hAnsi="Times New Roman"/>
          <w:strike/>
        </w:rPr>
        <w:t>; and</w:t>
      </w:r>
      <w:r w:rsidR="008C4109" w:rsidRPr="00666CDF">
        <w:rPr>
          <w:rFonts w:ascii="Times New Roman" w:hAnsi="Times New Roman"/>
          <w:u w:val="single"/>
        </w:rPr>
        <w:t>.</w:t>
      </w:r>
    </w:p>
    <w:p w14:paraId="710BAF88" w14:textId="77777777" w:rsidR="00EE6A4D" w:rsidRPr="00666CDF" w:rsidRDefault="00EE6A4D" w:rsidP="004D5681">
      <w:pPr>
        <w:pStyle w:val="Level5"/>
        <w:numPr>
          <w:ilvl w:val="0"/>
          <w:numId w:val="0"/>
        </w:numPr>
        <w:ind w:left="1440" w:hanging="540"/>
        <w:jc w:val="both"/>
        <w:outlineLvl w:val="2"/>
        <w:rPr>
          <w:rFonts w:ascii="Times New Roman" w:hAnsi="Times New Roman"/>
          <w:u w:val="single"/>
        </w:rPr>
      </w:pPr>
    </w:p>
    <w:p w14:paraId="2387BC20" w14:textId="5C60FAC2" w:rsidR="00552F32" w:rsidRPr="00666CDF" w:rsidRDefault="00B25B7D" w:rsidP="00857C8D">
      <w:pPr>
        <w:pStyle w:val="Level5"/>
        <w:numPr>
          <w:ilvl w:val="0"/>
          <w:numId w:val="0"/>
        </w:numPr>
        <w:ind w:left="1080" w:hanging="360"/>
        <w:jc w:val="both"/>
        <w:outlineLvl w:val="2"/>
        <w:rPr>
          <w:rFonts w:ascii="Times New Roman" w:hAnsi="Times New Roman"/>
          <w:u w:val="single"/>
        </w:rPr>
      </w:pPr>
      <w:r w:rsidRPr="00666CDF">
        <w:rPr>
          <w:rFonts w:ascii="Times New Roman" w:hAnsi="Times New Roman"/>
          <w:u w:val="single"/>
        </w:rPr>
        <w:t>h</w:t>
      </w:r>
      <w:r w:rsidR="00C4694E" w:rsidRPr="00666CDF">
        <w:rPr>
          <w:rFonts w:ascii="Times New Roman" w:hAnsi="Times New Roman"/>
          <w:u w:val="single"/>
        </w:rPr>
        <w:t>.</w:t>
      </w:r>
      <w:r w:rsidR="00552F32" w:rsidRPr="00666CDF">
        <w:rPr>
          <w:rFonts w:ascii="Times New Roman" w:hAnsi="Times New Roman"/>
          <w:u w:val="single"/>
        </w:rPr>
        <w:tab/>
      </w:r>
      <w:r w:rsidR="008C74D4" w:rsidRPr="00666CDF">
        <w:rPr>
          <w:rFonts w:ascii="Times New Roman" w:hAnsi="Times New Roman"/>
          <w:u w:val="single"/>
        </w:rPr>
        <w:t>A</w:t>
      </w:r>
      <w:r w:rsidR="005608B0" w:rsidRPr="00666CDF">
        <w:rPr>
          <w:rFonts w:ascii="Times New Roman" w:hAnsi="Times New Roman"/>
          <w:u w:val="single"/>
        </w:rPr>
        <w:t>llow a</w:t>
      </w:r>
      <w:r w:rsidR="00DF5EA0" w:rsidRPr="00666CDF">
        <w:rPr>
          <w:rFonts w:ascii="Times New Roman" w:hAnsi="Times New Roman"/>
          <w:u w:val="single"/>
        </w:rPr>
        <w:t>n</w:t>
      </w:r>
      <w:r w:rsidR="00992F37" w:rsidRPr="00666CDF">
        <w:rPr>
          <w:rFonts w:ascii="Times New Roman" w:hAnsi="Times New Roman"/>
          <w:u w:val="single"/>
        </w:rPr>
        <w:t xml:space="preserve"> applicant who fails the initial examination</w:t>
      </w:r>
      <w:r w:rsidR="008D2ED9" w:rsidRPr="00666CDF">
        <w:rPr>
          <w:rFonts w:ascii="Times New Roman" w:hAnsi="Times New Roman"/>
          <w:u w:val="single"/>
        </w:rPr>
        <w:t>,</w:t>
      </w:r>
      <w:r w:rsidR="00992F37" w:rsidRPr="00666CDF">
        <w:rPr>
          <w:rFonts w:ascii="Times New Roman" w:hAnsi="Times New Roman"/>
          <w:u w:val="single"/>
        </w:rPr>
        <w:t xml:space="preserve"> </w:t>
      </w:r>
      <w:r w:rsidR="008D2ED9" w:rsidRPr="00666CDF">
        <w:rPr>
          <w:rFonts w:ascii="Times New Roman" w:hAnsi="Times New Roman"/>
          <w:u w:val="single"/>
        </w:rPr>
        <w:t xml:space="preserve">and requests </w:t>
      </w:r>
      <w:r w:rsidR="00126759" w:rsidRPr="00666CDF">
        <w:rPr>
          <w:rFonts w:ascii="Times New Roman" w:hAnsi="Times New Roman"/>
          <w:u w:val="single"/>
        </w:rPr>
        <w:t>the opportunity</w:t>
      </w:r>
      <w:r w:rsidR="008D2ED9" w:rsidRPr="00666CDF">
        <w:rPr>
          <w:rFonts w:ascii="Times New Roman" w:hAnsi="Times New Roman"/>
          <w:u w:val="single"/>
        </w:rPr>
        <w:t>,</w:t>
      </w:r>
      <w:r w:rsidR="00126759" w:rsidRPr="00666CDF">
        <w:rPr>
          <w:rFonts w:ascii="Times New Roman" w:hAnsi="Times New Roman"/>
          <w:u w:val="single"/>
        </w:rPr>
        <w:t xml:space="preserve"> to review</w:t>
      </w:r>
      <w:r w:rsidR="008D2ED9" w:rsidRPr="00666CDF">
        <w:rPr>
          <w:rFonts w:ascii="Times New Roman" w:hAnsi="Times New Roman"/>
          <w:u w:val="single"/>
        </w:rPr>
        <w:t xml:space="preserve"> </w:t>
      </w:r>
      <w:r w:rsidR="00CE12C3" w:rsidRPr="00666CDF">
        <w:rPr>
          <w:rFonts w:ascii="Times New Roman" w:hAnsi="Times New Roman"/>
          <w:u w:val="single"/>
        </w:rPr>
        <w:t xml:space="preserve">the grading of </w:t>
      </w:r>
      <w:r w:rsidRPr="00666CDF">
        <w:rPr>
          <w:rFonts w:ascii="Times New Roman" w:hAnsi="Times New Roman"/>
          <w:u w:val="single"/>
        </w:rPr>
        <w:t>the applicant’s</w:t>
      </w:r>
      <w:r w:rsidR="00583887" w:rsidRPr="00666CDF">
        <w:rPr>
          <w:rFonts w:ascii="Times New Roman" w:hAnsi="Times New Roman"/>
          <w:u w:val="single"/>
        </w:rPr>
        <w:t xml:space="preserve"> answer sheet</w:t>
      </w:r>
      <w:r w:rsidR="00552F32" w:rsidRPr="00666CDF">
        <w:rPr>
          <w:rFonts w:ascii="Times New Roman" w:hAnsi="Times New Roman"/>
          <w:u w:val="single"/>
        </w:rPr>
        <w:t xml:space="preserve"> if:</w:t>
      </w:r>
    </w:p>
    <w:p w14:paraId="30A1BFFD" w14:textId="77777777" w:rsidR="005E3F4F" w:rsidRPr="00666CDF" w:rsidRDefault="005E3F4F" w:rsidP="004D5681">
      <w:pPr>
        <w:pStyle w:val="Level5"/>
        <w:numPr>
          <w:ilvl w:val="0"/>
          <w:numId w:val="0"/>
        </w:numPr>
        <w:ind w:left="1440" w:hanging="540"/>
        <w:jc w:val="both"/>
        <w:outlineLvl w:val="2"/>
        <w:rPr>
          <w:rFonts w:ascii="Times New Roman" w:hAnsi="Times New Roman"/>
          <w:u w:val="single"/>
        </w:rPr>
      </w:pPr>
    </w:p>
    <w:p w14:paraId="031E8AF4" w14:textId="28A681D3" w:rsidR="000714CE" w:rsidRPr="00666CDF" w:rsidRDefault="00552F32" w:rsidP="00857C8D">
      <w:pPr>
        <w:pStyle w:val="Level5"/>
        <w:numPr>
          <w:ilvl w:val="0"/>
          <w:numId w:val="0"/>
        </w:numPr>
        <w:tabs>
          <w:tab w:val="left" w:pos="1800"/>
        </w:tabs>
        <w:ind w:left="1440" w:hanging="360"/>
        <w:jc w:val="both"/>
        <w:outlineLvl w:val="2"/>
        <w:rPr>
          <w:rFonts w:ascii="Times New Roman" w:hAnsi="Times New Roman"/>
          <w:u w:val="single"/>
        </w:rPr>
      </w:pPr>
      <w:r w:rsidRPr="00666CDF">
        <w:rPr>
          <w:rFonts w:ascii="Times New Roman" w:hAnsi="Times New Roman"/>
          <w:u w:val="single"/>
        </w:rPr>
        <w:lastRenderedPageBreak/>
        <w:t>(</w:t>
      </w:r>
      <w:r w:rsidR="00A24673" w:rsidRPr="00666CDF">
        <w:rPr>
          <w:rFonts w:ascii="Times New Roman" w:hAnsi="Times New Roman"/>
          <w:u w:val="single"/>
        </w:rPr>
        <w:t>1</w:t>
      </w:r>
      <w:r w:rsidRPr="00666CDF">
        <w:rPr>
          <w:rFonts w:ascii="Times New Roman" w:hAnsi="Times New Roman"/>
          <w:u w:val="single"/>
        </w:rPr>
        <w:t>)</w:t>
      </w:r>
      <w:r w:rsidR="00DF5EA0" w:rsidRPr="00666CDF">
        <w:rPr>
          <w:rFonts w:ascii="Times New Roman" w:hAnsi="Times New Roman"/>
          <w:u w:val="single"/>
        </w:rPr>
        <w:t xml:space="preserve"> </w:t>
      </w:r>
      <w:r w:rsidR="00632360" w:rsidRPr="00666CDF">
        <w:rPr>
          <w:rFonts w:ascii="Times New Roman" w:hAnsi="Times New Roman"/>
          <w:u w:val="single"/>
        </w:rPr>
        <w:tab/>
      </w:r>
      <w:r w:rsidR="005E4578" w:rsidRPr="00666CDF">
        <w:rPr>
          <w:rFonts w:ascii="Times New Roman" w:hAnsi="Times New Roman"/>
          <w:u w:val="single"/>
        </w:rPr>
        <w:t>T</w:t>
      </w:r>
      <w:r w:rsidR="00C115FA" w:rsidRPr="00666CDF">
        <w:rPr>
          <w:rFonts w:ascii="Times New Roman" w:hAnsi="Times New Roman"/>
          <w:u w:val="single"/>
        </w:rPr>
        <w:t xml:space="preserve">he review </w:t>
      </w:r>
      <w:r w:rsidR="00FF0BB7" w:rsidRPr="00666CDF">
        <w:rPr>
          <w:rFonts w:ascii="Times New Roman" w:hAnsi="Times New Roman"/>
          <w:u w:val="single"/>
        </w:rPr>
        <w:t>is at the division offices</w:t>
      </w:r>
      <w:r w:rsidR="0098459F" w:rsidRPr="00666CDF">
        <w:t xml:space="preserve"> </w:t>
      </w:r>
      <w:r w:rsidR="0098459F" w:rsidRPr="00666CDF">
        <w:rPr>
          <w:rFonts w:ascii="Times New Roman" w:hAnsi="Times New Roman"/>
          <w:u w:val="single"/>
        </w:rPr>
        <w:t>or by a secure online video conferencing process arranged by the division</w:t>
      </w:r>
      <w:r w:rsidR="00FF0BB7" w:rsidRPr="00666CDF">
        <w:rPr>
          <w:rFonts w:ascii="Times New Roman" w:hAnsi="Times New Roman"/>
          <w:u w:val="single"/>
        </w:rPr>
        <w:t xml:space="preserve">, during regular business hours, and </w:t>
      </w:r>
      <w:r w:rsidR="00632360" w:rsidRPr="00666CDF">
        <w:rPr>
          <w:rFonts w:ascii="Times New Roman" w:hAnsi="Times New Roman"/>
          <w:u w:val="single"/>
        </w:rPr>
        <w:t>observed by division staff</w:t>
      </w:r>
      <w:r w:rsidR="000714CE" w:rsidRPr="00666CDF">
        <w:rPr>
          <w:rFonts w:ascii="Times New Roman" w:hAnsi="Times New Roman"/>
          <w:u w:val="single"/>
        </w:rPr>
        <w:t xml:space="preserve">; </w:t>
      </w:r>
    </w:p>
    <w:p w14:paraId="39F92605" w14:textId="77777777" w:rsidR="0098459F" w:rsidRPr="00666CDF" w:rsidRDefault="000714CE" w:rsidP="00857C8D">
      <w:pPr>
        <w:pStyle w:val="Level5"/>
        <w:numPr>
          <w:ilvl w:val="0"/>
          <w:numId w:val="0"/>
        </w:numPr>
        <w:tabs>
          <w:tab w:val="left" w:pos="1800"/>
        </w:tabs>
        <w:ind w:left="1440" w:hanging="360"/>
        <w:jc w:val="both"/>
        <w:outlineLvl w:val="2"/>
        <w:rPr>
          <w:rFonts w:ascii="Times New Roman" w:hAnsi="Times New Roman"/>
          <w:u w:val="single"/>
        </w:rPr>
      </w:pPr>
      <w:r w:rsidRPr="00666CDF">
        <w:rPr>
          <w:rFonts w:ascii="Times New Roman" w:hAnsi="Times New Roman"/>
          <w:u w:val="single"/>
        </w:rPr>
        <w:t>(2)</w:t>
      </w:r>
      <w:r w:rsidRPr="00666CDF">
        <w:rPr>
          <w:rFonts w:ascii="Times New Roman" w:hAnsi="Times New Roman"/>
          <w:u w:val="single"/>
        </w:rPr>
        <w:tab/>
      </w:r>
      <w:r w:rsidR="005E4578" w:rsidRPr="00666CDF">
        <w:rPr>
          <w:rFonts w:ascii="Times New Roman" w:hAnsi="Times New Roman"/>
          <w:u w:val="single"/>
        </w:rPr>
        <w:t>T</w:t>
      </w:r>
      <w:r w:rsidRPr="00666CDF">
        <w:rPr>
          <w:rFonts w:ascii="Times New Roman" w:hAnsi="Times New Roman"/>
          <w:u w:val="single"/>
        </w:rPr>
        <w:t xml:space="preserve">he applicant </w:t>
      </w:r>
      <w:r w:rsidR="00103DDF" w:rsidRPr="00666CDF">
        <w:rPr>
          <w:rFonts w:ascii="Times New Roman" w:hAnsi="Times New Roman"/>
          <w:u w:val="single"/>
        </w:rPr>
        <w:t xml:space="preserve">is not allowed to </w:t>
      </w:r>
      <w:r w:rsidR="00A31DC0" w:rsidRPr="00666CDF">
        <w:rPr>
          <w:rFonts w:ascii="Times New Roman" w:hAnsi="Times New Roman"/>
          <w:u w:val="single"/>
        </w:rPr>
        <w:t>make written or other copies of the materials reviewed</w:t>
      </w:r>
      <w:r w:rsidR="0098459F" w:rsidRPr="00666CDF">
        <w:rPr>
          <w:rFonts w:ascii="Times New Roman" w:hAnsi="Times New Roman"/>
          <w:u w:val="single"/>
        </w:rPr>
        <w:t>; and</w:t>
      </w:r>
    </w:p>
    <w:p w14:paraId="0F709238" w14:textId="19A92613" w:rsidR="00C4694E" w:rsidRPr="00666CDF" w:rsidRDefault="0098459F" w:rsidP="00857C8D">
      <w:pPr>
        <w:pStyle w:val="Level5"/>
        <w:numPr>
          <w:ilvl w:val="0"/>
          <w:numId w:val="0"/>
        </w:numPr>
        <w:tabs>
          <w:tab w:val="left" w:pos="1800"/>
        </w:tabs>
        <w:ind w:left="1440" w:hanging="360"/>
        <w:jc w:val="both"/>
        <w:outlineLvl w:val="2"/>
        <w:rPr>
          <w:rFonts w:ascii="Times New Roman" w:hAnsi="Times New Roman"/>
          <w:u w:val="single"/>
        </w:rPr>
      </w:pPr>
      <w:r w:rsidRPr="00666CDF">
        <w:rPr>
          <w:rFonts w:ascii="Times New Roman" w:hAnsi="Times New Roman"/>
          <w:u w:val="single"/>
        </w:rPr>
        <w:t>(3)</w:t>
      </w:r>
      <w:r w:rsidRPr="00666CDF">
        <w:rPr>
          <w:rFonts w:ascii="Times New Roman" w:hAnsi="Times New Roman"/>
          <w:u w:val="single"/>
        </w:rPr>
        <w:tab/>
      </w:r>
      <w:r w:rsidR="001554F5" w:rsidRPr="00666CDF">
        <w:rPr>
          <w:rFonts w:ascii="Times New Roman" w:hAnsi="Times New Roman"/>
          <w:u w:val="single"/>
        </w:rPr>
        <w:t>In the case of a national examination, the national examination authority permits review.</w:t>
      </w:r>
    </w:p>
    <w:p w14:paraId="5C8A1DFC" w14:textId="77777777" w:rsidR="00A24673" w:rsidRPr="00666CDF" w:rsidRDefault="00A24673" w:rsidP="00E34884">
      <w:pPr>
        <w:pStyle w:val="Level5"/>
        <w:numPr>
          <w:ilvl w:val="0"/>
          <w:numId w:val="0"/>
        </w:numPr>
        <w:ind w:left="1260" w:hanging="540"/>
        <w:jc w:val="both"/>
        <w:outlineLvl w:val="2"/>
        <w:rPr>
          <w:rFonts w:ascii="Times New Roman" w:hAnsi="Times New Roman"/>
          <w:u w:val="single"/>
        </w:rPr>
      </w:pPr>
    </w:p>
    <w:p w14:paraId="257B9277" w14:textId="6DEDC294" w:rsidR="007D42FA" w:rsidRPr="00666CDF" w:rsidRDefault="00E07845" w:rsidP="00857C8D">
      <w:pPr>
        <w:pStyle w:val="Level5"/>
        <w:numPr>
          <w:ilvl w:val="0"/>
          <w:numId w:val="0"/>
        </w:numPr>
        <w:tabs>
          <w:tab w:val="left" w:pos="1260"/>
        </w:tabs>
        <w:ind w:left="1080" w:hanging="540"/>
        <w:jc w:val="both"/>
        <w:outlineLvl w:val="2"/>
        <w:rPr>
          <w:rFonts w:ascii="Times New Roman" w:hAnsi="Times New Roman"/>
        </w:rPr>
      </w:pPr>
      <w:r w:rsidRPr="00666CDF">
        <w:rPr>
          <w:rFonts w:ascii="Times New Roman" w:hAnsi="Times New Roman"/>
          <w:strike/>
        </w:rPr>
        <w:t>(</w:t>
      </w:r>
      <w:r w:rsidR="007D42FA" w:rsidRPr="00666CDF">
        <w:rPr>
          <w:rFonts w:ascii="Times New Roman" w:hAnsi="Times New Roman"/>
          <w:strike/>
        </w:rPr>
        <w:t>h</w:t>
      </w:r>
      <w:r w:rsidR="00BA0EEB" w:rsidRPr="00666CDF">
        <w:rPr>
          <w:rFonts w:ascii="Times New Roman" w:hAnsi="Times New Roman"/>
          <w:u w:val="single"/>
        </w:rPr>
        <w:t>k</w:t>
      </w:r>
      <w:r w:rsidRPr="00666CDF">
        <w:rPr>
          <w:rFonts w:ascii="Times New Roman" w:hAnsi="Times New Roman"/>
          <w:u w:val="single"/>
        </w:rPr>
        <w:t>.</w:t>
      </w:r>
      <w:r w:rsidRPr="00666CDF">
        <w:rPr>
          <w:rFonts w:ascii="Times New Roman" w:hAnsi="Times New Roman"/>
          <w:strike/>
        </w:rPr>
        <w:t>)</w:t>
      </w:r>
      <w:r w:rsidR="00A24673" w:rsidRPr="00666CDF">
        <w:rPr>
          <w:rFonts w:ascii="Times New Roman" w:hAnsi="Times New Roman"/>
          <w:strike/>
        </w:rPr>
        <w:tab/>
      </w:r>
      <w:r w:rsidR="007D42FA" w:rsidRPr="00666CDF">
        <w:rPr>
          <w:rFonts w:ascii="Times New Roman" w:hAnsi="Times New Roman"/>
          <w:strike/>
        </w:rPr>
        <w:t xml:space="preserve">Make and keep </w:t>
      </w:r>
      <w:r w:rsidR="0080139D" w:rsidRPr="00666CDF">
        <w:rPr>
          <w:rFonts w:ascii="Times New Roman" w:hAnsi="Times New Roman"/>
          <w:u w:val="single"/>
        </w:rPr>
        <w:t>For each examination administration, m</w:t>
      </w:r>
      <w:r w:rsidR="008C4109" w:rsidRPr="00666CDF">
        <w:rPr>
          <w:rFonts w:ascii="Times New Roman" w:hAnsi="Times New Roman"/>
          <w:u w:val="single"/>
        </w:rPr>
        <w:t xml:space="preserve">aintain </w:t>
      </w:r>
      <w:r w:rsidR="007D42FA" w:rsidRPr="00666CDF">
        <w:rPr>
          <w:rFonts w:ascii="Times New Roman" w:hAnsi="Times New Roman"/>
        </w:rPr>
        <w:t xml:space="preserve">an accurate record of </w:t>
      </w:r>
      <w:r w:rsidR="007D42FA" w:rsidRPr="00666CDF">
        <w:rPr>
          <w:rFonts w:ascii="Times New Roman" w:hAnsi="Times New Roman"/>
          <w:strike/>
        </w:rPr>
        <w:t>each examination</w:t>
      </w:r>
      <w:r w:rsidR="00466E75" w:rsidRPr="00666CDF">
        <w:rPr>
          <w:rFonts w:ascii="Times New Roman" w:hAnsi="Times New Roman"/>
          <w:strike/>
        </w:rPr>
        <w:t xml:space="preserve"> </w:t>
      </w:r>
      <w:r w:rsidR="00023888" w:rsidRPr="00666CDF">
        <w:rPr>
          <w:rFonts w:ascii="Times New Roman" w:hAnsi="Times New Roman"/>
          <w:u w:val="single"/>
        </w:rPr>
        <w:t xml:space="preserve">all </w:t>
      </w:r>
      <w:r w:rsidR="00466E75" w:rsidRPr="00666CDF">
        <w:rPr>
          <w:rFonts w:ascii="Times New Roman" w:hAnsi="Times New Roman"/>
          <w:u w:val="single"/>
        </w:rPr>
        <w:t>version</w:t>
      </w:r>
      <w:r w:rsidR="00023888" w:rsidRPr="00666CDF">
        <w:rPr>
          <w:rFonts w:ascii="Times New Roman" w:hAnsi="Times New Roman"/>
          <w:u w:val="single"/>
        </w:rPr>
        <w:t>s</w:t>
      </w:r>
      <w:r w:rsidR="007D42FA" w:rsidRPr="00666CDF">
        <w:rPr>
          <w:rFonts w:ascii="Times New Roman" w:hAnsi="Times New Roman"/>
        </w:rPr>
        <w:t xml:space="preserve"> used </w:t>
      </w:r>
      <w:r w:rsidR="007D42FA" w:rsidRPr="00666CDF">
        <w:rPr>
          <w:rFonts w:ascii="Times New Roman" w:hAnsi="Times New Roman"/>
          <w:strike/>
        </w:rPr>
        <w:t>at each administration of the examination</w:t>
      </w:r>
      <w:r w:rsidR="007D42FA" w:rsidRPr="00666CDF">
        <w:rPr>
          <w:rFonts w:ascii="Times New Roman" w:hAnsi="Times New Roman"/>
        </w:rPr>
        <w:t xml:space="preserve"> and </w:t>
      </w:r>
      <w:r w:rsidR="007D42FA" w:rsidRPr="00666CDF">
        <w:rPr>
          <w:rFonts w:ascii="Times New Roman" w:hAnsi="Times New Roman"/>
          <w:strike/>
        </w:rPr>
        <w:t xml:space="preserve">the </w:t>
      </w:r>
      <w:r w:rsidR="00E147E8" w:rsidRPr="00666CDF">
        <w:rPr>
          <w:rFonts w:ascii="Times New Roman" w:hAnsi="Times New Roman"/>
          <w:u w:val="single"/>
        </w:rPr>
        <w:t xml:space="preserve">each applicant’s </w:t>
      </w:r>
      <w:r w:rsidR="007D42FA" w:rsidRPr="00666CDF">
        <w:rPr>
          <w:rFonts w:ascii="Times New Roman" w:hAnsi="Times New Roman"/>
        </w:rPr>
        <w:t>score</w:t>
      </w:r>
      <w:r w:rsidR="007D42FA" w:rsidRPr="00666CDF">
        <w:rPr>
          <w:rFonts w:ascii="Times New Roman" w:hAnsi="Times New Roman"/>
          <w:strike/>
        </w:rPr>
        <w:t xml:space="preserve"> of each person taking the examination</w:t>
      </w:r>
      <w:r w:rsidR="007D42FA" w:rsidRPr="00666CDF">
        <w:rPr>
          <w:rFonts w:ascii="Times New Roman" w:hAnsi="Times New Roman"/>
        </w:rPr>
        <w:t>.</w:t>
      </w:r>
    </w:p>
    <w:p w14:paraId="3B84203B" w14:textId="77777777" w:rsidR="00F65329" w:rsidRPr="00666CDF" w:rsidRDefault="00F65329" w:rsidP="00E34884">
      <w:pPr>
        <w:pStyle w:val="Level5"/>
        <w:numPr>
          <w:ilvl w:val="0"/>
          <w:numId w:val="0"/>
        </w:numPr>
        <w:ind w:left="1260" w:hanging="540"/>
        <w:jc w:val="both"/>
        <w:outlineLvl w:val="2"/>
        <w:rPr>
          <w:rFonts w:ascii="Times New Roman" w:hAnsi="Times New Roman"/>
        </w:rPr>
      </w:pPr>
    </w:p>
    <w:p w14:paraId="696CDF50" w14:textId="4E112D9B" w:rsidR="00095AB0" w:rsidRPr="00666CDF" w:rsidRDefault="00095AB0" w:rsidP="00095AB0">
      <w:pPr>
        <w:pStyle w:val="Level5"/>
        <w:numPr>
          <w:ilvl w:val="0"/>
          <w:numId w:val="0"/>
        </w:numPr>
        <w:ind w:left="360" w:hanging="360"/>
        <w:jc w:val="both"/>
        <w:outlineLvl w:val="2"/>
        <w:rPr>
          <w:rFonts w:ascii="Times New Roman" w:hAnsi="Times New Roman"/>
          <w:b/>
          <w:bCs/>
          <w:u w:val="single"/>
        </w:rPr>
      </w:pPr>
      <w:r w:rsidRPr="00666CDF">
        <w:rPr>
          <w:rFonts w:ascii="Times New Roman" w:hAnsi="Times New Roman"/>
          <w:b/>
          <w:bCs/>
          <w:u w:val="single"/>
        </w:rPr>
        <w:t>D.</w:t>
      </w:r>
      <w:r w:rsidRPr="00666CDF">
        <w:rPr>
          <w:rFonts w:ascii="Times New Roman" w:hAnsi="Times New Roman"/>
          <w:b/>
          <w:bCs/>
          <w:u w:val="single"/>
        </w:rPr>
        <w:tab/>
        <w:t>Reexamination</w:t>
      </w:r>
      <w:r w:rsidR="004D5B9A" w:rsidRPr="00666CDF">
        <w:rPr>
          <w:rFonts w:ascii="Times New Roman" w:hAnsi="Times New Roman"/>
          <w:b/>
          <w:bCs/>
          <w:u w:val="single"/>
        </w:rPr>
        <w:t>s.</w:t>
      </w:r>
    </w:p>
    <w:p w14:paraId="177343F4" w14:textId="77777777" w:rsidR="00A31DC0" w:rsidRPr="00666CDF" w:rsidRDefault="00A31DC0" w:rsidP="00095AB0">
      <w:pPr>
        <w:pStyle w:val="Level5"/>
        <w:numPr>
          <w:ilvl w:val="0"/>
          <w:numId w:val="0"/>
        </w:numPr>
        <w:ind w:left="360" w:hanging="360"/>
        <w:jc w:val="both"/>
        <w:outlineLvl w:val="2"/>
        <w:rPr>
          <w:rFonts w:ascii="Times New Roman" w:hAnsi="Times New Roman"/>
          <w:b/>
          <w:bCs/>
          <w:u w:val="single"/>
        </w:rPr>
      </w:pPr>
    </w:p>
    <w:p w14:paraId="10AEB181" w14:textId="65B5BC1C" w:rsidR="007D42FA" w:rsidRPr="00666CDF" w:rsidRDefault="00214FEF" w:rsidP="003616FE">
      <w:pPr>
        <w:pStyle w:val="Level4"/>
        <w:numPr>
          <w:ilvl w:val="0"/>
          <w:numId w:val="0"/>
        </w:numPr>
        <w:tabs>
          <w:tab w:val="left" w:pos="360"/>
        </w:tabs>
        <w:ind w:left="1800" w:hanging="360"/>
        <w:jc w:val="both"/>
        <w:outlineLvl w:val="2"/>
        <w:rPr>
          <w:rFonts w:ascii="Times New Roman" w:hAnsi="Times New Roman"/>
          <w:strike/>
        </w:rPr>
      </w:pPr>
      <w:r w:rsidRPr="00666CDF">
        <w:rPr>
          <w:rFonts w:ascii="Times New Roman" w:hAnsi="Times New Roman"/>
          <w:strike/>
        </w:rPr>
        <w:t>(2)</w:t>
      </w:r>
      <w:r w:rsidRPr="00666CDF">
        <w:rPr>
          <w:rFonts w:ascii="Times New Roman" w:hAnsi="Times New Roman"/>
          <w:strike/>
        </w:rPr>
        <w:tab/>
      </w:r>
      <w:r w:rsidR="007D42FA" w:rsidRPr="00666CDF">
        <w:rPr>
          <w:rFonts w:ascii="Times New Roman" w:hAnsi="Times New Roman"/>
          <w:strike/>
        </w:rPr>
        <w:t>Administration of Reexaminations.  Division staff shall allow an applicant who fails the first examination to:</w:t>
      </w:r>
    </w:p>
    <w:p w14:paraId="18DC6647" w14:textId="77777777" w:rsidR="007D42FA" w:rsidRPr="00666CDF" w:rsidRDefault="0043189B" w:rsidP="003616FE">
      <w:pPr>
        <w:pStyle w:val="Level4"/>
        <w:numPr>
          <w:ilvl w:val="0"/>
          <w:numId w:val="0"/>
        </w:numPr>
        <w:ind w:left="2160" w:hanging="360"/>
        <w:jc w:val="both"/>
        <w:outlineLvl w:val="2"/>
        <w:rPr>
          <w:rFonts w:ascii="Times New Roman" w:hAnsi="Times New Roman"/>
          <w:strike/>
        </w:rPr>
      </w:pPr>
      <w:r w:rsidRPr="00666CDF">
        <w:rPr>
          <w:rFonts w:ascii="Times New Roman" w:hAnsi="Times New Roman"/>
          <w:strike/>
        </w:rPr>
        <w:t>(a)</w:t>
      </w:r>
      <w:r w:rsidRPr="00666CDF">
        <w:rPr>
          <w:rFonts w:ascii="Times New Roman" w:hAnsi="Times New Roman"/>
          <w:strike/>
        </w:rPr>
        <w:tab/>
      </w:r>
      <w:r w:rsidR="007D42FA" w:rsidRPr="00666CDF">
        <w:rPr>
          <w:rFonts w:ascii="Times New Roman" w:hAnsi="Times New Roman"/>
          <w:strike/>
        </w:rPr>
        <w:t>Review the answer sheet and grade of the applicant, upon written request.  The applicant shall conduct the review during business hours in</w:t>
      </w:r>
      <w:r w:rsidR="00115BA2" w:rsidRPr="00666CDF">
        <w:rPr>
          <w:rFonts w:ascii="Times New Roman" w:hAnsi="Times New Roman"/>
          <w:strike/>
        </w:rPr>
        <w:t xml:space="preserve"> </w:t>
      </w:r>
      <w:r w:rsidR="007D42FA" w:rsidRPr="00666CDF">
        <w:rPr>
          <w:rFonts w:ascii="Times New Roman" w:hAnsi="Times New Roman"/>
          <w:strike/>
        </w:rPr>
        <w:t>the presence of division staff and the applicant shall not copy materials provided for review.</w:t>
      </w:r>
    </w:p>
    <w:p w14:paraId="4CFCA8F0" w14:textId="77777777" w:rsidR="00A31DC0" w:rsidRPr="00666CDF" w:rsidRDefault="00A31DC0" w:rsidP="00E608D3">
      <w:pPr>
        <w:pStyle w:val="Level4"/>
        <w:numPr>
          <w:ilvl w:val="0"/>
          <w:numId w:val="0"/>
        </w:numPr>
        <w:ind w:left="1080" w:hanging="360"/>
        <w:jc w:val="both"/>
        <w:outlineLvl w:val="2"/>
        <w:rPr>
          <w:rFonts w:ascii="Times New Roman" w:hAnsi="Times New Roman"/>
          <w:strike/>
        </w:rPr>
      </w:pPr>
    </w:p>
    <w:p w14:paraId="5A4C5F0C" w14:textId="26203941" w:rsidR="007D42FA" w:rsidRPr="00666CDF" w:rsidRDefault="0043189B" w:rsidP="00313462">
      <w:pPr>
        <w:pStyle w:val="Level4"/>
        <w:numPr>
          <w:ilvl w:val="0"/>
          <w:numId w:val="0"/>
        </w:numPr>
        <w:tabs>
          <w:tab w:val="left" w:pos="900"/>
        </w:tabs>
        <w:ind w:left="900" w:hanging="540"/>
        <w:jc w:val="both"/>
        <w:outlineLvl w:val="2"/>
        <w:rPr>
          <w:rFonts w:ascii="Times New Roman" w:hAnsi="Times New Roman"/>
        </w:rPr>
      </w:pPr>
      <w:r w:rsidRPr="00666CDF">
        <w:rPr>
          <w:rFonts w:ascii="Times New Roman" w:hAnsi="Times New Roman"/>
          <w:strike/>
        </w:rPr>
        <w:t>(b)</w:t>
      </w:r>
      <w:r w:rsidR="00A31DC0" w:rsidRPr="00666CDF">
        <w:rPr>
          <w:rFonts w:ascii="Times New Roman" w:hAnsi="Times New Roman"/>
          <w:u w:val="single"/>
        </w:rPr>
        <w:t>1.</w:t>
      </w:r>
      <w:r w:rsidR="00313462" w:rsidRPr="00666CDF">
        <w:rPr>
          <w:rFonts w:ascii="Times New Roman" w:hAnsi="Times New Roman"/>
        </w:rPr>
        <w:tab/>
      </w:r>
      <w:r w:rsidR="00F335DD" w:rsidRPr="00666CDF">
        <w:rPr>
          <w:rFonts w:ascii="Times New Roman" w:hAnsi="Times New Roman"/>
          <w:u w:val="single"/>
        </w:rPr>
        <w:t>A</w:t>
      </w:r>
      <w:r w:rsidR="008B5D6A" w:rsidRPr="00666CDF">
        <w:rPr>
          <w:rFonts w:ascii="Times New Roman" w:hAnsi="Times New Roman"/>
          <w:u w:val="single"/>
        </w:rPr>
        <w:t xml:space="preserve">n applicant who does not achieve a passing score on an initial examination may </w:t>
      </w:r>
      <w:r w:rsidR="007D42FA" w:rsidRPr="00666CDF">
        <w:rPr>
          <w:rFonts w:ascii="Times New Roman" w:hAnsi="Times New Roman"/>
          <w:strike/>
        </w:rPr>
        <w:t>Retake</w:t>
      </w:r>
      <w:r w:rsidR="00283B99" w:rsidRPr="00666CDF">
        <w:rPr>
          <w:rFonts w:ascii="Times New Roman" w:hAnsi="Times New Roman"/>
        </w:rPr>
        <w:t xml:space="preserve"> </w:t>
      </w:r>
      <w:r w:rsidR="00283B99" w:rsidRPr="00666CDF">
        <w:rPr>
          <w:rFonts w:ascii="Times New Roman" w:hAnsi="Times New Roman"/>
          <w:u w:val="single"/>
        </w:rPr>
        <w:t xml:space="preserve">retake </w:t>
      </w:r>
      <w:r w:rsidR="007D42FA" w:rsidRPr="00666CDF">
        <w:rPr>
          <w:rFonts w:ascii="Times New Roman" w:hAnsi="Times New Roman"/>
        </w:rPr>
        <w:t xml:space="preserve">the examination </w:t>
      </w:r>
      <w:r w:rsidR="007D42FA" w:rsidRPr="00666CDF">
        <w:rPr>
          <w:rFonts w:ascii="Times New Roman" w:hAnsi="Times New Roman"/>
          <w:strike/>
        </w:rPr>
        <w:t xml:space="preserve">two </w:t>
      </w:r>
      <w:r w:rsidR="001554F5" w:rsidRPr="00666CDF">
        <w:rPr>
          <w:rFonts w:ascii="Times New Roman" w:hAnsi="Times New Roman"/>
          <w:u w:val="single"/>
        </w:rPr>
        <w:t>3</w:t>
      </w:r>
      <w:r w:rsidR="00283B99" w:rsidRPr="00666CDF">
        <w:rPr>
          <w:rFonts w:ascii="Times New Roman" w:hAnsi="Times New Roman"/>
          <w:u w:val="single"/>
        </w:rPr>
        <w:t xml:space="preserve"> more </w:t>
      </w:r>
      <w:r w:rsidR="007D42FA" w:rsidRPr="00666CDF">
        <w:rPr>
          <w:rFonts w:ascii="Times New Roman" w:hAnsi="Times New Roman"/>
        </w:rPr>
        <w:t xml:space="preserve">times </w:t>
      </w:r>
      <w:r w:rsidR="007D42FA" w:rsidRPr="00666CDF">
        <w:rPr>
          <w:rFonts w:ascii="Times New Roman" w:hAnsi="Times New Roman"/>
          <w:strike/>
        </w:rPr>
        <w:t>under the following conditions</w:t>
      </w:r>
      <w:r w:rsidR="00ED1BE0" w:rsidRPr="00666CDF">
        <w:rPr>
          <w:rFonts w:ascii="Times New Roman" w:hAnsi="Times New Roman"/>
          <w:strike/>
        </w:rPr>
        <w:t xml:space="preserve"> </w:t>
      </w:r>
      <w:r w:rsidR="00ED1BE0" w:rsidRPr="00666CDF">
        <w:rPr>
          <w:rFonts w:ascii="Times New Roman" w:hAnsi="Times New Roman"/>
          <w:u w:val="single"/>
        </w:rPr>
        <w:t>if</w:t>
      </w:r>
      <w:r w:rsidR="007D42FA" w:rsidRPr="00666CDF">
        <w:rPr>
          <w:rFonts w:ascii="Times New Roman" w:hAnsi="Times New Roman"/>
        </w:rPr>
        <w:t>:</w:t>
      </w:r>
    </w:p>
    <w:p w14:paraId="7502F799" w14:textId="77777777" w:rsidR="00C25037" w:rsidRPr="00666CDF" w:rsidRDefault="00C25037" w:rsidP="00A31DC0">
      <w:pPr>
        <w:pStyle w:val="Level4"/>
        <w:numPr>
          <w:ilvl w:val="0"/>
          <w:numId w:val="0"/>
        </w:numPr>
        <w:ind w:left="810" w:hanging="450"/>
        <w:jc w:val="both"/>
        <w:outlineLvl w:val="2"/>
        <w:rPr>
          <w:rFonts w:ascii="Times New Roman" w:hAnsi="Times New Roman"/>
        </w:rPr>
      </w:pPr>
    </w:p>
    <w:p w14:paraId="3EE74479" w14:textId="0320DEC1" w:rsidR="007D42FA" w:rsidRPr="00666CDF" w:rsidRDefault="00214FEF" w:rsidP="008258AB">
      <w:pPr>
        <w:pStyle w:val="Level4"/>
        <w:numPr>
          <w:ilvl w:val="0"/>
          <w:numId w:val="0"/>
        </w:numPr>
        <w:ind w:left="1260" w:hanging="540"/>
        <w:jc w:val="both"/>
        <w:outlineLvl w:val="2"/>
        <w:rPr>
          <w:rFonts w:ascii="Times New Roman" w:hAnsi="Times New Roman"/>
        </w:rPr>
      </w:pPr>
      <w:r w:rsidRPr="00666CDF">
        <w:rPr>
          <w:rFonts w:ascii="Times New Roman" w:hAnsi="Times New Roman"/>
          <w:strike/>
        </w:rPr>
        <w:t>(i)</w:t>
      </w:r>
      <w:r w:rsidR="003D7B3D" w:rsidRPr="00666CDF">
        <w:rPr>
          <w:rFonts w:ascii="Times New Roman" w:hAnsi="Times New Roman"/>
          <w:u w:val="single"/>
        </w:rPr>
        <w:t>a.</w:t>
      </w:r>
      <w:r w:rsidRPr="00666CDF">
        <w:rPr>
          <w:rFonts w:ascii="Times New Roman" w:hAnsi="Times New Roman"/>
        </w:rPr>
        <w:tab/>
      </w:r>
      <w:r w:rsidR="007D42FA" w:rsidRPr="00666CDF">
        <w:rPr>
          <w:rFonts w:ascii="Times New Roman" w:hAnsi="Times New Roman"/>
        </w:rPr>
        <w:t>The applicant is not otherwise disqualified</w:t>
      </w:r>
      <w:r w:rsidR="007D42FA" w:rsidRPr="00666CDF">
        <w:rPr>
          <w:rFonts w:ascii="Times New Roman" w:hAnsi="Times New Roman"/>
          <w:strike/>
        </w:rPr>
        <w:t xml:space="preserve"> from retaking the examination</w:t>
      </w:r>
      <w:r w:rsidR="007D42FA" w:rsidRPr="00666CDF">
        <w:rPr>
          <w:rFonts w:ascii="Times New Roman" w:hAnsi="Times New Roman"/>
        </w:rPr>
        <w:t>;</w:t>
      </w:r>
    </w:p>
    <w:p w14:paraId="3372DCF6" w14:textId="77777777" w:rsidR="00C25037" w:rsidRPr="00666CDF" w:rsidRDefault="00C25037" w:rsidP="008258AB">
      <w:pPr>
        <w:pStyle w:val="Level4"/>
        <w:numPr>
          <w:ilvl w:val="0"/>
          <w:numId w:val="0"/>
        </w:numPr>
        <w:ind w:left="1260" w:hanging="540"/>
        <w:jc w:val="both"/>
        <w:outlineLvl w:val="2"/>
        <w:rPr>
          <w:rFonts w:ascii="Times New Roman" w:hAnsi="Times New Roman"/>
        </w:rPr>
      </w:pPr>
    </w:p>
    <w:p w14:paraId="493AAC20" w14:textId="52ABB061" w:rsidR="007D42FA" w:rsidRPr="00666CDF" w:rsidRDefault="00214FEF" w:rsidP="008258AB">
      <w:pPr>
        <w:pStyle w:val="Level4"/>
        <w:numPr>
          <w:ilvl w:val="0"/>
          <w:numId w:val="0"/>
        </w:numPr>
        <w:ind w:left="1260" w:hanging="540"/>
        <w:jc w:val="both"/>
        <w:outlineLvl w:val="2"/>
        <w:rPr>
          <w:rFonts w:ascii="Times New Roman" w:hAnsi="Times New Roman"/>
        </w:rPr>
      </w:pPr>
      <w:r w:rsidRPr="00666CDF">
        <w:rPr>
          <w:rFonts w:ascii="Times New Roman" w:hAnsi="Times New Roman"/>
          <w:strike/>
        </w:rPr>
        <w:t>(ii)</w:t>
      </w:r>
      <w:r w:rsidR="003D7B3D" w:rsidRPr="00666CDF">
        <w:rPr>
          <w:rFonts w:ascii="Times New Roman" w:hAnsi="Times New Roman"/>
          <w:u w:val="single"/>
        </w:rPr>
        <w:t>b.</w:t>
      </w:r>
      <w:r w:rsidRPr="00666CDF">
        <w:rPr>
          <w:rFonts w:ascii="Times New Roman" w:hAnsi="Times New Roman"/>
          <w:u w:val="single"/>
        </w:rPr>
        <w:tab/>
      </w:r>
      <w:r w:rsidR="000D7EC0" w:rsidRPr="00666CDF">
        <w:rPr>
          <w:rFonts w:ascii="Times New Roman" w:hAnsi="Times New Roman"/>
          <w:u w:val="single"/>
        </w:rPr>
        <w:t>W</w:t>
      </w:r>
      <w:r w:rsidR="00522419" w:rsidRPr="00666CDF">
        <w:rPr>
          <w:rFonts w:ascii="Times New Roman" w:hAnsi="Times New Roman"/>
          <w:u w:val="single"/>
        </w:rPr>
        <w:t>ithin 30 days o</w:t>
      </w:r>
      <w:r w:rsidR="009A7506" w:rsidRPr="00666CDF">
        <w:rPr>
          <w:rFonts w:ascii="Times New Roman" w:hAnsi="Times New Roman"/>
          <w:u w:val="single"/>
        </w:rPr>
        <w:t xml:space="preserve">f </w:t>
      </w:r>
      <w:r w:rsidR="00AC5A7D" w:rsidRPr="00666CDF">
        <w:rPr>
          <w:rFonts w:ascii="Times New Roman" w:hAnsi="Times New Roman"/>
          <w:u w:val="single"/>
        </w:rPr>
        <w:t xml:space="preserve">written </w:t>
      </w:r>
      <w:r w:rsidR="009A7506" w:rsidRPr="00666CDF">
        <w:rPr>
          <w:rFonts w:ascii="Times New Roman" w:hAnsi="Times New Roman"/>
          <w:u w:val="single"/>
        </w:rPr>
        <w:t>notice</w:t>
      </w:r>
      <w:r w:rsidR="009A7506" w:rsidRPr="00666CDF">
        <w:rPr>
          <w:rFonts w:ascii="Times New Roman" w:hAnsi="Times New Roman"/>
        </w:rPr>
        <w:t xml:space="preserve"> </w:t>
      </w:r>
      <w:r w:rsidR="00F73DED" w:rsidRPr="00666CDF">
        <w:rPr>
          <w:rFonts w:ascii="Times New Roman" w:hAnsi="Times New Roman"/>
          <w:u w:val="single"/>
        </w:rPr>
        <w:t>to</w:t>
      </w:r>
      <w:r w:rsidR="00162F86" w:rsidRPr="00666CDF">
        <w:rPr>
          <w:rFonts w:ascii="Times New Roman" w:hAnsi="Times New Roman"/>
          <w:u w:val="single"/>
        </w:rPr>
        <w:t xml:space="preserve"> the</w:t>
      </w:r>
      <w:r w:rsidR="00F73DED" w:rsidRPr="00666CDF">
        <w:rPr>
          <w:rFonts w:ascii="Times New Roman" w:hAnsi="Times New Roman"/>
          <w:u w:val="single"/>
        </w:rPr>
        <w:t xml:space="preserve"> applicant </w:t>
      </w:r>
      <w:r w:rsidR="008E6173" w:rsidRPr="00666CDF">
        <w:rPr>
          <w:rFonts w:ascii="Times New Roman" w:hAnsi="Times New Roman"/>
          <w:u w:val="single"/>
        </w:rPr>
        <w:t>of exam</w:t>
      </w:r>
      <w:r w:rsidR="00FE0774" w:rsidRPr="00666CDF">
        <w:rPr>
          <w:rFonts w:ascii="Times New Roman" w:hAnsi="Times New Roman"/>
          <w:u w:val="single"/>
        </w:rPr>
        <w:t>ination</w:t>
      </w:r>
      <w:r w:rsidR="00F73DED" w:rsidRPr="00666CDF">
        <w:rPr>
          <w:rFonts w:ascii="Times New Roman" w:hAnsi="Times New Roman"/>
          <w:u w:val="single"/>
        </w:rPr>
        <w:t xml:space="preserve"> results</w:t>
      </w:r>
      <w:r w:rsidR="000A2285" w:rsidRPr="00666CDF">
        <w:rPr>
          <w:rFonts w:ascii="Times New Roman" w:hAnsi="Times New Roman"/>
          <w:u w:val="single"/>
        </w:rPr>
        <w:t xml:space="preserve">, </w:t>
      </w:r>
      <w:r w:rsidR="007D42FA" w:rsidRPr="00666CDF">
        <w:rPr>
          <w:rFonts w:ascii="Times New Roman" w:hAnsi="Times New Roman"/>
          <w:strike/>
        </w:rPr>
        <w:t>The</w:t>
      </w:r>
      <w:r w:rsidR="000A2285" w:rsidRPr="00666CDF">
        <w:rPr>
          <w:rFonts w:ascii="Times New Roman" w:hAnsi="Times New Roman"/>
          <w:strike/>
        </w:rPr>
        <w:t xml:space="preserve"> </w:t>
      </w:r>
      <w:r w:rsidR="000A2285" w:rsidRPr="00666CDF">
        <w:rPr>
          <w:rFonts w:ascii="Times New Roman" w:hAnsi="Times New Roman"/>
          <w:u w:val="single"/>
        </w:rPr>
        <w:t>the</w:t>
      </w:r>
      <w:r w:rsidR="007D42FA" w:rsidRPr="00666CDF">
        <w:rPr>
          <w:rFonts w:ascii="Times New Roman" w:hAnsi="Times New Roman"/>
        </w:rPr>
        <w:t xml:space="preserve"> applicant </w:t>
      </w:r>
      <w:r w:rsidR="007D42FA" w:rsidRPr="00666CDF">
        <w:rPr>
          <w:rFonts w:ascii="Times New Roman" w:hAnsi="Times New Roman"/>
          <w:strike/>
        </w:rPr>
        <w:t xml:space="preserve">sent a written request </w:t>
      </w:r>
      <w:r w:rsidR="00286E29" w:rsidRPr="00666CDF">
        <w:rPr>
          <w:rFonts w:ascii="Times New Roman" w:hAnsi="Times New Roman"/>
          <w:u w:val="single"/>
        </w:rPr>
        <w:t xml:space="preserve">registers </w:t>
      </w:r>
      <w:r w:rsidR="00897DAF" w:rsidRPr="00666CDF">
        <w:rPr>
          <w:rFonts w:ascii="Times New Roman" w:hAnsi="Times New Roman"/>
          <w:u w:val="single"/>
        </w:rPr>
        <w:t>for reexamination</w:t>
      </w:r>
      <w:r w:rsidR="009B7FC3" w:rsidRPr="00666CDF">
        <w:rPr>
          <w:rFonts w:ascii="Times New Roman" w:hAnsi="Times New Roman"/>
          <w:u w:val="single"/>
        </w:rPr>
        <w:t xml:space="preserve"> </w:t>
      </w:r>
      <w:r w:rsidR="007D42FA" w:rsidRPr="00666CDF">
        <w:rPr>
          <w:rFonts w:ascii="Times New Roman" w:hAnsi="Times New Roman"/>
          <w:strike/>
        </w:rPr>
        <w:t>to retake the examination to division staff within 30 days of the date of the notice of the examination results</w:t>
      </w:r>
      <w:r w:rsidR="00473EB4" w:rsidRPr="00666CDF">
        <w:rPr>
          <w:rFonts w:ascii="Times New Roman" w:hAnsi="Times New Roman"/>
          <w:strike/>
        </w:rPr>
        <w:t xml:space="preserve"> </w:t>
      </w:r>
      <w:r w:rsidR="00473EB4" w:rsidRPr="00666CDF">
        <w:rPr>
          <w:rFonts w:ascii="Times New Roman" w:hAnsi="Times New Roman"/>
          <w:u w:val="single"/>
        </w:rPr>
        <w:t>unless</w:t>
      </w:r>
      <w:r w:rsidR="000C3B80" w:rsidRPr="00666CDF">
        <w:rPr>
          <w:rFonts w:ascii="Times New Roman" w:hAnsi="Times New Roman"/>
          <w:u w:val="single"/>
        </w:rPr>
        <w:t xml:space="preserve"> </w:t>
      </w:r>
      <w:r w:rsidR="00085591" w:rsidRPr="00666CDF">
        <w:rPr>
          <w:rFonts w:ascii="Times New Roman" w:hAnsi="Times New Roman"/>
          <w:u w:val="single"/>
        </w:rPr>
        <w:t xml:space="preserve">the applicant is granted a good cause extension under </w:t>
      </w:r>
      <w:r w:rsidR="000C3B80" w:rsidRPr="00666CDF">
        <w:rPr>
          <w:rFonts w:ascii="Times New Roman" w:hAnsi="Times New Roman"/>
          <w:u w:val="single"/>
        </w:rPr>
        <w:t>ACJA § 7-201.0</w:t>
      </w:r>
      <w:r w:rsidR="00085591" w:rsidRPr="00666CDF">
        <w:rPr>
          <w:rFonts w:ascii="Times New Roman" w:hAnsi="Times New Roman"/>
          <w:u w:val="single"/>
        </w:rPr>
        <w:t>7(B)</w:t>
      </w:r>
      <w:r w:rsidR="007D42FA" w:rsidRPr="00666CDF">
        <w:rPr>
          <w:rFonts w:ascii="Times New Roman" w:hAnsi="Times New Roman"/>
        </w:rPr>
        <w:t xml:space="preserve">; </w:t>
      </w:r>
    </w:p>
    <w:p w14:paraId="33089881" w14:textId="77777777" w:rsidR="00C25037" w:rsidRPr="00666CDF" w:rsidRDefault="00C25037" w:rsidP="008258AB">
      <w:pPr>
        <w:pStyle w:val="Level4"/>
        <w:numPr>
          <w:ilvl w:val="0"/>
          <w:numId w:val="0"/>
        </w:numPr>
        <w:ind w:left="1260" w:hanging="540"/>
        <w:jc w:val="both"/>
        <w:outlineLvl w:val="2"/>
        <w:rPr>
          <w:rFonts w:ascii="Times New Roman" w:hAnsi="Times New Roman"/>
        </w:rPr>
      </w:pPr>
    </w:p>
    <w:p w14:paraId="6AEA1D1E" w14:textId="1D2173F2" w:rsidR="007D42FA" w:rsidRPr="00666CDF" w:rsidRDefault="007D42FA" w:rsidP="008258AB">
      <w:pPr>
        <w:pStyle w:val="Level4"/>
        <w:numPr>
          <w:ilvl w:val="0"/>
          <w:numId w:val="0"/>
        </w:numPr>
        <w:ind w:left="1260" w:hanging="540"/>
        <w:jc w:val="both"/>
        <w:outlineLvl w:val="2"/>
        <w:rPr>
          <w:rFonts w:ascii="Times New Roman" w:hAnsi="Times New Roman"/>
          <w:u w:val="single"/>
        </w:rPr>
      </w:pPr>
      <w:r w:rsidRPr="00666CDF">
        <w:rPr>
          <w:rFonts w:ascii="Times New Roman" w:hAnsi="Times New Roman"/>
          <w:strike/>
        </w:rPr>
        <w:t>(iii)</w:t>
      </w:r>
      <w:r w:rsidR="009B7FC3" w:rsidRPr="00666CDF">
        <w:rPr>
          <w:rFonts w:ascii="Times New Roman" w:hAnsi="Times New Roman"/>
          <w:u w:val="single"/>
        </w:rPr>
        <w:t>c.</w:t>
      </w:r>
      <w:r w:rsidRPr="00666CDF">
        <w:rPr>
          <w:rFonts w:ascii="Times New Roman" w:hAnsi="Times New Roman"/>
        </w:rPr>
        <w:tab/>
        <w:t xml:space="preserve">The applicant </w:t>
      </w:r>
      <w:r w:rsidRPr="00666CDF">
        <w:rPr>
          <w:rFonts w:ascii="Times New Roman" w:hAnsi="Times New Roman"/>
          <w:strike/>
        </w:rPr>
        <w:t>files a new application</w:t>
      </w:r>
      <w:r w:rsidR="00FA0B7D" w:rsidRPr="00666CDF">
        <w:rPr>
          <w:rFonts w:ascii="Times New Roman" w:hAnsi="Times New Roman"/>
          <w:strike/>
        </w:rPr>
        <w:t xml:space="preserve"> and</w:t>
      </w:r>
      <w:r w:rsidRPr="00666CDF">
        <w:rPr>
          <w:rFonts w:ascii="Times New Roman" w:hAnsi="Times New Roman"/>
          <w:strike/>
        </w:rPr>
        <w:t xml:space="preserve"> </w:t>
      </w:r>
      <w:r w:rsidRPr="00666CDF">
        <w:rPr>
          <w:rFonts w:ascii="Times New Roman" w:hAnsi="Times New Roman"/>
        </w:rPr>
        <w:t xml:space="preserve">pays the </w:t>
      </w:r>
      <w:r w:rsidRPr="00666CDF">
        <w:rPr>
          <w:rFonts w:ascii="Times New Roman" w:hAnsi="Times New Roman"/>
          <w:strike/>
        </w:rPr>
        <w:t>applicable</w:t>
      </w:r>
      <w:r w:rsidRPr="00666CDF">
        <w:rPr>
          <w:rFonts w:ascii="Times New Roman" w:hAnsi="Times New Roman"/>
        </w:rPr>
        <w:t xml:space="preserve"> examination fee </w:t>
      </w:r>
      <w:r w:rsidR="00906575" w:rsidRPr="00666CDF">
        <w:rPr>
          <w:rFonts w:ascii="Times New Roman" w:hAnsi="Times New Roman"/>
          <w:u w:val="single"/>
        </w:rPr>
        <w:t xml:space="preserve">for </w:t>
      </w:r>
      <w:r w:rsidRPr="00666CDF">
        <w:rPr>
          <w:rFonts w:ascii="Times New Roman" w:hAnsi="Times New Roman"/>
        </w:rPr>
        <w:t xml:space="preserve">each </w:t>
      </w:r>
      <w:r w:rsidRPr="00666CDF">
        <w:rPr>
          <w:rFonts w:ascii="Times New Roman" w:hAnsi="Times New Roman"/>
          <w:strike/>
        </w:rPr>
        <w:t>time</w:t>
      </w:r>
      <w:r w:rsidR="00906575" w:rsidRPr="00666CDF">
        <w:rPr>
          <w:rFonts w:ascii="Times New Roman" w:hAnsi="Times New Roman"/>
          <w:strike/>
        </w:rPr>
        <w:t xml:space="preserve"> </w:t>
      </w:r>
      <w:r w:rsidR="00906575" w:rsidRPr="00666CDF">
        <w:rPr>
          <w:rFonts w:ascii="Times New Roman" w:hAnsi="Times New Roman"/>
          <w:u w:val="single"/>
        </w:rPr>
        <w:t>ree</w:t>
      </w:r>
      <w:r w:rsidR="008A5571" w:rsidRPr="00666CDF">
        <w:rPr>
          <w:rFonts w:ascii="Times New Roman" w:hAnsi="Times New Roman"/>
          <w:u w:val="single"/>
        </w:rPr>
        <w:t>xa</w:t>
      </w:r>
      <w:r w:rsidR="00906575" w:rsidRPr="00666CDF">
        <w:rPr>
          <w:rFonts w:ascii="Times New Roman" w:hAnsi="Times New Roman"/>
          <w:u w:val="single"/>
        </w:rPr>
        <w:t>mination</w:t>
      </w:r>
      <w:r w:rsidR="003F7C68" w:rsidRPr="00666CDF">
        <w:rPr>
          <w:u w:val="single"/>
        </w:rPr>
        <w:t xml:space="preserve"> </w:t>
      </w:r>
      <w:r w:rsidR="003F7C68" w:rsidRPr="00666CDF">
        <w:rPr>
          <w:rFonts w:ascii="Times New Roman" w:hAnsi="Times New Roman"/>
          <w:u w:val="single"/>
        </w:rPr>
        <w:t>when registering for reexamination</w:t>
      </w:r>
      <w:r w:rsidRPr="00666CDF">
        <w:rPr>
          <w:rFonts w:ascii="Times New Roman" w:hAnsi="Times New Roman"/>
        </w:rPr>
        <w:t>;</w:t>
      </w:r>
      <w:r w:rsidR="000042FB" w:rsidRPr="00666CDF">
        <w:rPr>
          <w:rFonts w:ascii="Times New Roman" w:hAnsi="Times New Roman"/>
          <w:u w:val="single"/>
        </w:rPr>
        <w:t xml:space="preserve"> and</w:t>
      </w:r>
    </w:p>
    <w:p w14:paraId="0D8745DE" w14:textId="77777777" w:rsidR="00C25037" w:rsidRPr="00666CDF" w:rsidRDefault="00C25037" w:rsidP="008258AB">
      <w:pPr>
        <w:pStyle w:val="Level4"/>
        <w:numPr>
          <w:ilvl w:val="0"/>
          <w:numId w:val="0"/>
        </w:numPr>
        <w:ind w:left="1260" w:hanging="540"/>
        <w:jc w:val="both"/>
        <w:outlineLvl w:val="2"/>
        <w:rPr>
          <w:rFonts w:ascii="Times New Roman" w:hAnsi="Times New Roman"/>
        </w:rPr>
      </w:pPr>
    </w:p>
    <w:p w14:paraId="326BEB68" w14:textId="23586A95" w:rsidR="007D42FA" w:rsidRPr="00666CDF" w:rsidRDefault="007D42FA" w:rsidP="008258AB">
      <w:pPr>
        <w:pStyle w:val="Level4"/>
        <w:numPr>
          <w:ilvl w:val="0"/>
          <w:numId w:val="0"/>
        </w:numPr>
        <w:tabs>
          <w:tab w:val="left" w:pos="2160"/>
        </w:tabs>
        <w:ind w:left="1260" w:hanging="540"/>
        <w:jc w:val="both"/>
        <w:outlineLvl w:val="2"/>
        <w:rPr>
          <w:rFonts w:ascii="Times New Roman" w:hAnsi="Times New Roman"/>
          <w:u w:val="single"/>
        </w:rPr>
      </w:pPr>
      <w:r w:rsidRPr="00666CDF">
        <w:rPr>
          <w:rFonts w:ascii="Times New Roman" w:hAnsi="Times New Roman"/>
          <w:strike/>
        </w:rPr>
        <w:t>(iv)</w:t>
      </w:r>
      <w:r w:rsidR="00906575" w:rsidRPr="00666CDF">
        <w:rPr>
          <w:rFonts w:ascii="Times New Roman" w:hAnsi="Times New Roman"/>
          <w:u w:val="single"/>
        </w:rPr>
        <w:t>d.</w:t>
      </w:r>
      <w:r w:rsidRPr="00666CDF">
        <w:rPr>
          <w:rFonts w:ascii="Times New Roman" w:hAnsi="Times New Roman"/>
        </w:rPr>
        <w:tab/>
        <w:t xml:space="preserve">The applicant </w:t>
      </w:r>
      <w:r w:rsidRPr="00666CDF">
        <w:rPr>
          <w:rFonts w:ascii="Times New Roman" w:hAnsi="Times New Roman"/>
          <w:strike/>
        </w:rPr>
        <w:t xml:space="preserve">takes </w:t>
      </w:r>
      <w:r w:rsidR="002E3D13" w:rsidRPr="00666CDF">
        <w:rPr>
          <w:rFonts w:ascii="Times New Roman" w:hAnsi="Times New Roman"/>
          <w:u w:val="single"/>
        </w:rPr>
        <w:t xml:space="preserve">retakes </w:t>
      </w:r>
      <w:r w:rsidRPr="00666CDF">
        <w:rPr>
          <w:rFonts w:ascii="Times New Roman" w:hAnsi="Times New Roman"/>
        </w:rPr>
        <w:t xml:space="preserve">the </w:t>
      </w:r>
      <w:r w:rsidRPr="00666CDF">
        <w:rPr>
          <w:rFonts w:ascii="Times New Roman" w:hAnsi="Times New Roman"/>
          <w:strike/>
        </w:rPr>
        <w:t>second or third reexamination</w:t>
      </w:r>
      <w:r w:rsidR="002E3D13" w:rsidRPr="00666CDF">
        <w:rPr>
          <w:rFonts w:ascii="Times New Roman" w:hAnsi="Times New Roman"/>
          <w:strike/>
        </w:rPr>
        <w:t xml:space="preserve"> </w:t>
      </w:r>
      <w:r w:rsidR="002E3D13" w:rsidRPr="00666CDF">
        <w:rPr>
          <w:rFonts w:ascii="Times New Roman" w:hAnsi="Times New Roman"/>
          <w:u w:val="single"/>
        </w:rPr>
        <w:t>examination</w:t>
      </w:r>
      <w:r w:rsidRPr="00666CDF">
        <w:rPr>
          <w:rFonts w:ascii="Times New Roman" w:hAnsi="Times New Roman"/>
        </w:rPr>
        <w:t xml:space="preserve"> within 90 days </w:t>
      </w:r>
      <w:r w:rsidRPr="00666CDF">
        <w:rPr>
          <w:rFonts w:ascii="Times New Roman" w:hAnsi="Times New Roman"/>
          <w:strike/>
        </w:rPr>
        <w:t xml:space="preserve">of </w:t>
      </w:r>
      <w:r w:rsidR="00084EAD" w:rsidRPr="00666CDF">
        <w:rPr>
          <w:rFonts w:ascii="Times New Roman" w:hAnsi="Times New Roman"/>
          <w:u w:val="single"/>
        </w:rPr>
        <w:t xml:space="preserve">after </w:t>
      </w:r>
      <w:r w:rsidRPr="00666CDF">
        <w:rPr>
          <w:rFonts w:ascii="Times New Roman" w:hAnsi="Times New Roman"/>
        </w:rPr>
        <w:t xml:space="preserve">the </w:t>
      </w:r>
      <w:r w:rsidRPr="00666CDF">
        <w:rPr>
          <w:rFonts w:ascii="Times New Roman" w:hAnsi="Times New Roman"/>
          <w:strike/>
        </w:rPr>
        <w:t>date of</w:t>
      </w:r>
      <w:r w:rsidRPr="00666CDF">
        <w:rPr>
          <w:rFonts w:ascii="Times New Roman" w:hAnsi="Times New Roman"/>
        </w:rPr>
        <w:t xml:space="preserve"> </w:t>
      </w:r>
      <w:r w:rsidRPr="00666CDF">
        <w:rPr>
          <w:rFonts w:ascii="Times New Roman" w:hAnsi="Times New Roman"/>
          <w:strike/>
        </w:rPr>
        <w:t xml:space="preserve">the </w:t>
      </w:r>
      <w:r w:rsidR="00D373B4" w:rsidRPr="00666CDF">
        <w:rPr>
          <w:rFonts w:ascii="Times New Roman" w:hAnsi="Times New Roman"/>
          <w:u w:val="single"/>
        </w:rPr>
        <w:t xml:space="preserve">written </w:t>
      </w:r>
      <w:r w:rsidRPr="00666CDF">
        <w:rPr>
          <w:rFonts w:ascii="Times New Roman" w:hAnsi="Times New Roman"/>
        </w:rPr>
        <w:t>notice</w:t>
      </w:r>
      <w:r w:rsidRPr="00666CDF">
        <w:rPr>
          <w:rFonts w:ascii="Times New Roman" w:hAnsi="Times New Roman"/>
          <w:u w:val="single"/>
        </w:rPr>
        <w:t xml:space="preserve"> </w:t>
      </w:r>
      <w:r w:rsidR="001D7632" w:rsidRPr="00666CDF">
        <w:rPr>
          <w:rFonts w:ascii="Times New Roman" w:hAnsi="Times New Roman"/>
          <w:u w:val="single"/>
        </w:rPr>
        <w:t xml:space="preserve">to </w:t>
      </w:r>
      <w:r w:rsidR="002D01B4" w:rsidRPr="00666CDF">
        <w:rPr>
          <w:rFonts w:ascii="Times New Roman" w:hAnsi="Times New Roman"/>
          <w:u w:val="single"/>
        </w:rPr>
        <w:t xml:space="preserve">the </w:t>
      </w:r>
      <w:r w:rsidR="001D7632" w:rsidRPr="00666CDF">
        <w:rPr>
          <w:rFonts w:ascii="Times New Roman" w:hAnsi="Times New Roman"/>
          <w:u w:val="single"/>
        </w:rPr>
        <w:t xml:space="preserve">applicant </w:t>
      </w:r>
      <w:r w:rsidR="00E838CE" w:rsidRPr="00666CDF">
        <w:rPr>
          <w:rFonts w:ascii="Times New Roman" w:hAnsi="Times New Roman"/>
          <w:u w:val="single"/>
        </w:rPr>
        <w:t xml:space="preserve">that the applicant </w:t>
      </w:r>
      <w:r w:rsidRPr="00666CDF">
        <w:rPr>
          <w:rFonts w:ascii="Times New Roman" w:hAnsi="Times New Roman"/>
          <w:strike/>
        </w:rPr>
        <w:t xml:space="preserve">of </w:t>
      </w:r>
      <w:r w:rsidR="009D3FDE" w:rsidRPr="00666CDF">
        <w:rPr>
          <w:rFonts w:ascii="Times New Roman" w:hAnsi="Times New Roman"/>
          <w:u w:val="single"/>
        </w:rPr>
        <w:t>fail</w:t>
      </w:r>
      <w:r w:rsidR="00E838CE" w:rsidRPr="00666CDF">
        <w:rPr>
          <w:rFonts w:ascii="Times New Roman" w:hAnsi="Times New Roman"/>
          <w:u w:val="single"/>
        </w:rPr>
        <w:t>ed</w:t>
      </w:r>
      <w:r w:rsidR="009D3FDE" w:rsidRPr="00666CDF">
        <w:rPr>
          <w:rFonts w:ascii="Times New Roman" w:hAnsi="Times New Roman"/>
          <w:u w:val="single"/>
        </w:rPr>
        <w:t xml:space="preserve"> </w:t>
      </w:r>
      <w:r w:rsidRPr="00666CDF">
        <w:rPr>
          <w:rFonts w:ascii="Times New Roman" w:hAnsi="Times New Roman"/>
        </w:rPr>
        <w:t>the examination</w:t>
      </w:r>
      <w:r w:rsidR="001C200D" w:rsidRPr="00666CDF">
        <w:rPr>
          <w:rFonts w:ascii="Times New Roman" w:hAnsi="Times New Roman"/>
        </w:rPr>
        <w:t xml:space="preserve"> </w:t>
      </w:r>
      <w:r w:rsidR="009F3635" w:rsidRPr="00666CDF">
        <w:rPr>
          <w:rFonts w:ascii="Times New Roman" w:hAnsi="Times New Roman"/>
          <w:u w:val="single"/>
        </w:rPr>
        <w:t>being</w:t>
      </w:r>
      <w:r w:rsidR="001C200D" w:rsidRPr="00666CDF">
        <w:rPr>
          <w:rFonts w:ascii="Times New Roman" w:hAnsi="Times New Roman"/>
          <w:u w:val="single"/>
        </w:rPr>
        <w:t xml:space="preserve"> retaken</w:t>
      </w:r>
      <w:r w:rsidR="00E838CE" w:rsidRPr="00666CDF">
        <w:rPr>
          <w:rFonts w:ascii="Times New Roman" w:hAnsi="Times New Roman"/>
          <w:strike/>
        </w:rPr>
        <w:t xml:space="preserve"> </w:t>
      </w:r>
      <w:r w:rsidRPr="00666CDF">
        <w:rPr>
          <w:rFonts w:ascii="Times New Roman" w:hAnsi="Times New Roman"/>
          <w:strike/>
        </w:rPr>
        <w:t>results indicating the applicant failed either the first or second examination; and</w:t>
      </w:r>
      <w:r w:rsidR="003A4608" w:rsidRPr="00666CDF">
        <w:rPr>
          <w:rFonts w:ascii="Times New Roman" w:hAnsi="Times New Roman"/>
          <w:u w:val="single"/>
        </w:rPr>
        <w:t>.</w:t>
      </w:r>
    </w:p>
    <w:p w14:paraId="708B0E8A" w14:textId="77777777" w:rsidR="000D60B1" w:rsidRPr="00666CDF" w:rsidRDefault="000D60B1" w:rsidP="00AC0071">
      <w:pPr>
        <w:pStyle w:val="Level4"/>
        <w:numPr>
          <w:ilvl w:val="0"/>
          <w:numId w:val="0"/>
        </w:numPr>
        <w:ind w:left="1260" w:hanging="630"/>
        <w:jc w:val="both"/>
        <w:outlineLvl w:val="2"/>
        <w:rPr>
          <w:rFonts w:ascii="Times New Roman" w:hAnsi="Times New Roman"/>
          <w:strike/>
        </w:rPr>
      </w:pPr>
    </w:p>
    <w:p w14:paraId="7132B0A5" w14:textId="69B8C5D9" w:rsidR="007D42FA" w:rsidRPr="00666CDF" w:rsidRDefault="007D42FA" w:rsidP="003B46C5">
      <w:pPr>
        <w:pStyle w:val="Level4"/>
        <w:numPr>
          <w:ilvl w:val="0"/>
          <w:numId w:val="0"/>
        </w:numPr>
        <w:ind w:left="2520" w:hanging="360"/>
        <w:jc w:val="both"/>
        <w:outlineLvl w:val="2"/>
        <w:rPr>
          <w:rFonts w:ascii="Times New Roman" w:hAnsi="Times New Roman"/>
          <w:strike/>
        </w:rPr>
      </w:pPr>
      <w:r w:rsidRPr="00666CDF">
        <w:rPr>
          <w:rFonts w:ascii="Times New Roman" w:hAnsi="Times New Roman"/>
          <w:strike/>
        </w:rPr>
        <w:t>(v)</w:t>
      </w:r>
      <w:r w:rsidRPr="00666CDF">
        <w:rPr>
          <w:rFonts w:ascii="Times New Roman" w:hAnsi="Times New Roman"/>
          <w:strike/>
        </w:rPr>
        <w:tab/>
        <w:t xml:space="preserve">An applicant who does not submit a written request </w:t>
      </w:r>
      <w:r w:rsidR="00860E81" w:rsidRPr="00666CDF">
        <w:rPr>
          <w:rFonts w:ascii="Times New Roman" w:hAnsi="Times New Roman"/>
          <w:strike/>
          <w:u w:val="single"/>
        </w:rPr>
        <w:t>for reexamination</w:t>
      </w:r>
      <w:r w:rsidRPr="00666CDF">
        <w:rPr>
          <w:rFonts w:ascii="Times New Roman" w:hAnsi="Times New Roman"/>
          <w:strike/>
        </w:rPr>
        <w:t xml:space="preserve"> within the 30 day time frame specified in subsection (E)(1)(f)(2)(b)(ii), may request an extension of time from the board upon a showing of good cause.</w:t>
      </w:r>
    </w:p>
    <w:p w14:paraId="40AFAF2A" w14:textId="3679A639" w:rsidR="007D42FA" w:rsidRPr="00666CDF" w:rsidRDefault="007D42FA" w:rsidP="004442DC">
      <w:pPr>
        <w:pStyle w:val="Level4"/>
        <w:numPr>
          <w:ilvl w:val="0"/>
          <w:numId w:val="0"/>
        </w:numPr>
        <w:ind w:left="2160" w:hanging="360"/>
        <w:jc w:val="both"/>
        <w:outlineLvl w:val="2"/>
        <w:rPr>
          <w:rFonts w:ascii="Times New Roman" w:hAnsi="Times New Roman"/>
        </w:rPr>
      </w:pPr>
      <w:r w:rsidRPr="00666CDF">
        <w:rPr>
          <w:rFonts w:ascii="Times New Roman" w:hAnsi="Times New Roman"/>
          <w:strike/>
        </w:rPr>
        <w:t>(c)</w:t>
      </w:r>
      <w:r w:rsidRPr="00666CDF">
        <w:rPr>
          <w:rFonts w:ascii="Times New Roman" w:hAnsi="Times New Roman"/>
          <w:strike/>
        </w:rPr>
        <w:tab/>
        <w:t>An applicant taking and failing the examination three times, unless otherwise noted in the applicable ACJA section, shall not be permitted to take any subsequent examination unless granted permission by the board.</w:t>
      </w:r>
    </w:p>
    <w:p w14:paraId="29E80510" w14:textId="77777777" w:rsidR="000042FB" w:rsidRPr="00666CDF" w:rsidRDefault="000042FB" w:rsidP="000042FB">
      <w:pPr>
        <w:pStyle w:val="Level4"/>
        <w:numPr>
          <w:ilvl w:val="0"/>
          <w:numId w:val="0"/>
        </w:numPr>
        <w:ind w:left="900" w:hanging="540"/>
        <w:jc w:val="both"/>
        <w:outlineLvl w:val="2"/>
        <w:rPr>
          <w:rFonts w:ascii="Times New Roman" w:hAnsi="Times New Roman"/>
        </w:rPr>
      </w:pPr>
    </w:p>
    <w:p w14:paraId="2EDFB69A" w14:textId="286ACC3A" w:rsidR="007D42FA" w:rsidRPr="00666CDF" w:rsidRDefault="007D42FA" w:rsidP="00F72927">
      <w:pPr>
        <w:pStyle w:val="Level4"/>
        <w:numPr>
          <w:ilvl w:val="0"/>
          <w:numId w:val="0"/>
        </w:numPr>
        <w:ind w:left="900" w:hanging="540"/>
        <w:jc w:val="both"/>
        <w:outlineLvl w:val="2"/>
        <w:rPr>
          <w:rFonts w:ascii="Times New Roman" w:hAnsi="Times New Roman"/>
        </w:rPr>
      </w:pPr>
      <w:r w:rsidRPr="00666CDF">
        <w:rPr>
          <w:rFonts w:ascii="Times New Roman" w:hAnsi="Times New Roman"/>
          <w:strike/>
        </w:rPr>
        <w:t>(d)</w:t>
      </w:r>
      <w:r w:rsidR="008E417A" w:rsidRPr="00666CDF">
        <w:rPr>
          <w:rFonts w:ascii="Times New Roman" w:hAnsi="Times New Roman"/>
          <w:u w:val="single"/>
        </w:rPr>
        <w:t>2</w:t>
      </w:r>
      <w:r w:rsidR="000042FB" w:rsidRPr="00666CDF">
        <w:rPr>
          <w:rFonts w:ascii="Times New Roman" w:hAnsi="Times New Roman"/>
          <w:u w:val="single"/>
        </w:rPr>
        <w:t>.</w:t>
      </w:r>
      <w:r w:rsidR="000042FB" w:rsidRPr="00666CDF">
        <w:rPr>
          <w:rFonts w:ascii="Times New Roman" w:hAnsi="Times New Roman"/>
        </w:rPr>
        <w:tab/>
      </w:r>
      <w:r w:rsidRPr="00666CDF">
        <w:rPr>
          <w:rFonts w:ascii="Times New Roman" w:hAnsi="Times New Roman"/>
          <w:strike/>
        </w:rPr>
        <w:t xml:space="preserve">Subsequent </w:t>
      </w:r>
      <w:r w:rsidR="00923B37" w:rsidRPr="00666CDF">
        <w:rPr>
          <w:rFonts w:ascii="Times New Roman" w:hAnsi="Times New Roman"/>
          <w:u w:val="single"/>
        </w:rPr>
        <w:t xml:space="preserve">After </w:t>
      </w:r>
      <w:r w:rsidR="0075759D" w:rsidRPr="00666CDF">
        <w:rPr>
          <w:rFonts w:ascii="Times New Roman" w:hAnsi="Times New Roman"/>
          <w:u w:val="single"/>
        </w:rPr>
        <w:t>4</w:t>
      </w:r>
      <w:r w:rsidR="00923B37" w:rsidRPr="00666CDF">
        <w:rPr>
          <w:rFonts w:ascii="Times New Roman" w:hAnsi="Times New Roman"/>
          <w:u w:val="single"/>
        </w:rPr>
        <w:t xml:space="preserve"> </w:t>
      </w:r>
      <w:r w:rsidRPr="00666CDF">
        <w:rPr>
          <w:rFonts w:ascii="Times New Roman" w:hAnsi="Times New Roman"/>
        </w:rPr>
        <w:t xml:space="preserve">Examinations. </w:t>
      </w:r>
    </w:p>
    <w:p w14:paraId="5F0EED26" w14:textId="77777777" w:rsidR="008F1A7B" w:rsidRPr="00666CDF" w:rsidRDefault="008F1A7B" w:rsidP="00F72927">
      <w:pPr>
        <w:pStyle w:val="Level4"/>
        <w:numPr>
          <w:ilvl w:val="0"/>
          <w:numId w:val="0"/>
        </w:numPr>
        <w:ind w:left="900" w:hanging="540"/>
        <w:jc w:val="both"/>
        <w:outlineLvl w:val="2"/>
        <w:rPr>
          <w:rFonts w:ascii="Times New Roman" w:hAnsi="Times New Roman"/>
        </w:rPr>
      </w:pPr>
    </w:p>
    <w:p w14:paraId="3DBA300C" w14:textId="7E5A11C8" w:rsidR="0091797B" w:rsidRPr="00666CDF" w:rsidRDefault="007D42FA" w:rsidP="006B45F9">
      <w:pPr>
        <w:pStyle w:val="Level4"/>
        <w:numPr>
          <w:ilvl w:val="0"/>
          <w:numId w:val="0"/>
        </w:numPr>
        <w:ind w:left="1530" w:hanging="630"/>
        <w:jc w:val="both"/>
        <w:outlineLvl w:val="2"/>
        <w:rPr>
          <w:rFonts w:ascii="Times New Roman" w:hAnsi="Times New Roman"/>
        </w:rPr>
      </w:pPr>
      <w:r w:rsidRPr="00666CDF">
        <w:rPr>
          <w:rFonts w:ascii="Times New Roman" w:hAnsi="Times New Roman"/>
          <w:strike/>
        </w:rPr>
        <w:t>(i)</w:t>
      </w:r>
      <w:r w:rsidR="00493263" w:rsidRPr="00666CDF">
        <w:rPr>
          <w:rFonts w:ascii="Times New Roman" w:hAnsi="Times New Roman"/>
          <w:u w:val="single"/>
        </w:rPr>
        <w:t>a.</w:t>
      </w:r>
      <w:r w:rsidRPr="00666CDF">
        <w:tab/>
      </w:r>
      <w:r w:rsidRPr="00666CDF">
        <w:rPr>
          <w:rFonts w:ascii="Times New Roman" w:hAnsi="Times New Roman"/>
          <w:strike/>
        </w:rPr>
        <w:t xml:space="preserve">Any </w:t>
      </w:r>
      <w:r w:rsidR="000864D3" w:rsidRPr="00666CDF">
        <w:rPr>
          <w:rFonts w:ascii="Times New Roman" w:hAnsi="Times New Roman"/>
          <w:u w:val="single"/>
        </w:rPr>
        <w:t xml:space="preserve">An </w:t>
      </w:r>
      <w:r w:rsidR="0077484C" w:rsidRPr="00666CDF">
        <w:rPr>
          <w:rFonts w:ascii="Times New Roman" w:hAnsi="Times New Roman"/>
          <w:u w:val="single"/>
        </w:rPr>
        <w:t xml:space="preserve">eligible </w:t>
      </w:r>
      <w:r w:rsidRPr="00666CDF">
        <w:rPr>
          <w:rFonts w:ascii="Times New Roman" w:hAnsi="Times New Roman"/>
        </w:rPr>
        <w:t xml:space="preserve">applicant who </w:t>
      </w:r>
      <w:r w:rsidRPr="00666CDF">
        <w:rPr>
          <w:rFonts w:ascii="Times New Roman" w:hAnsi="Times New Roman"/>
          <w:strike/>
        </w:rPr>
        <w:t>was unsuccessful on the third attempt to pass the</w:t>
      </w:r>
      <w:r w:rsidRPr="00666CDF">
        <w:rPr>
          <w:rFonts w:ascii="Times New Roman" w:hAnsi="Times New Roman"/>
        </w:rPr>
        <w:t xml:space="preserve"> </w:t>
      </w:r>
      <w:r w:rsidR="000864D3" w:rsidRPr="00666CDF">
        <w:rPr>
          <w:rFonts w:ascii="Times New Roman" w:hAnsi="Times New Roman"/>
          <w:u w:val="single"/>
        </w:rPr>
        <w:t xml:space="preserve">has failed </w:t>
      </w:r>
      <w:r w:rsidR="008043FB" w:rsidRPr="00666CDF">
        <w:rPr>
          <w:rFonts w:ascii="Times New Roman" w:hAnsi="Times New Roman"/>
          <w:u w:val="single"/>
        </w:rPr>
        <w:t>4</w:t>
      </w:r>
      <w:r w:rsidR="000864D3" w:rsidRPr="00666CDF">
        <w:rPr>
          <w:rFonts w:ascii="Times New Roman" w:hAnsi="Times New Roman"/>
          <w:u w:val="single"/>
        </w:rPr>
        <w:t xml:space="preserve"> </w:t>
      </w:r>
      <w:r w:rsidRPr="00666CDF">
        <w:rPr>
          <w:rFonts w:ascii="Times New Roman" w:hAnsi="Times New Roman"/>
          <w:strike/>
        </w:rPr>
        <w:t xml:space="preserve">examination </w:t>
      </w:r>
      <w:r w:rsidR="000864D3" w:rsidRPr="00666CDF">
        <w:rPr>
          <w:rFonts w:ascii="Times New Roman" w:hAnsi="Times New Roman"/>
          <w:u w:val="single"/>
        </w:rPr>
        <w:t xml:space="preserve">examinations </w:t>
      </w:r>
      <w:r w:rsidRPr="00666CDF">
        <w:rPr>
          <w:rFonts w:ascii="Times New Roman" w:hAnsi="Times New Roman"/>
          <w:strike/>
        </w:rPr>
        <w:t xml:space="preserve">may </w:t>
      </w:r>
      <w:r w:rsidR="000D4620" w:rsidRPr="00666CDF">
        <w:rPr>
          <w:rFonts w:ascii="Times New Roman" w:hAnsi="Times New Roman"/>
          <w:u w:val="single"/>
        </w:rPr>
        <w:t xml:space="preserve">must </w:t>
      </w:r>
      <w:r w:rsidRPr="00666CDF">
        <w:rPr>
          <w:rFonts w:ascii="Times New Roman" w:hAnsi="Times New Roman"/>
        </w:rPr>
        <w:t xml:space="preserve">request </w:t>
      </w:r>
      <w:r w:rsidR="000D4620" w:rsidRPr="00666CDF">
        <w:rPr>
          <w:rFonts w:ascii="Times New Roman" w:hAnsi="Times New Roman"/>
          <w:u w:val="single"/>
        </w:rPr>
        <w:t xml:space="preserve">and receive </w:t>
      </w:r>
      <w:r w:rsidRPr="00666CDF">
        <w:rPr>
          <w:rFonts w:ascii="Times New Roman" w:hAnsi="Times New Roman"/>
          <w:strike/>
        </w:rPr>
        <w:t xml:space="preserve">the </w:t>
      </w:r>
      <w:r w:rsidRPr="00666CDF">
        <w:rPr>
          <w:rFonts w:ascii="Times New Roman" w:hAnsi="Times New Roman"/>
        </w:rPr>
        <w:t xml:space="preserve">board </w:t>
      </w:r>
      <w:r w:rsidRPr="00666CDF">
        <w:rPr>
          <w:rFonts w:ascii="Times New Roman" w:hAnsi="Times New Roman"/>
          <w:strike/>
        </w:rPr>
        <w:t xml:space="preserve">for </w:t>
      </w:r>
      <w:r w:rsidRPr="00666CDF">
        <w:rPr>
          <w:rFonts w:ascii="Times New Roman" w:hAnsi="Times New Roman"/>
        </w:rPr>
        <w:t xml:space="preserve">permission to </w:t>
      </w:r>
      <w:r w:rsidRPr="00666CDF">
        <w:rPr>
          <w:rFonts w:ascii="Times New Roman" w:hAnsi="Times New Roman"/>
          <w:strike/>
        </w:rPr>
        <w:t xml:space="preserve">sit for a fourth </w:t>
      </w:r>
      <w:r w:rsidR="000D4620" w:rsidRPr="00666CDF">
        <w:rPr>
          <w:rFonts w:ascii="Times New Roman" w:hAnsi="Times New Roman"/>
          <w:u w:val="single"/>
        </w:rPr>
        <w:t xml:space="preserve">take a </w:t>
      </w:r>
      <w:r w:rsidR="00EB24C0" w:rsidRPr="00666CDF">
        <w:rPr>
          <w:rFonts w:ascii="Times New Roman" w:hAnsi="Times New Roman"/>
          <w:u w:val="single"/>
        </w:rPr>
        <w:t>f</w:t>
      </w:r>
      <w:r w:rsidR="008043FB" w:rsidRPr="00666CDF">
        <w:rPr>
          <w:rFonts w:ascii="Times New Roman" w:hAnsi="Times New Roman"/>
          <w:u w:val="single"/>
        </w:rPr>
        <w:t>if</w:t>
      </w:r>
      <w:r w:rsidR="00EB24C0" w:rsidRPr="00666CDF">
        <w:rPr>
          <w:rFonts w:ascii="Times New Roman" w:hAnsi="Times New Roman"/>
          <w:u w:val="single"/>
        </w:rPr>
        <w:t>th</w:t>
      </w:r>
      <w:r w:rsidR="000D4620" w:rsidRPr="00666CDF">
        <w:rPr>
          <w:rFonts w:ascii="Times New Roman" w:hAnsi="Times New Roman"/>
          <w:u w:val="single"/>
        </w:rPr>
        <w:t xml:space="preserve"> </w:t>
      </w:r>
      <w:r w:rsidR="000D4620" w:rsidRPr="00666CDF">
        <w:rPr>
          <w:rFonts w:ascii="Times New Roman" w:hAnsi="Times New Roman"/>
        </w:rPr>
        <w:t>examination</w:t>
      </w:r>
      <w:r w:rsidRPr="00666CDF">
        <w:rPr>
          <w:rFonts w:ascii="Times New Roman" w:hAnsi="Times New Roman"/>
        </w:rPr>
        <w:t xml:space="preserve">. </w:t>
      </w:r>
    </w:p>
    <w:p w14:paraId="59EF4596" w14:textId="77777777" w:rsidR="0091797B" w:rsidRPr="00666CDF" w:rsidRDefault="0091797B" w:rsidP="006B45F9">
      <w:pPr>
        <w:pStyle w:val="Level4"/>
        <w:numPr>
          <w:ilvl w:val="0"/>
          <w:numId w:val="0"/>
        </w:numPr>
        <w:ind w:left="1530" w:hanging="630"/>
        <w:jc w:val="both"/>
        <w:outlineLvl w:val="2"/>
        <w:rPr>
          <w:rFonts w:ascii="Times New Roman" w:hAnsi="Times New Roman"/>
        </w:rPr>
      </w:pPr>
    </w:p>
    <w:p w14:paraId="576CEB57" w14:textId="2C6033E6" w:rsidR="007D42FA" w:rsidRPr="00666CDF" w:rsidRDefault="0077484C" w:rsidP="006B45F9">
      <w:pPr>
        <w:pStyle w:val="Level4"/>
        <w:numPr>
          <w:ilvl w:val="0"/>
          <w:numId w:val="0"/>
        </w:numPr>
        <w:ind w:left="1530" w:hanging="630"/>
        <w:jc w:val="both"/>
        <w:outlineLvl w:val="2"/>
        <w:rPr>
          <w:rFonts w:ascii="Times New Roman" w:hAnsi="Times New Roman"/>
        </w:rPr>
      </w:pPr>
      <w:r w:rsidRPr="00666CDF">
        <w:rPr>
          <w:rFonts w:ascii="Times New Roman" w:hAnsi="Times New Roman"/>
          <w:u w:val="single"/>
        </w:rPr>
        <w:t>b.</w:t>
      </w:r>
      <w:r w:rsidRPr="00666CDF">
        <w:tab/>
      </w:r>
      <w:r w:rsidR="00AB4188" w:rsidRPr="00666CDF">
        <w:rPr>
          <w:rFonts w:ascii="Times New Roman" w:hAnsi="Times New Roman"/>
          <w:strike/>
        </w:rPr>
        <w:t xml:space="preserve">The </w:t>
      </w:r>
      <w:r w:rsidRPr="00666CDF">
        <w:rPr>
          <w:rFonts w:ascii="Times New Roman" w:hAnsi="Times New Roman"/>
          <w:u w:val="single"/>
        </w:rPr>
        <w:t xml:space="preserve">An </w:t>
      </w:r>
      <w:r w:rsidR="007D42FA" w:rsidRPr="00666CDF">
        <w:rPr>
          <w:rFonts w:ascii="Times New Roman" w:hAnsi="Times New Roman"/>
        </w:rPr>
        <w:t xml:space="preserve">applicant </w:t>
      </w:r>
      <w:r w:rsidR="007D42FA" w:rsidRPr="00666CDF">
        <w:rPr>
          <w:rFonts w:ascii="Times New Roman" w:hAnsi="Times New Roman"/>
          <w:strike/>
        </w:rPr>
        <w:t xml:space="preserve">shall submit a written request to the </w:t>
      </w:r>
      <w:r w:rsidR="00EB24C0" w:rsidRPr="00666CDF">
        <w:rPr>
          <w:rFonts w:ascii="Times New Roman" w:hAnsi="Times New Roman"/>
          <w:u w:val="single"/>
        </w:rPr>
        <w:t xml:space="preserve">may </w:t>
      </w:r>
      <w:r w:rsidR="003169F5" w:rsidRPr="00666CDF">
        <w:rPr>
          <w:rFonts w:ascii="Times New Roman" w:hAnsi="Times New Roman"/>
          <w:u w:val="single"/>
        </w:rPr>
        <w:t xml:space="preserve">request </w:t>
      </w:r>
      <w:r w:rsidR="007D42FA" w:rsidRPr="00666CDF">
        <w:rPr>
          <w:rFonts w:ascii="Times New Roman" w:hAnsi="Times New Roman"/>
        </w:rPr>
        <w:t xml:space="preserve">board </w:t>
      </w:r>
      <w:r w:rsidR="007D42FA" w:rsidRPr="00666CDF">
        <w:rPr>
          <w:rFonts w:ascii="Times New Roman" w:hAnsi="Times New Roman"/>
          <w:strike/>
        </w:rPr>
        <w:t xml:space="preserve">to sit for a fourth </w:t>
      </w:r>
      <w:r w:rsidR="006558EB" w:rsidRPr="00666CDF">
        <w:rPr>
          <w:rFonts w:ascii="Times New Roman" w:hAnsi="Times New Roman"/>
          <w:u w:val="single"/>
        </w:rPr>
        <w:t xml:space="preserve">permission to take </w:t>
      </w:r>
      <w:r w:rsidR="001465AD" w:rsidRPr="00666CDF">
        <w:rPr>
          <w:rFonts w:ascii="Times New Roman" w:hAnsi="Times New Roman"/>
          <w:u w:val="single"/>
        </w:rPr>
        <w:t>a f</w:t>
      </w:r>
      <w:r w:rsidR="008043FB" w:rsidRPr="00666CDF">
        <w:rPr>
          <w:rFonts w:ascii="Times New Roman" w:hAnsi="Times New Roman"/>
          <w:u w:val="single"/>
        </w:rPr>
        <w:t>if</w:t>
      </w:r>
      <w:r w:rsidR="001465AD" w:rsidRPr="00666CDF">
        <w:rPr>
          <w:rFonts w:ascii="Times New Roman" w:hAnsi="Times New Roman"/>
          <w:u w:val="single"/>
        </w:rPr>
        <w:t>th</w:t>
      </w:r>
      <w:r w:rsidR="006558EB" w:rsidRPr="00666CDF">
        <w:rPr>
          <w:rFonts w:ascii="Times New Roman" w:hAnsi="Times New Roman"/>
          <w:u w:val="single"/>
        </w:rPr>
        <w:t xml:space="preserve"> </w:t>
      </w:r>
      <w:r w:rsidR="007D42FA" w:rsidRPr="00666CDF">
        <w:rPr>
          <w:rFonts w:ascii="Times New Roman" w:hAnsi="Times New Roman"/>
        </w:rPr>
        <w:t xml:space="preserve">examination </w:t>
      </w:r>
      <w:r w:rsidR="007D42FA" w:rsidRPr="00666CDF">
        <w:rPr>
          <w:rFonts w:ascii="Times New Roman" w:hAnsi="Times New Roman"/>
          <w:strike/>
        </w:rPr>
        <w:t>under the following conditions</w:t>
      </w:r>
      <w:r w:rsidR="00216FE0" w:rsidRPr="00666CDF">
        <w:rPr>
          <w:rFonts w:ascii="Times New Roman" w:hAnsi="Times New Roman"/>
          <w:strike/>
        </w:rPr>
        <w:t xml:space="preserve"> </w:t>
      </w:r>
      <w:r w:rsidR="00216FE0" w:rsidRPr="00666CDF">
        <w:rPr>
          <w:rFonts w:ascii="Times New Roman" w:hAnsi="Times New Roman"/>
          <w:u w:val="single"/>
        </w:rPr>
        <w:t>if</w:t>
      </w:r>
      <w:r w:rsidR="007D4A64" w:rsidRPr="00666CDF">
        <w:rPr>
          <w:rFonts w:ascii="Times New Roman" w:hAnsi="Times New Roman"/>
          <w:u w:val="single"/>
        </w:rPr>
        <w:t xml:space="preserve"> the applicant</w:t>
      </w:r>
      <w:r w:rsidR="007D42FA" w:rsidRPr="00666CDF">
        <w:rPr>
          <w:rFonts w:ascii="Times New Roman" w:hAnsi="Times New Roman"/>
        </w:rPr>
        <w:t>:</w:t>
      </w:r>
    </w:p>
    <w:p w14:paraId="2BA87E83" w14:textId="77777777" w:rsidR="00A602DE" w:rsidRPr="00666CDF" w:rsidRDefault="00A602DE" w:rsidP="00493263">
      <w:pPr>
        <w:pStyle w:val="Level4"/>
        <w:numPr>
          <w:ilvl w:val="0"/>
          <w:numId w:val="0"/>
        </w:numPr>
        <w:ind w:left="1440" w:hanging="540"/>
        <w:jc w:val="both"/>
        <w:outlineLvl w:val="2"/>
        <w:rPr>
          <w:rFonts w:ascii="Times New Roman" w:hAnsi="Times New Roman"/>
        </w:rPr>
      </w:pPr>
    </w:p>
    <w:p w14:paraId="088D47B1" w14:textId="6D2B5514" w:rsidR="007D42FA" w:rsidRPr="00666CDF" w:rsidRDefault="007D42FA" w:rsidP="00F36E4F">
      <w:pPr>
        <w:pStyle w:val="Level4"/>
        <w:numPr>
          <w:ilvl w:val="0"/>
          <w:numId w:val="0"/>
        </w:numPr>
        <w:ind w:left="2880" w:hanging="360"/>
        <w:jc w:val="both"/>
        <w:outlineLvl w:val="2"/>
        <w:rPr>
          <w:rFonts w:ascii="Times New Roman" w:hAnsi="Times New Roman"/>
        </w:rPr>
      </w:pPr>
      <w:r w:rsidRPr="00666CDF">
        <w:rPr>
          <w:rFonts w:ascii="Times New Roman" w:hAnsi="Times New Roman"/>
          <w:strike/>
        </w:rPr>
        <w:t>a)</w:t>
      </w:r>
      <w:r w:rsidRPr="00666CDF">
        <w:rPr>
          <w:rFonts w:ascii="Times New Roman" w:hAnsi="Times New Roman"/>
          <w:strike/>
        </w:rPr>
        <w:tab/>
        <w:t>The applicant has filed a new application with division staff and paid the appropriate examination fee;</w:t>
      </w:r>
    </w:p>
    <w:p w14:paraId="2F041809" w14:textId="6E05FCDC" w:rsidR="007D42FA" w:rsidRPr="00666CDF" w:rsidRDefault="00A602DE" w:rsidP="006B45F9">
      <w:pPr>
        <w:pStyle w:val="Level4"/>
        <w:numPr>
          <w:ilvl w:val="0"/>
          <w:numId w:val="0"/>
        </w:numPr>
        <w:tabs>
          <w:tab w:val="left" w:pos="1440"/>
        </w:tabs>
        <w:ind w:left="2070" w:hanging="540"/>
        <w:jc w:val="both"/>
        <w:outlineLvl w:val="2"/>
        <w:rPr>
          <w:rFonts w:ascii="Times New Roman" w:hAnsi="Times New Roman"/>
        </w:rPr>
      </w:pPr>
      <w:r w:rsidRPr="00666CDF">
        <w:rPr>
          <w:rFonts w:ascii="Times New Roman" w:hAnsi="Times New Roman"/>
          <w:u w:val="single"/>
        </w:rPr>
        <w:t>(</w:t>
      </w:r>
      <w:r w:rsidR="007D42FA" w:rsidRPr="00666CDF">
        <w:rPr>
          <w:rFonts w:ascii="Times New Roman" w:hAnsi="Times New Roman"/>
          <w:strike/>
        </w:rPr>
        <w:t>b</w:t>
      </w:r>
      <w:r w:rsidR="00EE6B74" w:rsidRPr="00666CDF">
        <w:rPr>
          <w:rFonts w:ascii="Times New Roman" w:hAnsi="Times New Roman"/>
          <w:u w:val="single"/>
        </w:rPr>
        <w:t>1</w:t>
      </w:r>
      <w:r w:rsidR="007D42FA" w:rsidRPr="00666CDF">
        <w:rPr>
          <w:rFonts w:ascii="Times New Roman" w:hAnsi="Times New Roman"/>
        </w:rPr>
        <w:t>)</w:t>
      </w:r>
      <w:r w:rsidR="007D42FA" w:rsidRPr="00666CDF">
        <w:rPr>
          <w:rFonts w:ascii="Times New Roman" w:hAnsi="Times New Roman"/>
        </w:rPr>
        <w:tab/>
      </w:r>
      <w:r w:rsidR="007D42FA" w:rsidRPr="00666CDF">
        <w:rPr>
          <w:rFonts w:ascii="Times New Roman" w:hAnsi="Times New Roman"/>
          <w:strike/>
        </w:rPr>
        <w:t>The applicant is</w:t>
      </w:r>
      <w:r w:rsidR="002B6CD0" w:rsidRPr="00666CDF">
        <w:rPr>
          <w:rFonts w:ascii="Times New Roman" w:hAnsi="Times New Roman"/>
          <w:strike/>
        </w:rPr>
        <w:t xml:space="preserve"> </w:t>
      </w:r>
      <w:r w:rsidR="00683DE9" w:rsidRPr="00666CDF">
        <w:rPr>
          <w:rFonts w:ascii="Times New Roman" w:hAnsi="Times New Roman"/>
          <w:u w:val="single"/>
        </w:rPr>
        <w:t>Is</w:t>
      </w:r>
      <w:r w:rsidR="007D42FA" w:rsidRPr="00666CDF">
        <w:rPr>
          <w:rFonts w:ascii="Times New Roman" w:hAnsi="Times New Roman"/>
        </w:rPr>
        <w:t xml:space="preserve"> not otherwise disqualified</w:t>
      </w:r>
      <w:r w:rsidR="007D42FA" w:rsidRPr="00666CDF">
        <w:rPr>
          <w:rFonts w:ascii="Times New Roman" w:hAnsi="Times New Roman"/>
          <w:strike/>
        </w:rPr>
        <w:t xml:space="preserve"> from taking the subsequent examination</w:t>
      </w:r>
      <w:r w:rsidR="007D42FA" w:rsidRPr="00666CDF">
        <w:rPr>
          <w:rFonts w:ascii="Times New Roman" w:hAnsi="Times New Roman"/>
        </w:rPr>
        <w:t>;</w:t>
      </w:r>
    </w:p>
    <w:p w14:paraId="4B1AD6BA" w14:textId="4DBA5493" w:rsidR="007D42FA" w:rsidRPr="00666CDF" w:rsidRDefault="00A602DE" w:rsidP="006B45F9">
      <w:pPr>
        <w:pStyle w:val="Level4"/>
        <w:numPr>
          <w:ilvl w:val="0"/>
          <w:numId w:val="0"/>
        </w:numPr>
        <w:tabs>
          <w:tab w:val="left" w:pos="1440"/>
        </w:tabs>
        <w:ind w:left="2070" w:hanging="540"/>
        <w:jc w:val="both"/>
        <w:outlineLvl w:val="2"/>
        <w:rPr>
          <w:rFonts w:ascii="Times New Roman" w:hAnsi="Times New Roman"/>
        </w:rPr>
      </w:pPr>
      <w:r w:rsidRPr="00666CDF">
        <w:rPr>
          <w:rFonts w:ascii="Times New Roman" w:hAnsi="Times New Roman"/>
        </w:rPr>
        <w:t>(</w:t>
      </w:r>
      <w:r w:rsidR="007D42FA" w:rsidRPr="00666CDF">
        <w:rPr>
          <w:rFonts w:ascii="Times New Roman" w:hAnsi="Times New Roman"/>
          <w:strike/>
        </w:rPr>
        <w:t>c</w:t>
      </w:r>
      <w:r w:rsidR="00EE6B74" w:rsidRPr="00666CDF">
        <w:rPr>
          <w:rFonts w:ascii="Times New Roman" w:hAnsi="Times New Roman"/>
          <w:u w:val="single"/>
        </w:rPr>
        <w:t>2</w:t>
      </w:r>
      <w:r w:rsidR="007D42FA" w:rsidRPr="00666CDF">
        <w:rPr>
          <w:rFonts w:ascii="Times New Roman" w:hAnsi="Times New Roman"/>
        </w:rPr>
        <w:t>)</w:t>
      </w:r>
      <w:r w:rsidR="007D42FA" w:rsidRPr="00666CDF">
        <w:rPr>
          <w:rFonts w:ascii="Times New Roman" w:hAnsi="Times New Roman"/>
        </w:rPr>
        <w:tab/>
      </w:r>
      <w:r w:rsidR="007D42FA" w:rsidRPr="00666CDF">
        <w:rPr>
          <w:rFonts w:ascii="Times New Roman" w:hAnsi="Times New Roman"/>
          <w:strike/>
        </w:rPr>
        <w:t xml:space="preserve">The applicant has provided </w:t>
      </w:r>
      <w:r w:rsidR="00683DE9" w:rsidRPr="00666CDF">
        <w:rPr>
          <w:rFonts w:ascii="Times New Roman" w:hAnsi="Times New Roman"/>
          <w:u w:val="single"/>
        </w:rPr>
        <w:t>P</w:t>
      </w:r>
      <w:r w:rsidR="007D4A64" w:rsidRPr="00666CDF">
        <w:rPr>
          <w:rFonts w:ascii="Times New Roman" w:hAnsi="Times New Roman"/>
          <w:u w:val="single"/>
        </w:rPr>
        <w:t xml:space="preserve">rovides a written statement and supporting </w:t>
      </w:r>
      <w:r w:rsidR="007D42FA" w:rsidRPr="00666CDF">
        <w:rPr>
          <w:rFonts w:ascii="Times New Roman" w:hAnsi="Times New Roman"/>
        </w:rPr>
        <w:t xml:space="preserve">documentation </w:t>
      </w:r>
      <w:r w:rsidR="007D42FA" w:rsidRPr="00666CDF">
        <w:rPr>
          <w:rFonts w:ascii="Times New Roman" w:hAnsi="Times New Roman"/>
          <w:strike/>
        </w:rPr>
        <w:t xml:space="preserve">attached to the new application stating the </w:t>
      </w:r>
      <w:r w:rsidR="007D4A64" w:rsidRPr="00666CDF">
        <w:rPr>
          <w:rFonts w:ascii="Times New Roman" w:hAnsi="Times New Roman"/>
          <w:u w:val="single"/>
        </w:rPr>
        <w:t xml:space="preserve">of the applicant’s </w:t>
      </w:r>
      <w:r w:rsidR="007D42FA" w:rsidRPr="00666CDF">
        <w:rPr>
          <w:rFonts w:ascii="Times New Roman" w:hAnsi="Times New Roman"/>
        </w:rPr>
        <w:t xml:space="preserve">additional study and preparation </w:t>
      </w:r>
      <w:r w:rsidR="007D42FA" w:rsidRPr="00666CDF">
        <w:rPr>
          <w:rFonts w:ascii="Times New Roman" w:hAnsi="Times New Roman"/>
          <w:strike/>
        </w:rPr>
        <w:t xml:space="preserve">the applicant has made </w:t>
      </w:r>
      <w:r w:rsidR="007D42FA" w:rsidRPr="00666CDF">
        <w:rPr>
          <w:rFonts w:ascii="Times New Roman" w:hAnsi="Times New Roman"/>
        </w:rPr>
        <w:t xml:space="preserve">to qualify for a </w:t>
      </w:r>
      <w:r w:rsidR="007D42FA" w:rsidRPr="00666CDF">
        <w:rPr>
          <w:rFonts w:ascii="Times New Roman" w:hAnsi="Times New Roman"/>
          <w:strike/>
        </w:rPr>
        <w:t xml:space="preserve">fourth </w:t>
      </w:r>
      <w:r w:rsidR="008E4A91" w:rsidRPr="00666CDF">
        <w:rPr>
          <w:rFonts w:ascii="Times New Roman" w:hAnsi="Times New Roman"/>
          <w:u w:val="single"/>
        </w:rPr>
        <w:t>fifth</w:t>
      </w:r>
      <w:r w:rsidR="008E4A91" w:rsidRPr="00666CDF">
        <w:rPr>
          <w:rFonts w:ascii="Times New Roman" w:hAnsi="Times New Roman"/>
        </w:rPr>
        <w:t xml:space="preserve"> </w:t>
      </w:r>
      <w:r w:rsidR="007D42FA" w:rsidRPr="00666CDF">
        <w:rPr>
          <w:rFonts w:ascii="Times New Roman" w:hAnsi="Times New Roman"/>
        </w:rPr>
        <w:t>examination; and</w:t>
      </w:r>
    </w:p>
    <w:p w14:paraId="5FAC8605" w14:textId="24F782EA" w:rsidR="007D42FA" w:rsidRPr="00666CDF" w:rsidRDefault="00A602DE" w:rsidP="00683DE9">
      <w:pPr>
        <w:pStyle w:val="Level4"/>
        <w:numPr>
          <w:ilvl w:val="0"/>
          <w:numId w:val="0"/>
        </w:numPr>
        <w:ind w:left="2070" w:hanging="540"/>
        <w:jc w:val="both"/>
        <w:outlineLvl w:val="2"/>
        <w:rPr>
          <w:rFonts w:ascii="Times New Roman" w:hAnsi="Times New Roman"/>
        </w:rPr>
      </w:pPr>
      <w:r w:rsidRPr="00666CDF">
        <w:rPr>
          <w:rFonts w:ascii="Times New Roman" w:hAnsi="Times New Roman"/>
          <w:u w:val="single"/>
        </w:rPr>
        <w:t>(</w:t>
      </w:r>
      <w:r w:rsidR="007D42FA" w:rsidRPr="00666CDF">
        <w:rPr>
          <w:rFonts w:ascii="Times New Roman" w:hAnsi="Times New Roman"/>
          <w:strike/>
        </w:rPr>
        <w:t>d</w:t>
      </w:r>
      <w:r w:rsidR="00EE6B74" w:rsidRPr="00666CDF">
        <w:rPr>
          <w:rFonts w:ascii="Times New Roman" w:hAnsi="Times New Roman"/>
          <w:u w:val="single"/>
        </w:rPr>
        <w:t>3</w:t>
      </w:r>
      <w:r w:rsidR="007D42FA" w:rsidRPr="00666CDF">
        <w:rPr>
          <w:rFonts w:ascii="Times New Roman" w:hAnsi="Times New Roman"/>
        </w:rPr>
        <w:t>)</w:t>
      </w:r>
      <w:r w:rsidR="007D42FA" w:rsidRPr="00666CDF">
        <w:tab/>
      </w:r>
      <w:r w:rsidR="007D42FA" w:rsidRPr="00666CDF">
        <w:rPr>
          <w:rFonts w:ascii="Times New Roman" w:hAnsi="Times New Roman"/>
          <w:strike/>
        </w:rPr>
        <w:t xml:space="preserve">The applicant has provided </w:t>
      </w:r>
      <w:r w:rsidR="00683DE9" w:rsidRPr="00666CDF">
        <w:rPr>
          <w:rFonts w:ascii="Times New Roman" w:hAnsi="Times New Roman"/>
          <w:u w:val="single"/>
        </w:rPr>
        <w:t>P</w:t>
      </w:r>
      <w:r w:rsidR="007D4A64" w:rsidRPr="00666CDF">
        <w:rPr>
          <w:rFonts w:ascii="Times New Roman" w:hAnsi="Times New Roman"/>
          <w:u w:val="single"/>
        </w:rPr>
        <w:t xml:space="preserve">rovides a written statement </w:t>
      </w:r>
      <w:r w:rsidR="007D42FA" w:rsidRPr="00666CDF">
        <w:rPr>
          <w:rFonts w:ascii="Times New Roman" w:hAnsi="Times New Roman"/>
          <w:strike/>
        </w:rPr>
        <w:t xml:space="preserve">documentation attached to the new application demonstrating </w:t>
      </w:r>
      <w:r w:rsidRPr="00666CDF">
        <w:rPr>
          <w:rFonts w:ascii="Times New Roman" w:hAnsi="Times New Roman"/>
          <w:u w:val="single"/>
        </w:rPr>
        <w:t>of</w:t>
      </w:r>
      <w:r w:rsidRPr="00666CDF">
        <w:rPr>
          <w:rFonts w:ascii="Times New Roman" w:hAnsi="Times New Roman"/>
        </w:rPr>
        <w:t xml:space="preserve"> </w:t>
      </w:r>
      <w:r w:rsidR="007D42FA" w:rsidRPr="00666CDF">
        <w:rPr>
          <w:rFonts w:ascii="Times New Roman" w:hAnsi="Times New Roman"/>
        </w:rPr>
        <w:t>the circumstances and reasons</w:t>
      </w:r>
      <w:r w:rsidRPr="00666CDF">
        <w:rPr>
          <w:rFonts w:ascii="Times New Roman" w:hAnsi="Times New Roman"/>
        </w:rPr>
        <w:t xml:space="preserve"> </w:t>
      </w:r>
      <w:r w:rsidR="007D42FA" w:rsidRPr="00666CDF">
        <w:rPr>
          <w:rFonts w:ascii="Times New Roman" w:hAnsi="Times New Roman"/>
          <w:strike/>
        </w:rPr>
        <w:t xml:space="preserve">for believing </w:t>
      </w:r>
      <w:r w:rsidR="007D42FA" w:rsidRPr="00B216E9">
        <w:rPr>
          <w:rFonts w:ascii="Times New Roman" w:hAnsi="Times New Roman"/>
          <w:highlight w:val="yellow"/>
        </w:rPr>
        <w:t>the</w:t>
      </w:r>
      <w:r w:rsidR="007D42FA" w:rsidRPr="00B216E9">
        <w:rPr>
          <w:rFonts w:ascii="Times New Roman" w:hAnsi="Times New Roman"/>
        </w:rPr>
        <w:t xml:space="preserve"> </w:t>
      </w:r>
      <w:r w:rsidRPr="00666CDF">
        <w:rPr>
          <w:rFonts w:ascii="Times New Roman" w:hAnsi="Times New Roman"/>
        </w:rPr>
        <w:t>applicant</w:t>
      </w:r>
      <w:r w:rsidRPr="00666CDF">
        <w:rPr>
          <w:rFonts w:ascii="Times New Roman" w:hAnsi="Times New Roman"/>
          <w:u w:val="single"/>
        </w:rPr>
        <w:t xml:space="preserve"> </w:t>
      </w:r>
      <w:r w:rsidR="00121C20" w:rsidRPr="00666CDF">
        <w:rPr>
          <w:rFonts w:ascii="Times New Roman" w:hAnsi="Times New Roman"/>
          <w:u w:val="single"/>
        </w:rPr>
        <w:t xml:space="preserve">believes they now have sufficiently mastered </w:t>
      </w:r>
      <w:r w:rsidR="007D42FA" w:rsidRPr="00666CDF">
        <w:rPr>
          <w:rFonts w:ascii="Times New Roman" w:hAnsi="Times New Roman"/>
          <w:strike/>
        </w:rPr>
        <w:t xml:space="preserve">now possesses the </w:t>
      </w:r>
      <w:r w:rsidR="007D42FA" w:rsidRPr="00666CDF">
        <w:rPr>
          <w:rFonts w:ascii="Times New Roman" w:hAnsi="Times New Roman"/>
        </w:rPr>
        <w:t>knowledge of the minimum competencies of the profession or occupation</w:t>
      </w:r>
      <w:r w:rsidRPr="00666CDF">
        <w:rPr>
          <w:rFonts w:ascii="Times New Roman" w:hAnsi="Times New Roman"/>
        </w:rPr>
        <w:t xml:space="preserve"> </w:t>
      </w:r>
      <w:r w:rsidR="007D42FA" w:rsidRPr="00666CDF">
        <w:rPr>
          <w:rFonts w:ascii="Times New Roman" w:hAnsi="Times New Roman"/>
        </w:rPr>
        <w:t xml:space="preserve">to pass the </w:t>
      </w:r>
      <w:r w:rsidR="007D42FA" w:rsidRPr="00666CDF">
        <w:rPr>
          <w:rFonts w:ascii="Times New Roman" w:hAnsi="Times New Roman"/>
          <w:strike/>
        </w:rPr>
        <w:t xml:space="preserve">fourth </w:t>
      </w:r>
      <w:r w:rsidR="007D42FA" w:rsidRPr="00666CDF">
        <w:rPr>
          <w:rFonts w:ascii="Times New Roman" w:hAnsi="Times New Roman"/>
        </w:rPr>
        <w:t>examination</w:t>
      </w:r>
      <w:r w:rsidRPr="00666CDF">
        <w:rPr>
          <w:rFonts w:ascii="Times New Roman" w:hAnsi="Times New Roman"/>
        </w:rPr>
        <w:t xml:space="preserve"> </w:t>
      </w:r>
      <w:r w:rsidRPr="00666CDF">
        <w:rPr>
          <w:rFonts w:ascii="Times New Roman" w:hAnsi="Times New Roman"/>
          <w:u w:val="single"/>
        </w:rPr>
        <w:t xml:space="preserve">if </w:t>
      </w:r>
      <w:r w:rsidR="00C2739C" w:rsidRPr="00666CDF">
        <w:rPr>
          <w:rFonts w:ascii="Times New Roman" w:hAnsi="Times New Roman"/>
          <w:u w:val="single"/>
        </w:rPr>
        <w:t>allowed</w:t>
      </w:r>
      <w:r w:rsidRPr="00666CDF">
        <w:rPr>
          <w:rFonts w:ascii="Times New Roman" w:hAnsi="Times New Roman"/>
          <w:u w:val="single"/>
        </w:rPr>
        <w:t xml:space="preserve"> a f</w:t>
      </w:r>
      <w:r w:rsidR="006D009F" w:rsidRPr="00666CDF">
        <w:rPr>
          <w:rFonts w:ascii="Times New Roman" w:hAnsi="Times New Roman"/>
          <w:u w:val="single"/>
        </w:rPr>
        <w:t>if</w:t>
      </w:r>
      <w:r w:rsidRPr="00666CDF">
        <w:rPr>
          <w:rFonts w:ascii="Times New Roman" w:hAnsi="Times New Roman"/>
          <w:u w:val="single"/>
        </w:rPr>
        <w:t>th opportunity</w:t>
      </w:r>
      <w:r w:rsidR="007D42FA" w:rsidRPr="00666CDF">
        <w:rPr>
          <w:rFonts w:ascii="Times New Roman" w:hAnsi="Times New Roman"/>
        </w:rPr>
        <w:t>.</w:t>
      </w:r>
    </w:p>
    <w:p w14:paraId="25ADABBC" w14:textId="77777777" w:rsidR="00EB24C0" w:rsidRPr="00666CDF" w:rsidRDefault="00EB24C0" w:rsidP="00A602DE">
      <w:pPr>
        <w:pStyle w:val="Level4"/>
        <w:numPr>
          <w:ilvl w:val="0"/>
          <w:numId w:val="0"/>
        </w:numPr>
        <w:tabs>
          <w:tab w:val="left" w:pos="1440"/>
        </w:tabs>
        <w:ind w:left="1980" w:hanging="540"/>
        <w:jc w:val="both"/>
        <w:outlineLvl w:val="2"/>
        <w:rPr>
          <w:rFonts w:ascii="Times New Roman" w:hAnsi="Times New Roman"/>
        </w:rPr>
      </w:pPr>
    </w:p>
    <w:p w14:paraId="789E4F98" w14:textId="7C029CE2" w:rsidR="007D42FA" w:rsidRPr="00666CDF" w:rsidRDefault="007D42FA" w:rsidP="006B45F9">
      <w:pPr>
        <w:pStyle w:val="Level4"/>
        <w:numPr>
          <w:ilvl w:val="0"/>
          <w:numId w:val="0"/>
        </w:numPr>
        <w:ind w:left="1530" w:hanging="630"/>
        <w:jc w:val="both"/>
        <w:outlineLvl w:val="2"/>
        <w:rPr>
          <w:rFonts w:ascii="Times New Roman" w:hAnsi="Times New Roman"/>
          <w:strike/>
        </w:rPr>
      </w:pPr>
      <w:r w:rsidRPr="00666CDF">
        <w:rPr>
          <w:rFonts w:ascii="Times New Roman" w:hAnsi="Times New Roman"/>
          <w:strike/>
        </w:rPr>
        <w:t>(ii)</w:t>
      </w:r>
      <w:r w:rsidR="00EB24C0" w:rsidRPr="00666CDF">
        <w:rPr>
          <w:rFonts w:ascii="Times New Roman" w:hAnsi="Times New Roman"/>
          <w:u w:val="single"/>
        </w:rPr>
        <w:t>c.</w:t>
      </w:r>
      <w:r w:rsidRPr="00666CDF">
        <w:rPr>
          <w:rFonts w:ascii="Times New Roman" w:hAnsi="Times New Roman"/>
        </w:rPr>
        <w:t xml:space="preserve"> </w:t>
      </w:r>
      <w:r w:rsidRPr="00666CDF">
        <w:tab/>
      </w:r>
      <w:r w:rsidRPr="00666CDF">
        <w:rPr>
          <w:rFonts w:ascii="Times New Roman" w:hAnsi="Times New Roman"/>
          <w:strike/>
        </w:rPr>
        <w:t>If the</w:t>
      </w:r>
      <w:r w:rsidR="00EB24C0" w:rsidRPr="00666CDF">
        <w:rPr>
          <w:rFonts w:ascii="Times New Roman" w:hAnsi="Times New Roman"/>
          <w:strike/>
        </w:rPr>
        <w:t xml:space="preserve"> </w:t>
      </w:r>
      <w:r w:rsidR="00EB24C0" w:rsidRPr="00666CDF">
        <w:rPr>
          <w:rFonts w:ascii="Times New Roman" w:hAnsi="Times New Roman"/>
          <w:u w:val="single"/>
        </w:rPr>
        <w:t>The</w:t>
      </w:r>
      <w:r w:rsidRPr="00666CDF">
        <w:rPr>
          <w:rFonts w:ascii="Times New Roman" w:hAnsi="Times New Roman"/>
        </w:rPr>
        <w:t xml:space="preserve"> board </w:t>
      </w:r>
      <w:r w:rsidR="00EB24C0" w:rsidRPr="00666CDF">
        <w:rPr>
          <w:rFonts w:ascii="Times New Roman" w:hAnsi="Times New Roman"/>
          <w:u w:val="single"/>
        </w:rPr>
        <w:t>may approve the applicant’s request to take a f</w:t>
      </w:r>
      <w:r w:rsidR="00553A84" w:rsidRPr="00666CDF">
        <w:rPr>
          <w:rFonts w:ascii="Times New Roman" w:hAnsi="Times New Roman"/>
          <w:u w:val="single"/>
        </w:rPr>
        <w:t>if</w:t>
      </w:r>
      <w:r w:rsidR="00EB24C0" w:rsidRPr="00666CDF">
        <w:rPr>
          <w:rFonts w:ascii="Times New Roman" w:hAnsi="Times New Roman"/>
          <w:u w:val="single"/>
        </w:rPr>
        <w:t xml:space="preserve">th examination if </w:t>
      </w:r>
      <w:r w:rsidRPr="00666CDF">
        <w:rPr>
          <w:rFonts w:ascii="Times New Roman" w:hAnsi="Times New Roman"/>
          <w:strike/>
        </w:rPr>
        <w:t xml:space="preserve">finds the </w:t>
      </w:r>
      <w:r w:rsidR="00BE198A" w:rsidRPr="00666CDF">
        <w:rPr>
          <w:rFonts w:ascii="Times New Roman" w:hAnsi="Times New Roman"/>
          <w:u w:val="single"/>
        </w:rPr>
        <w:t xml:space="preserve">an </w:t>
      </w:r>
      <w:r w:rsidRPr="00666CDF">
        <w:rPr>
          <w:rFonts w:ascii="Times New Roman" w:hAnsi="Times New Roman"/>
        </w:rPr>
        <w:t>applicant demonstrates additional study</w:t>
      </w:r>
      <w:r w:rsidR="00DE6EA7" w:rsidRPr="00666CDF">
        <w:rPr>
          <w:rFonts w:ascii="Times New Roman" w:hAnsi="Times New Roman"/>
          <w:u w:val="single"/>
        </w:rPr>
        <w:t>,</w:t>
      </w:r>
      <w:r w:rsidRPr="00666CDF">
        <w:rPr>
          <w:rFonts w:ascii="Times New Roman" w:hAnsi="Times New Roman"/>
        </w:rPr>
        <w:t xml:space="preserve"> </w:t>
      </w:r>
      <w:r w:rsidRPr="00666CDF">
        <w:rPr>
          <w:rFonts w:ascii="Times New Roman" w:hAnsi="Times New Roman"/>
          <w:strike/>
        </w:rPr>
        <w:t xml:space="preserve">and </w:t>
      </w:r>
      <w:r w:rsidRPr="00666CDF">
        <w:rPr>
          <w:rFonts w:ascii="Times New Roman" w:hAnsi="Times New Roman"/>
        </w:rPr>
        <w:t>preparation</w:t>
      </w:r>
      <w:r w:rsidR="00DE6EA7" w:rsidRPr="00666CDF">
        <w:rPr>
          <w:rFonts w:ascii="Times New Roman" w:hAnsi="Times New Roman"/>
          <w:u w:val="single"/>
        </w:rPr>
        <w:t>,</w:t>
      </w:r>
      <w:r w:rsidRPr="00666CDF">
        <w:rPr>
          <w:rFonts w:ascii="Times New Roman" w:hAnsi="Times New Roman"/>
        </w:rPr>
        <w:t xml:space="preserve"> </w:t>
      </w:r>
      <w:r w:rsidRPr="00666CDF">
        <w:rPr>
          <w:rFonts w:ascii="Times New Roman" w:hAnsi="Times New Roman"/>
          <w:strike/>
        </w:rPr>
        <w:t>and the</w:t>
      </w:r>
      <w:r w:rsidRPr="00666CDF">
        <w:rPr>
          <w:rFonts w:ascii="Times New Roman" w:hAnsi="Times New Roman"/>
        </w:rPr>
        <w:t xml:space="preserve"> circumstances</w:t>
      </w:r>
      <w:r w:rsidR="00CC13AB" w:rsidRPr="00666CDF">
        <w:rPr>
          <w:rFonts w:ascii="Times New Roman" w:hAnsi="Times New Roman"/>
          <w:u w:val="single"/>
        </w:rPr>
        <w:t>,</w:t>
      </w:r>
      <w:r w:rsidRPr="00666CDF">
        <w:rPr>
          <w:rFonts w:ascii="Times New Roman" w:hAnsi="Times New Roman"/>
        </w:rPr>
        <w:t xml:space="preserve"> and reasons to believe the applicant </w:t>
      </w:r>
      <w:r w:rsidR="00A44697" w:rsidRPr="00666CDF">
        <w:rPr>
          <w:rFonts w:ascii="Times New Roman" w:hAnsi="Times New Roman"/>
          <w:u w:val="single"/>
        </w:rPr>
        <w:t xml:space="preserve">has </w:t>
      </w:r>
      <w:r w:rsidRPr="00666CDF">
        <w:rPr>
          <w:rFonts w:ascii="Times New Roman" w:hAnsi="Times New Roman"/>
        </w:rPr>
        <w:t xml:space="preserve">now </w:t>
      </w:r>
      <w:r w:rsidRPr="00666CDF">
        <w:rPr>
          <w:rFonts w:ascii="Times New Roman" w:hAnsi="Times New Roman"/>
          <w:strike/>
        </w:rPr>
        <w:t xml:space="preserve">possesses the </w:t>
      </w:r>
      <w:r w:rsidR="005B7FC4" w:rsidRPr="00666CDF">
        <w:rPr>
          <w:rFonts w:ascii="Times New Roman" w:hAnsi="Times New Roman"/>
          <w:u w:val="single"/>
        </w:rPr>
        <w:t>sufficient</w:t>
      </w:r>
      <w:r w:rsidR="00A44697" w:rsidRPr="00666CDF">
        <w:rPr>
          <w:rFonts w:ascii="Times New Roman" w:hAnsi="Times New Roman"/>
          <w:u w:val="single"/>
        </w:rPr>
        <w:t xml:space="preserve">ly </w:t>
      </w:r>
      <w:r w:rsidR="001239F2" w:rsidRPr="00666CDF">
        <w:rPr>
          <w:rFonts w:ascii="Times New Roman" w:hAnsi="Times New Roman"/>
          <w:u w:val="single"/>
        </w:rPr>
        <w:t>mastered</w:t>
      </w:r>
      <w:r w:rsidR="005B7FC4" w:rsidRPr="00666CDF">
        <w:rPr>
          <w:rFonts w:ascii="Times New Roman" w:hAnsi="Times New Roman"/>
          <w:u w:val="single"/>
        </w:rPr>
        <w:t xml:space="preserve"> </w:t>
      </w:r>
      <w:r w:rsidRPr="00666CDF">
        <w:rPr>
          <w:rFonts w:ascii="Times New Roman" w:hAnsi="Times New Roman"/>
          <w:strike/>
        </w:rPr>
        <w:t>knowledge of</w:t>
      </w:r>
      <w:r w:rsidRPr="00666CDF">
        <w:rPr>
          <w:rFonts w:ascii="Times New Roman" w:hAnsi="Times New Roman"/>
        </w:rPr>
        <w:t xml:space="preserve"> the minimum competencies of the profession or occupation</w:t>
      </w:r>
      <w:r w:rsidR="008E34BC" w:rsidRPr="00666CDF">
        <w:rPr>
          <w:rFonts w:ascii="Times New Roman" w:hAnsi="Times New Roman"/>
        </w:rPr>
        <w:t xml:space="preserve"> </w:t>
      </w:r>
      <w:r w:rsidR="008E34BC" w:rsidRPr="00666CDF">
        <w:rPr>
          <w:rFonts w:ascii="Times New Roman" w:hAnsi="Times New Roman"/>
          <w:u w:val="single"/>
        </w:rPr>
        <w:t xml:space="preserve">to pass </w:t>
      </w:r>
      <w:r w:rsidR="00F420F1" w:rsidRPr="00666CDF">
        <w:rPr>
          <w:rFonts w:ascii="Times New Roman" w:hAnsi="Times New Roman"/>
          <w:u w:val="single"/>
        </w:rPr>
        <w:t>the examination</w:t>
      </w:r>
      <w:r w:rsidRPr="00666CDF">
        <w:rPr>
          <w:rFonts w:ascii="Times New Roman" w:hAnsi="Times New Roman"/>
          <w:strike/>
        </w:rPr>
        <w:t>, the board may, pursuant to subsection (D)(5)(c)(1)(c), approve the applicant’s request to sit for the fourth examination.  Division staff shall inform the applicant of the board’s decision to allow the applicant to sit for the fourth examination within ten days of the board’s decision</w:t>
      </w:r>
      <w:r w:rsidRPr="00666CDF">
        <w:rPr>
          <w:rFonts w:ascii="Times New Roman" w:hAnsi="Times New Roman"/>
        </w:rPr>
        <w:t xml:space="preserve">.  </w:t>
      </w:r>
      <w:r w:rsidRPr="00666CDF">
        <w:rPr>
          <w:rFonts w:ascii="Times New Roman" w:hAnsi="Times New Roman"/>
          <w:strike/>
        </w:rPr>
        <w:t>The notice</w:t>
      </w:r>
      <w:r w:rsidR="008924E5" w:rsidRPr="00666CDF">
        <w:rPr>
          <w:rFonts w:ascii="Times New Roman" w:hAnsi="Times New Roman"/>
          <w:strike/>
        </w:rPr>
        <w:t xml:space="preserve"> </w:t>
      </w:r>
      <w:r w:rsidRPr="00666CDF">
        <w:rPr>
          <w:rFonts w:ascii="Times New Roman" w:hAnsi="Times New Roman"/>
          <w:strike/>
        </w:rPr>
        <w:t>shall state the earliest date for which the applicant may sit for the fourth examination.</w:t>
      </w:r>
    </w:p>
    <w:p w14:paraId="5F469F4B" w14:textId="77777777" w:rsidR="002B6CD0" w:rsidRPr="00666CDF" w:rsidRDefault="002B6CD0" w:rsidP="006B45F9">
      <w:pPr>
        <w:pStyle w:val="Level4"/>
        <w:numPr>
          <w:ilvl w:val="0"/>
          <w:numId w:val="0"/>
        </w:numPr>
        <w:ind w:left="1530" w:hanging="630"/>
        <w:jc w:val="both"/>
        <w:outlineLvl w:val="2"/>
        <w:rPr>
          <w:rFonts w:ascii="Times New Roman" w:hAnsi="Times New Roman"/>
        </w:rPr>
      </w:pPr>
    </w:p>
    <w:p w14:paraId="600FE17F" w14:textId="34D0A81C" w:rsidR="00D729B2" w:rsidRPr="00666CDF" w:rsidRDefault="007D42FA" w:rsidP="006B45F9">
      <w:pPr>
        <w:pStyle w:val="Level4"/>
        <w:numPr>
          <w:ilvl w:val="0"/>
          <w:numId w:val="0"/>
        </w:numPr>
        <w:ind w:left="1530" w:hanging="630"/>
        <w:jc w:val="both"/>
        <w:outlineLvl w:val="2"/>
        <w:rPr>
          <w:rFonts w:ascii="Times New Roman" w:hAnsi="Times New Roman"/>
        </w:rPr>
      </w:pPr>
      <w:r w:rsidRPr="00666CDF">
        <w:rPr>
          <w:rFonts w:ascii="Times New Roman" w:hAnsi="Times New Roman"/>
          <w:strike/>
        </w:rPr>
        <w:t>(iii)</w:t>
      </w:r>
      <w:r w:rsidR="00D82B38" w:rsidRPr="00666CDF">
        <w:rPr>
          <w:rFonts w:ascii="Times New Roman" w:hAnsi="Times New Roman"/>
          <w:u w:val="single"/>
        </w:rPr>
        <w:t>d.</w:t>
      </w:r>
      <w:r w:rsidR="00B87B11" w:rsidRPr="00666CDF">
        <w:rPr>
          <w:rFonts w:ascii="Times New Roman" w:hAnsi="Times New Roman"/>
        </w:rPr>
        <w:tab/>
      </w:r>
      <w:r w:rsidRPr="00666CDF">
        <w:rPr>
          <w:rFonts w:ascii="Times New Roman" w:hAnsi="Times New Roman"/>
          <w:strike/>
        </w:rPr>
        <w:t xml:space="preserve">If the board finds the applicant does not demonstrate additional study and preparation and the circumstances and reasons to believe the applicant now possesses the knowledge of the minimum competencies of the profession or occupation, the board shall, pursuant to subsection (D)(5)(c)(1)(c), deny the applicant’s request to sit for the fourth examination.  </w:t>
      </w:r>
      <w:r w:rsidRPr="00666CDF">
        <w:rPr>
          <w:rFonts w:ascii="Times New Roman" w:hAnsi="Times New Roman"/>
        </w:rPr>
        <w:t xml:space="preserve">Division staff </w:t>
      </w:r>
      <w:r w:rsidRPr="00666CDF">
        <w:rPr>
          <w:rFonts w:ascii="Times New Roman" w:hAnsi="Times New Roman"/>
          <w:strike/>
        </w:rPr>
        <w:t xml:space="preserve">shall </w:t>
      </w:r>
      <w:r w:rsidR="004913A7" w:rsidRPr="00666CDF">
        <w:rPr>
          <w:rFonts w:ascii="Times New Roman" w:hAnsi="Times New Roman"/>
          <w:u w:val="single"/>
        </w:rPr>
        <w:t xml:space="preserve">must </w:t>
      </w:r>
      <w:r w:rsidRPr="00666CDF">
        <w:rPr>
          <w:rFonts w:ascii="Times New Roman" w:hAnsi="Times New Roman"/>
          <w:strike/>
        </w:rPr>
        <w:t xml:space="preserve">inform </w:t>
      </w:r>
      <w:r w:rsidR="00245499" w:rsidRPr="00666CDF">
        <w:rPr>
          <w:rFonts w:ascii="Times New Roman" w:hAnsi="Times New Roman"/>
          <w:u w:val="single"/>
        </w:rPr>
        <w:t>give</w:t>
      </w:r>
      <w:r w:rsidR="00CF7821" w:rsidRPr="00666CDF">
        <w:rPr>
          <w:rFonts w:ascii="Times New Roman" w:hAnsi="Times New Roman"/>
          <w:u w:val="single"/>
        </w:rPr>
        <w:t xml:space="preserve"> </w:t>
      </w:r>
      <w:r w:rsidRPr="00666CDF">
        <w:rPr>
          <w:rFonts w:ascii="Times New Roman" w:hAnsi="Times New Roman"/>
        </w:rPr>
        <w:t>the applicant</w:t>
      </w:r>
      <w:r w:rsidR="00BF20DB" w:rsidRPr="00666CDF">
        <w:rPr>
          <w:rFonts w:ascii="Times New Roman" w:hAnsi="Times New Roman"/>
        </w:rPr>
        <w:t xml:space="preserve"> </w:t>
      </w:r>
      <w:r w:rsidR="00BF20DB" w:rsidRPr="00666CDF">
        <w:rPr>
          <w:rFonts w:ascii="Times New Roman" w:hAnsi="Times New Roman"/>
          <w:u w:val="single"/>
        </w:rPr>
        <w:t>written notice</w:t>
      </w:r>
      <w:r w:rsidRPr="00666CDF">
        <w:rPr>
          <w:rFonts w:ascii="Times New Roman" w:hAnsi="Times New Roman"/>
        </w:rPr>
        <w:t xml:space="preserve"> of the board’s decision </w:t>
      </w:r>
      <w:r w:rsidRPr="00666CDF">
        <w:rPr>
          <w:rFonts w:ascii="Times New Roman" w:hAnsi="Times New Roman"/>
          <w:strike/>
        </w:rPr>
        <w:t>to deny the applicant’s request to sit for the fourth examination</w:t>
      </w:r>
      <w:r w:rsidRPr="00666CDF">
        <w:rPr>
          <w:rFonts w:ascii="Times New Roman" w:hAnsi="Times New Roman"/>
        </w:rPr>
        <w:t xml:space="preserve"> within </w:t>
      </w:r>
      <w:r w:rsidRPr="00666CDF">
        <w:rPr>
          <w:rFonts w:ascii="Times New Roman" w:hAnsi="Times New Roman"/>
          <w:strike/>
        </w:rPr>
        <w:t xml:space="preserve">ten </w:t>
      </w:r>
      <w:r w:rsidR="00D95269" w:rsidRPr="00666CDF">
        <w:rPr>
          <w:rFonts w:ascii="Times New Roman" w:hAnsi="Times New Roman"/>
          <w:u w:val="single"/>
        </w:rPr>
        <w:t xml:space="preserve">5 </w:t>
      </w:r>
      <w:r w:rsidRPr="00666CDF">
        <w:rPr>
          <w:rFonts w:ascii="Times New Roman" w:hAnsi="Times New Roman"/>
        </w:rPr>
        <w:t>days of the board’s decision.</w:t>
      </w:r>
    </w:p>
    <w:p w14:paraId="37F51525" w14:textId="77777777" w:rsidR="00D729B2" w:rsidRPr="00666CDF" w:rsidRDefault="00D729B2" w:rsidP="00B87B11">
      <w:pPr>
        <w:pStyle w:val="Level4"/>
        <w:numPr>
          <w:ilvl w:val="0"/>
          <w:numId w:val="0"/>
        </w:numPr>
        <w:ind w:left="1440" w:hanging="630"/>
        <w:jc w:val="both"/>
        <w:outlineLvl w:val="2"/>
        <w:rPr>
          <w:rFonts w:ascii="Times New Roman" w:hAnsi="Times New Roman"/>
        </w:rPr>
      </w:pPr>
    </w:p>
    <w:p w14:paraId="162D1064" w14:textId="50BB5068" w:rsidR="00D363E2" w:rsidRPr="00666CDF" w:rsidRDefault="00141769" w:rsidP="00994705">
      <w:pPr>
        <w:pStyle w:val="Level4"/>
        <w:numPr>
          <w:ilvl w:val="0"/>
          <w:numId w:val="0"/>
        </w:numPr>
        <w:ind w:left="2070" w:hanging="540"/>
        <w:jc w:val="both"/>
        <w:outlineLvl w:val="2"/>
        <w:rPr>
          <w:rFonts w:ascii="Times New Roman" w:hAnsi="Times New Roman"/>
          <w:u w:val="single"/>
        </w:rPr>
      </w:pPr>
      <w:r w:rsidRPr="00666CDF">
        <w:rPr>
          <w:rFonts w:ascii="Times New Roman" w:hAnsi="Times New Roman"/>
          <w:u w:val="single"/>
        </w:rPr>
        <w:lastRenderedPageBreak/>
        <w:t>(1)</w:t>
      </w:r>
      <w:r w:rsidRPr="00666CDF">
        <w:rPr>
          <w:u w:val="single"/>
        </w:rPr>
        <w:tab/>
      </w:r>
      <w:r w:rsidRPr="00666CDF">
        <w:rPr>
          <w:rFonts w:ascii="Times New Roman" w:hAnsi="Times New Roman"/>
          <w:u w:val="single"/>
        </w:rPr>
        <w:t xml:space="preserve">If the </w:t>
      </w:r>
      <w:r w:rsidR="008B6954" w:rsidRPr="00666CDF">
        <w:rPr>
          <w:rFonts w:ascii="Times New Roman" w:hAnsi="Times New Roman"/>
          <w:u w:val="single"/>
        </w:rPr>
        <w:t xml:space="preserve">board approves the </w:t>
      </w:r>
      <w:r w:rsidRPr="00666CDF">
        <w:rPr>
          <w:rFonts w:ascii="Times New Roman" w:hAnsi="Times New Roman"/>
          <w:u w:val="single"/>
        </w:rPr>
        <w:t xml:space="preserve">request, </w:t>
      </w:r>
      <w:r w:rsidR="00CF7821" w:rsidRPr="00666CDF">
        <w:rPr>
          <w:rFonts w:ascii="Times New Roman" w:hAnsi="Times New Roman"/>
          <w:u w:val="single"/>
        </w:rPr>
        <w:t xml:space="preserve">the </w:t>
      </w:r>
      <w:r w:rsidR="00BF20DB" w:rsidRPr="00666CDF">
        <w:rPr>
          <w:rFonts w:ascii="Times New Roman" w:hAnsi="Times New Roman"/>
          <w:u w:val="single"/>
        </w:rPr>
        <w:t xml:space="preserve">written </w:t>
      </w:r>
      <w:r w:rsidR="00CF7821" w:rsidRPr="00666CDF">
        <w:rPr>
          <w:rFonts w:ascii="Times New Roman" w:hAnsi="Times New Roman"/>
          <w:u w:val="single"/>
        </w:rPr>
        <w:t>noti</w:t>
      </w:r>
      <w:r w:rsidR="00060344" w:rsidRPr="00666CDF">
        <w:rPr>
          <w:rFonts w:ascii="Times New Roman" w:hAnsi="Times New Roman"/>
          <w:u w:val="single"/>
        </w:rPr>
        <w:t xml:space="preserve">ce must state </w:t>
      </w:r>
      <w:r w:rsidR="00D363E2" w:rsidRPr="00666CDF">
        <w:rPr>
          <w:rFonts w:ascii="Times New Roman" w:hAnsi="Times New Roman"/>
          <w:u w:val="single"/>
        </w:rPr>
        <w:t>the earliest date on which the applicant may sit for the f</w:t>
      </w:r>
      <w:r w:rsidR="004D6ABD" w:rsidRPr="00666CDF">
        <w:rPr>
          <w:rFonts w:ascii="Times New Roman" w:hAnsi="Times New Roman"/>
          <w:u w:val="single"/>
        </w:rPr>
        <w:t>if</w:t>
      </w:r>
      <w:r w:rsidR="00D363E2" w:rsidRPr="00666CDF">
        <w:rPr>
          <w:rFonts w:ascii="Times New Roman" w:hAnsi="Times New Roman"/>
          <w:u w:val="single"/>
        </w:rPr>
        <w:t>th examination.</w:t>
      </w:r>
    </w:p>
    <w:p w14:paraId="6C607BFE" w14:textId="6499C462" w:rsidR="007D42FA" w:rsidRPr="00666CDF" w:rsidRDefault="00D363E2" w:rsidP="00994705">
      <w:pPr>
        <w:pStyle w:val="Level4"/>
        <w:numPr>
          <w:ilvl w:val="0"/>
          <w:numId w:val="0"/>
        </w:numPr>
        <w:ind w:left="2070" w:hanging="540"/>
        <w:jc w:val="both"/>
        <w:outlineLvl w:val="2"/>
        <w:rPr>
          <w:rFonts w:ascii="Times New Roman" w:hAnsi="Times New Roman"/>
        </w:rPr>
      </w:pPr>
      <w:r w:rsidRPr="00666CDF">
        <w:rPr>
          <w:rFonts w:ascii="Times New Roman" w:hAnsi="Times New Roman"/>
          <w:u w:val="single"/>
        </w:rPr>
        <w:t>(2)</w:t>
      </w:r>
      <w:r w:rsidR="007D42FA" w:rsidRPr="00666CDF">
        <w:rPr>
          <w:rFonts w:ascii="Times New Roman" w:hAnsi="Times New Roman"/>
          <w:u w:val="single"/>
        </w:rPr>
        <w:t xml:space="preserve"> </w:t>
      </w:r>
      <w:r w:rsidR="00994705" w:rsidRPr="00666CDF">
        <w:rPr>
          <w:rFonts w:ascii="Times New Roman" w:hAnsi="Times New Roman"/>
          <w:u w:val="single"/>
        </w:rPr>
        <w:tab/>
      </w:r>
      <w:r w:rsidR="00426619" w:rsidRPr="00666CDF">
        <w:rPr>
          <w:rFonts w:ascii="Times New Roman" w:hAnsi="Times New Roman"/>
          <w:u w:val="single"/>
        </w:rPr>
        <w:t xml:space="preserve">If </w:t>
      </w:r>
      <w:r w:rsidR="0043096C" w:rsidRPr="00666CDF">
        <w:rPr>
          <w:rFonts w:ascii="Times New Roman" w:hAnsi="Times New Roman"/>
          <w:u w:val="single"/>
        </w:rPr>
        <w:t xml:space="preserve">the board denies the </w:t>
      </w:r>
      <w:r w:rsidR="00426619" w:rsidRPr="00666CDF">
        <w:rPr>
          <w:rFonts w:ascii="Times New Roman" w:hAnsi="Times New Roman"/>
          <w:u w:val="single"/>
        </w:rPr>
        <w:t>request, the</w:t>
      </w:r>
      <w:r w:rsidR="00FA7F73" w:rsidRPr="00666CDF">
        <w:rPr>
          <w:rFonts w:ascii="Times New Roman" w:hAnsi="Times New Roman"/>
          <w:u w:val="single"/>
        </w:rPr>
        <w:t xml:space="preserve"> written</w:t>
      </w:r>
      <w:r w:rsidR="00426619" w:rsidRPr="00666CDF">
        <w:rPr>
          <w:rFonts w:ascii="Times New Roman" w:hAnsi="Times New Roman"/>
          <w:u w:val="single"/>
        </w:rPr>
        <w:t xml:space="preserve"> </w:t>
      </w:r>
      <w:r w:rsidR="00426619" w:rsidRPr="00666CDF">
        <w:rPr>
          <w:rFonts w:ascii="Times New Roman" w:hAnsi="Times New Roman"/>
          <w:strike/>
        </w:rPr>
        <w:t>T</w:t>
      </w:r>
      <w:r w:rsidR="007D42FA" w:rsidRPr="00666CDF">
        <w:rPr>
          <w:rFonts w:ascii="Times New Roman" w:hAnsi="Times New Roman"/>
          <w:strike/>
        </w:rPr>
        <w:t xml:space="preserve">he </w:t>
      </w:r>
      <w:r w:rsidR="007D42FA" w:rsidRPr="00666CDF">
        <w:rPr>
          <w:rFonts w:ascii="Times New Roman" w:hAnsi="Times New Roman"/>
        </w:rPr>
        <w:t xml:space="preserve">notice </w:t>
      </w:r>
      <w:r w:rsidR="007D42FA" w:rsidRPr="00666CDF">
        <w:rPr>
          <w:rFonts w:ascii="Times New Roman" w:hAnsi="Times New Roman"/>
          <w:strike/>
        </w:rPr>
        <w:t xml:space="preserve">shall </w:t>
      </w:r>
      <w:r w:rsidR="00426619" w:rsidRPr="00666CDF">
        <w:rPr>
          <w:rFonts w:ascii="Times New Roman" w:hAnsi="Times New Roman"/>
          <w:u w:val="single"/>
        </w:rPr>
        <w:t xml:space="preserve">must </w:t>
      </w:r>
      <w:r w:rsidR="007D42FA" w:rsidRPr="00666CDF">
        <w:rPr>
          <w:rFonts w:ascii="Times New Roman" w:hAnsi="Times New Roman"/>
        </w:rPr>
        <w:t xml:space="preserve">state the reasons for the </w:t>
      </w:r>
      <w:r w:rsidR="007D42FA" w:rsidRPr="00666CDF">
        <w:rPr>
          <w:rFonts w:ascii="Times New Roman" w:hAnsi="Times New Roman"/>
          <w:strike/>
        </w:rPr>
        <w:t>board’s</w:t>
      </w:r>
      <w:r w:rsidR="007D42FA" w:rsidRPr="00666CDF">
        <w:rPr>
          <w:rFonts w:ascii="Times New Roman" w:hAnsi="Times New Roman"/>
        </w:rPr>
        <w:t xml:space="preserve"> denial.  The </w:t>
      </w:r>
      <w:r w:rsidR="004826DF" w:rsidRPr="00666CDF">
        <w:rPr>
          <w:rFonts w:ascii="Times New Roman" w:hAnsi="Times New Roman"/>
          <w:u w:val="single"/>
        </w:rPr>
        <w:t xml:space="preserve">board’s </w:t>
      </w:r>
      <w:r w:rsidR="007D42FA" w:rsidRPr="00666CDF">
        <w:rPr>
          <w:rFonts w:ascii="Times New Roman" w:hAnsi="Times New Roman"/>
        </w:rPr>
        <w:t xml:space="preserve">decision </w:t>
      </w:r>
      <w:r w:rsidR="007D42FA" w:rsidRPr="00666CDF">
        <w:rPr>
          <w:rFonts w:ascii="Times New Roman" w:hAnsi="Times New Roman"/>
          <w:strike/>
        </w:rPr>
        <w:t>by the board</w:t>
      </w:r>
      <w:r w:rsidR="007D42FA" w:rsidRPr="00666CDF">
        <w:rPr>
          <w:rFonts w:ascii="Times New Roman" w:hAnsi="Times New Roman"/>
        </w:rPr>
        <w:t xml:space="preserve"> to deny the request is final and there is no right to a hearing.</w:t>
      </w:r>
    </w:p>
    <w:p w14:paraId="561BE2CA" w14:textId="77777777" w:rsidR="00A63291" w:rsidRPr="00666CDF" w:rsidRDefault="00A63291" w:rsidP="00994705">
      <w:pPr>
        <w:pStyle w:val="Level4"/>
        <w:numPr>
          <w:ilvl w:val="0"/>
          <w:numId w:val="0"/>
        </w:numPr>
        <w:ind w:left="2070" w:hanging="540"/>
        <w:jc w:val="both"/>
        <w:outlineLvl w:val="2"/>
        <w:rPr>
          <w:rFonts w:ascii="Times New Roman" w:hAnsi="Times New Roman"/>
        </w:rPr>
      </w:pPr>
    </w:p>
    <w:p w14:paraId="4C81B031" w14:textId="4CF31A4A" w:rsidR="007D42FA" w:rsidRPr="00666CDF" w:rsidRDefault="007D42FA" w:rsidP="0002018B">
      <w:pPr>
        <w:pStyle w:val="Level4"/>
        <w:numPr>
          <w:ilvl w:val="0"/>
          <w:numId w:val="0"/>
        </w:numPr>
        <w:ind w:left="1530" w:hanging="630"/>
        <w:jc w:val="both"/>
        <w:outlineLvl w:val="2"/>
        <w:rPr>
          <w:rFonts w:ascii="Times New Roman" w:hAnsi="Times New Roman"/>
        </w:rPr>
      </w:pPr>
      <w:r w:rsidRPr="00666CDF">
        <w:rPr>
          <w:rFonts w:ascii="Times New Roman" w:hAnsi="Times New Roman"/>
          <w:strike/>
        </w:rPr>
        <w:t>(iv)</w:t>
      </w:r>
      <w:r w:rsidR="00B31971" w:rsidRPr="00666CDF">
        <w:rPr>
          <w:rFonts w:ascii="Times New Roman" w:hAnsi="Times New Roman"/>
          <w:u w:val="single"/>
        </w:rPr>
        <w:t>e.</w:t>
      </w:r>
      <w:r w:rsidRPr="00666CDF">
        <w:tab/>
      </w:r>
      <w:r w:rsidRPr="00666CDF">
        <w:rPr>
          <w:rFonts w:ascii="Times New Roman" w:hAnsi="Times New Roman"/>
        </w:rPr>
        <w:t xml:space="preserve">If </w:t>
      </w:r>
      <w:r w:rsidRPr="00666CDF">
        <w:rPr>
          <w:rFonts w:ascii="Times New Roman" w:hAnsi="Times New Roman"/>
          <w:strike/>
        </w:rPr>
        <w:t xml:space="preserve">the </w:t>
      </w:r>
      <w:r w:rsidR="003774B9" w:rsidRPr="00666CDF">
        <w:rPr>
          <w:rFonts w:ascii="Times New Roman" w:hAnsi="Times New Roman"/>
          <w:u w:val="single"/>
        </w:rPr>
        <w:t>a</w:t>
      </w:r>
      <w:r w:rsidR="0031528D" w:rsidRPr="00666CDF">
        <w:rPr>
          <w:rFonts w:ascii="Times New Roman" w:hAnsi="Times New Roman"/>
          <w:u w:val="single"/>
        </w:rPr>
        <w:t xml:space="preserve">n </w:t>
      </w:r>
      <w:r w:rsidRPr="00666CDF">
        <w:rPr>
          <w:rFonts w:ascii="Times New Roman" w:hAnsi="Times New Roman"/>
          <w:strike/>
        </w:rPr>
        <w:t>applicant</w:t>
      </w:r>
      <w:r w:rsidR="00711917" w:rsidRPr="00666CDF">
        <w:rPr>
          <w:rFonts w:ascii="Times New Roman" w:hAnsi="Times New Roman"/>
          <w:strike/>
        </w:rPr>
        <w:t xml:space="preserve">’s </w:t>
      </w:r>
      <w:r w:rsidR="00711917" w:rsidRPr="00666CDF">
        <w:rPr>
          <w:rFonts w:ascii="Times New Roman" w:hAnsi="Times New Roman"/>
          <w:u w:val="single"/>
        </w:rPr>
        <w:t xml:space="preserve">applicant </w:t>
      </w:r>
      <w:r w:rsidR="00EF2DC8" w:rsidRPr="00666CDF">
        <w:rPr>
          <w:rFonts w:ascii="Times New Roman" w:hAnsi="Times New Roman"/>
          <w:u w:val="single"/>
        </w:rPr>
        <w:t>fail</w:t>
      </w:r>
      <w:r w:rsidR="00CE4BA6" w:rsidRPr="00666CDF">
        <w:rPr>
          <w:rFonts w:ascii="Times New Roman" w:hAnsi="Times New Roman"/>
          <w:u w:val="single"/>
        </w:rPr>
        <w:t>s</w:t>
      </w:r>
      <w:r w:rsidR="00EF2DC8" w:rsidRPr="00666CDF">
        <w:rPr>
          <w:rFonts w:ascii="Times New Roman" w:hAnsi="Times New Roman"/>
          <w:u w:val="single"/>
        </w:rPr>
        <w:t xml:space="preserve"> </w:t>
      </w:r>
      <w:r w:rsidR="00CE4BA6" w:rsidRPr="00666CDF">
        <w:rPr>
          <w:rFonts w:ascii="Times New Roman" w:hAnsi="Times New Roman"/>
          <w:u w:val="single"/>
        </w:rPr>
        <w:t>4</w:t>
      </w:r>
      <w:r w:rsidR="00EF2DC8" w:rsidRPr="00666CDF">
        <w:rPr>
          <w:rFonts w:ascii="Times New Roman" w:hAnsi="Times New Roman"/>
          <w:u w:val="single"/>
        </w:rPr>
        <w:t xml:space="preserve"> examinations without requesting </w:t>
      </w:r>
      <w:r w:rsidR="006624DD" w:rsidRPr="00666CDF">
        <w:rPr>
          <w:rFonts w:ascii="Times New Roman" w:hAnsi="Times New Roman"/>
          <w:u w:val="single"/>
        </w:rPr>
        <w:t xml:space="preserve">permission </w:t>
      </w:r>
      <w:r w:rsidRPr="00666CDF">
        <w:rPr>
          <w:rFonts w:ascii="Times New Roman" w:hAnsi="Times New Roman"/>
          <w:strike/>
        </w:rPr>
        <w:t xml:space="preserve">request </w:t>
      </w:r>
      <w:r w:rsidRPr="00666CDF">
        <w:rPr>
          <w:rFonts w:ascii="Times New Roman" w:hAnsi="Times New Roman"/>
        </w:rPr>
        <w:t xml:space="preserve">to sit for </w:t>
      </w:r>
      <w:r w:rsidRPr="00666CDF">
        <w:rPr>
          <w:rFonts w:ascii="Times New Roman" w:hAnsi="Times New Roman"/>
          <w:strike/>
        </w:rPr>
        <w:t xml:space="preserve">the </w:t>
      </w:r>
      <w:r w:rsidR="006624DD" w:rsidRPr="00666CDF">
        <w:rPr>
          <w:rFonts w:ascii="Times New Roman" w:hAnsi="Times New Roman"/>
          <w:u w:val="single"/>
        </w:rPr>
        <w:t xml:space="preserve">a </w:t>
      </w:r>
      <w:r w:rsidRPr="00666CDF">
        <w:rPr>
          <w:rFonts w:ascii="Times New Roman" w:hAnsi="Times New Roman"/>
          <w:strike/>
        </w:rPr>
        <w:t xml:space="preserve">fourth </w:t>
      </w:r>
      <w:r w:rsidR="00CE4BA6" w:rsidRPr="00666CDF">
        <w:rPr>
          <w:rFonts w:ascii="Times New Roman" w:hAnsi="Times New Roman"/>
          <w:u w:val="single"/>
        </w:rPr>
        <w:t xml:space="preserve">fifth </w:t>
      </w:r>
      <w:r w:rsidRPr="00666CDF">
        <w:rPr>
          <w:rFonts w:ascii="Times New Roman" w:hAnsi="Times New Roman"/>
        </w:rPr>
        <w:t>examination</w:t>
      </w:r>
      <w:r w:rsidR="006624DD" w:rsidRPr="00666CDF">
        <w:rPr>
          <w:rFonts w:ascii="Times New Roman" w:hAnsi="Times New Roman"/>
          <w:u w:val="single"/>
        </w:rPr>
        <w:t xml:space="preserve"> or </w:t>
      </w:r>
      <w:r w:rsidR="003774B9" w:rsidRPr="00666CDF">
        <w:rPr>
          <w:rFonts w:ascii="Times New Roman" w:hAnsi="Times New Roman"/>
          <w:u w:val="single"/>
        </w:rPr>
        <w:t>the board</w:t>
      </w:r>
      <w:r w:rsidR="00247DBD" w:rsidRPr="00666CDF">
        <w:rPr>
          <w:rFonts w:ascii="Times New Roman" w:hAnsi="Times New Roman"/>
          <w:u w:val="single"/>
        </w:rPr>
        <w:t xml:space="preserve"> </w:t>
      </w:r>
      <w:r w:rsidRPr="00666CDF">
        <w:rPr>
          <w:rFonts w:ascii="Times New Roman" w:hAnsi="Times New Roman"/>
          <w:strike/>
        </w:rPr>
        <w:t xml:space="preserve"> is </w:t>
      </w:r>
      <w:r w:rsidRPr="00666CDF">
        <w:rPr>
          <w:rFonts w:ascii="Times New Roman" w:hAnsi="Times New Roman"/>
        </w:rPr>
        <w:t>denied</w:t>
      </w:r>
      <w:r w:rsidR="00AF3790" w:rsidRPr="00666CDF">
        <w:rPr>
          <w:rFonts w:ascii="Times New Roman" w:hAnsi="Times New Roman"/>
          <w:u w:val="single"/>
        </w:rPr>
        <w:t xml:space="preserve"> applicant’s </w:t>
      </w:r>
      <w:r w:rsidR="00EB3091" w:rsidRPr="00666CDF">
        <w:rPr>
          <w:rFonts w:ascii="Times New Roman" w:hAnsi="Times New Roman"/>
          <w:u w:val="single"/>
        </w:rPr>
        <w:t>request to take a f</w:t>
      </w:r>
      <w:r w:rsidR="00AB5D2C" w:rsidRPr="00666CDF">
        <w:rPr>
          <w:rFonts w:ascii="Times New Roman" w:hAnsi="Times New Roman"/>
          <w:u w:val="single"/>
        </w:rPr>
        <w:t>if</w:t>
      </w:r>
      <w:r w:rsidR="00EB3091" w:rsidRPr="00666CDF">
        <w:rPr>
          <w:rFonts w:ascii="Times New Roman" w:hAnsi="Times New Roman"/>
          <w:u w:val="single"/>
        </w:rPr>
        <w:t>th examination</w:t>
      </w:r>
      <w:r w:rsidRPr="00666CDF">
        <w:rPr>
          <w:rFonts w:ascii="Times New Roman" w:hAnsi="Times New Roman"/>
        </w:rPr>
        <w:t xml:space="preserve">, the applicant may file a new application </w:t>
      </w:r>
      <w:r w:rsidR="00AB6AE5" w:rsidRPr="00666CDF">
        <w:rPr>
          <w:rFonts w:ascii="Times New Roman" w:hAnsi="Times New Roman"/>
          <w:u w:val="single"/>
        </w:rPr>
        <w:t>no sooner than</w:t>
      </w:r>
      <w:r w:rsidR="00AB6AE5" w:rsidRPr="00666CDF">
        <w:rPr>
          <w:rFonts w:ascii="Times New Roman" w:hAnsi="Times New Roman"/>
        </w:rPr>
        <w:t xml:space="preserve"> </w:t>
      </w:r>
      <w:r w:rsidRPr="00666CDF">
        <w:rPr>
          <w:rFonts w:ascii="Times New Roman" w:hAnsi="Times New Roman"/>
          <w:strike/>
        </w:rPr>
        <w:t xml:space="preserve">twelve </w:t>
      </w:r>
      <w:r w:rsidR="00EF4421" w:rsidRPr="00666CDF">
        <w:rPr>
          <w:rFonts w:ascii="Times New Roman" w:hAnsi="Times New Roman"/>
          <w:u w:val="single"/>
        </w:rPr>
        <w:t xml:space="preserve">12 </w:t>
      </w:r>
      <w:r w:rsidRPr="00666CDF">
        <w:rPr>
          <w:rFonts w:ascii="Times New Roman" w:hAnsi="Times New Roman"/>
        </w:rPr>
        <w:t xml:space="preserve">months after </w:t>
      </w:r>
      <w:r w:rsidR="00591826" w:rsidRPr="00666CDF">
        <w:rPr>
          <w:rFonts w:ascii="Times New Roman" w:hAnsi="Times New Roman"/>
          <w:u w:val="single"/>
        </w:rPr>
        <w:t xml:space="preserve">the </w:t>
      </w:r>
      <w:r w:rsidR="00FA7F73" w:rsidRPr="00666CDF">
        <w:rPr>
          <w:rFonts w:ascii="Times New Roman" w:hAnsi="Times New Roman"/>
          <w:u w:val="single"/>
        </w:rPr>
        <w:t>written</w:t>
      </w:r>
      <w:r w:rsidR="00591826" w:rsidRPr="00666CDF">
        <w:rPr>
          <w:rFonts w:ascii="Times New Roman" w:hAnsi="Times New Roman"/>
          <w:u w:val="single"/>
        </w:rPr>
        <w:t xml:space="preserve"> </w:t>
      </w:r>
      <w:r w:rsidR="00175EB0" w:rsidRPr="00666CDF">
        <w:rPr>
          <w:rFonts w:ascii="Times New Roman" w:hAnsi="Times New Roman"/>
          <w:u w:val="single"/>
        </w:rPr>
        <w:t xml:space="preserve">notice of failing the </w:t>
      </w:r>
      <w:r w:rsidR="00AB6AE5" w:rsidRPr="00666CDF">
        <w:rPr>
          <w:rFonts w:ascii="Times New Roman" w:hAnsi="Times New Roman"/>
          <w:u w:val="single"/>
        </w:rPr>
        <w:t>fourth</w:t>
      </w:r>
      <w:r w:rsidR="00175EB0" w:rsidRPr="00666CDF">
        <w:rPr>
          <w:rFonts w:ascii="Times New Roman" w:hAnsi="Times New Roman"/>
          <w:u w:val="single"/>
        </w:rPr>
        <w:t xml:space="preserve"> examination or </w:t>
      </w:r>
      <w:r w:rsidRPr="00666CDF">
        <w:rPr>
          <w:rFonts w:ascii="Times New Roman" w:hAnsi="Times New Roman"/>
        </w:rPr>
        <w:t>the board’s decision to deny</w:t>
      </w:r>
      <w:r w:rsidR="00372562" w:rsidRPr="00666CDF">
        <w:rPr>
          <w:rFonts w:ascii="Times New Roman" w:hAnsi="Times New Roman"/>
          <w:u w:val="single"/>
        </w:rPr>
        <w:t xml:space="preserve"> the request for a fifth examination</w:t>
      </w:r>
      <w:r w:rsidR="00175EB0" w:rsidRPr="00666CDF">
        <w:rPr>
          <w:rFonts w:ascii="Times New Roman" w:hAnsi="Times New Roman"/>
          <w:u w:val="single"/>
        </w:rPr>
        <w:t>, whichever is later</w:t>
      </w:r>
      <w:r w:rsidRPr="00666CDF">
        <w:rPr>
          <w:rFonts w:ascii="Times New Roman" w:hAnsi="Times New Roman"/>
        </w:rPr>
        <w:t>.</w:t>
      </w:r>
    </w:p>
    <w:p w14:paraId="6B7ED49F" w14:textId="77777777" w:rsidR="00002E20" w:rsidRPr="00666CDF" w:rsidRDefault="00002E20" w:rsidP="0002018B">
      <w:pPr>
        <w:pStyle w:val="Level4"/>
        <w:numPr>
          <w:ilvl w:val="0"/>
          <w:numId w:val="0"/>
        </w:numPr>
        <w:ind w:left="1530" w:hanging="630"/>
        <w:jc w:val="both"/>
        <w:outlineLvl w:val="2"/>
        <w:rPr>
          <w:rFonts w:ascii="Times New Roman" w:hAnsi="Times New Roman"/>
        </w:rPr>
      </w:pPr>
    </w:p>
    <w:p w14:paraId="26511774" w14:textId="1B9B78EF" w:rsidR="007D42FA" w:rsidRPr="00666CDF" w:rsidRDefault="007D42FA" w:rsidP="002057BB">
      <w:pPr>
        <w:pStyle w:val="Level4"/>
        <w:numPr>
          <w:ilvl w:val="0"/>
          <w:numId w:val="0"/>
        </w:numPr>
        <w:ind w:left="2520" w:hanging="360"/>
        <w:jc w:val="both"/>
        <w:outlineLvl w:val="2"/>
        <w:rPr>
          <w:rFonts w:ascii="Times New Roman" w:hAnsi="Times New Roman"/>
          <w:strike/>
        </w:rPr>
      </w:pPr>
      <w:r w:rsidRPr="00666CDF">
        <w:rPr>
          <w:rFonts w:ascii="Times New Roman" w:hAnsi="Times New Roman"/>
          <w:strike/>
        </w:rPr>
        <w:t>(v)</w:t>
      </w:r>
      <w:r w:rsidRPr="00666CDF">
        <w:rPr>
          <w:rFonts w:ascii="Times New Roman" w:hAnsi="Times New Roman"/>
          <w:strike/>
        </w:rPr>
        <w:tab/>
        <w:t>An applicant who was unsuccessful on the fourth or any subsequent examinations may request permission from the board to sit for a subsequent examination pursuant to subsection (E)(1)(f)(2)(d).</w:t>
      </w:r>
    </w:p>
    <w:p w14:paraId="0FFD73D7" w14:textId="77777777" w:rsidR="007D42FA" w:rsidRPr="00666CDF" w:rsidRDefault="007D42FA" w:rsidP="0074450E">
      <w:pPr>
        <w:ind w:left="720"/>
        <w:jc w:val="both"/>
        <w:rPr>
          <w:rFonts w:ascii="Times New Roman" w:hAnsi="Times New Roman"/>
        </w:rPr>
      </w:pPr>
    </w:p>
    <w:p w14:paraId="0DA39EEF" w14:textId="303CE20B" w:rsidR="00062D54" w:rsidRPr="00666CDF" w:rsidRDefault="00062D54" w:rsidP="00062D54">
      <w:pPr>
        <w:tabs>
          <w:tab w:val="left" w:pos="0"/>
        </w:tabs>
        <w:ind w:left="450" w:hanging="450"/>
        <w:jc w:val="both"/>
        <w:rPr>
          <w:rFonts w:ascii="Times New Roman" w:hAnsi="Times New Roman"/>
          <w:u w:val="single"/>
        </w:rPr>
      </w:pPr>
      <w:r w:rsidRPr="00666CDF">
        <w:rPr>
          <w:rFonts w:ascii="Times New Roman" w:hAnsi="Times New Roman"/>
          <w:b/>
          <w:bCs/>
          <w:u w:val="single"/>
        </w:rPr>
        <w:t>E.</w:t>
      </w:r>
      <w:r w:rsidRPr="00666CDF">
        <w:rPr>
          <w:rFonts w:ascii="Times New Roman" w:hAnsi="Times New Roman"/>
          <w:b/>
          <w:bCs/>
          <w:u w:val="single"/>
        </w:rPr>
        <w:tab/>
      </w:r>
      <w:r w:rsidR="00C17B34" w:rsidRPr="00666CDF">
        <w:rPr>
          <w:rFonts w:ascii="Times New Roman" w:hAnsi="Times New Roman"/>
          <w:b/>
          <w:bCs/>
          <w:u w:val="single"/>
        </w:rPr>
        <w:t>Validity of Passing Score.</w:t>
      </w:r>
      <w:r w:rsidR="00C17B34" w:rsidRPr="00666CDF">
        <w:rPr>
          <w:rFonts w:ascii="Times New Roman" w:hAnsi="Times New Roman"/>
          <w:u w:val="single"/>
        </w:rPr>
        <w:t xml:space="preserve"> </w:t>
      </w:r>
      <w:r w:rsidR="001422AF" w:rsidRPr="00666CDF">
        <w:rPr>
          <w:rFonts w:ascii="Times New Roman" w:hAnsi="Times New Roman"/>
          <w:u w:val="single"/>
        </w:rPr>
        <w:t xml:space="preserve"> </w:t>
      </w:r>
      <w:r w:rsidR="00C17B34" w:rsidRPr="00666CDF">
        <w:rPr>
          <w:rFonts w:ascii="Times New Roman" w:hAnsi="Times New Roman"/>
          <w:u w:val="single"/>
        </w:rPr>
        <w:t xml:space="preserve">A passing score on </w:t>
      </w:r>
      <w:r w:rsidR="002743FB" w:rsidRPr="00666CDF">
        <w:rPr>
          <w:rFonts w:ascii="Times New Roman" w:hAnsi="Times New Roman"/>
          <w:u w:val="single"/>
        </w:rPr>
        <w:t>an</w:t>
      </w:r>
      <w:r w:rsidR="00C17B34" w:rsidRPr="00666CDF">
        <w:rPr>
          <w:rFonts w:ascii="Times New Roman" w:hAnsi="Times New Roman"/>
          <w:u w:val="single"/>
        </w:rPr>
        <w:t xml:space="preserve"> examination or re</w:t>
      </w:r>
      <w:r w:rsidR="00670567" w:rsidRPr="00666CDF">
        <w:rPr>
          <w:rFonts w:ascii="Times New Roman" w:hAnsi="Times New Roman"/>
          <w:u w:val="single"/>
        </w:rPr>
        <w:t xml:space="preserve">examination is valid for </w:t>
      </w:r>
      <w:r w:rsidR="00372562" w:rsidRPr="00666CDF">
        <w:rPr>
          <w:rFonts w:ascii="Times New Roman" w:hAnsi="Times New Roman"/>
          <w:u w:val="single"/>
        </w:rPr>
        <w:t>1</w:t>
      </w:r>
      <w:r w:rsidR="00670567" w:rsidRPr="00666CDF">
        <w:rPr>
          <w:rFonts w:ascii="Times New Roman" w:hAnsi="Times New Roman"/>
          <w:u w:val="single"/>
        </w:rPr>
        <w:t xml:space="preserve"> year from the date </w:t>
      </w:r>
      <w:r w:rsidR="00315569" w:rsidRPr="00666CDF">
        <w:rPr>
          <w:rFonts w:ascii="Times New Roman" w:hAnsi="Times New Roman"/>
          <w:u w:val="single"/>
        </w:rPr>
        <w:t xml:space="preserve">on which applicant is given </w:t>
      </w:r>
      <w:r w:rsidR="00670567" w:rsidRPr="00666CDF">
        <w:rPr>
          <w:rFonts w:ascii="Times New Roman" w:hAnsi="Times New Roman"/>
          <w:u w:val="single"/>
        </w:rPr>
        <w:t xml:space="preserve">written notice </w:t>
      </w:r>
      <w:r w:rsidR="002303BD" w:rsidRPr="00666CDF">
        <w:rPr>
          <w:rFonts w:ascii="Times New Roman" w:hAnsi="Times New Roman"/>
          <w:u w:val="single"/>
        </w:rPr>
        <w:t xml:space="preserve">of receiving </w:t>
      </w:r>
      <w:r w:rsidR="00B05A40" w:rsidRPr="00666CDF">
        <w:rPr>
          <w:rFonts w:ascii="Times New Roman" w:hAnsi="Times New Roman"/>
          <w:u w:val="single"/>
        </w:rPr>
        <w:t>the</w:t>
      </w:r>
      <w:r w:rsidR="002303BD" w:rsidRPr="00666CDF">
        <w:rPr>
          <w:rFonts w:ascii="Times New Roman" w:hAnsi="Times New Roman"/>
          <w:u w:val="single"/>
        </w:rPr>
        <w:t xml:space="preserve"> passing score.</w:t>
      </w:r>
      <w:r w:rsidR="009F45E3" w:rsidRPr="00666CDF">
        <w:rPr>
          <w:rFonts w:ascii="Times New Roman" w:hAnsi="Times New Roman"/>
          <w:u w:val="single"/>
        </w:rPr>
        <w:t xml:space="preserve"> </w:t>
      </w:r>
    </w:p>
    <w:p w14:paraId="13985033" w14:textId="77777777" w:rsidR="00062D54" w:rsidRPr="00666CDF" w:rsidRDefault="00062D54" w:rsidP="0074450E">
      <w:pPr>
        <w:ind w:left="720"/>
        <w:jc w:val="both"/>
        <w:rPr>
          <w:rFonts w:ascii="Times New Roman" w:hAnsi="Times New Roman"/>
        </w:rPr>
      </w:pPr>
    </w:p>
    <w:p w14:paraId="0951C983" w14:textId="24A2780B" w:rsidR="007D42FA" w:rsidRPr="00666CDF" w:rsidRDefault="007D42FA" w:rsidP="001F5D1A">
      <w:pPr>
        <w:ind w:left="450" w:hanging="450"/>
        <w:jc w:val="both"/>
        <w:rPr>
          <w:rFonts w:ascii="Times New Roman" w:hAnsi="Times New Roman"/>
        </w:rPr>
      </w:pPr>
      <w:r w:rsidRPr="00666CDF">
        <w:rPr>
          <w:rFonts w:ascii="Times New Roman" w:hAnsi="Times New Roman"/>
          <w:strike/>
        </w:rPr>
        <w:t>g.</w:t>
      </w:r>
      <w:r w:rsidR="00062D54" w:rsidRPr="00666CDF">
        <w:rPr>
          <w:rFonts w:ascii="Times New Roman" w:hAnsi="Times New Roman"/>
          <w:b/>
          <w:bCs/>
          <w:u w:val="single"/>
        </w:rPr>
        <w:t>F</w:t>
      </w:r>
      <w:r w:rsidR="001F5D1A" w:rsidRPr="00666CDF">
        <w:rPr>
          <w:rFonts w:ascii="Times New Roman" w:hAnsi="Times New Roman"/>
          <w:b/>
          <w:bCs/>
          <w:u w:val="single"/>
        </w:rPr>
        <w:t>.</w:t>
      </w:r>
      <w:r w:rsidRPr="00666CDF">
        <w:rPr>
          <w:rFonts w:ascii="Times New Roman" w:hAnsi="Times New Roman"/>
          <w:b/>
          <w:bCs/>
          <w:u w:val="single"/>
        </w:rPr>
        <w:t xml:space="preserve"> </w:t>
      </w:r>
      <w:r w:rsidR="001F5D1A" w:rsidRPr="00666CDF">
        <w:rPr>
          <w:rFonts w:ascii="Times New Roman" w:hAnsi="Times New Roman"/>
          <w:b/>
          <w:bCs/>
          <w:u w:val="single"/>
        </w:rPr>
        <w:t>Permanent Ban</w:t>
      </w:r>
      <w:r w:rsidR="002B1DDC" w:rsidRPr="00666CDF">
        <w:rPr>
          <w:rFonts w:ascii="Times New Roman" w:hAnsi="Times New Roman"/>
          <w:b/>
          <w:bCs/>
          <w:u w:val="single"/>
        </w:rPr>
        <w:t>.</w:t>
      </w:r>
      <w:r w:rsidR="001422AF" w:rsidRPr="00666CDF">
        <w:rPr>
          <w:rFonts w:ascii="Times New Roman" w:hAnsi="Times New Roman"/>
          <w:b/>
          <w:bCs/>
          <w:u w:val="single"/>
        </w:rPr>
        <w:t xml:space="preserve"> </w:t>
      </w:r>
      <w:r w:rsidR="002B1DDC" w:rsidRPr="00666CDF">
        <w:rPr>
          <w:rFonts w:ascii="Times New Roman" w:hAnsi="Times New Roman"/>
          <w:b/>
          <w:bCs/>
          <w:u w:val="single"/>
        </w:rPr>
        <w:t xml:space="preserve"> </w:t>
      </w:r>
      <w:r w:rsidRPr="00666CDF">
        <w:rPr>
          <w:rFonts w:ascii="Times New Roman" w:hAnsi="Times New Roman"/>
        </w:rPr>
        <w:t xml:space="preserve">An applicant is disqualified from taking </w:t>
      </w:r>
      <w:r w:rsidRPr="00666CDF">
        <w:rPr>
          <w:rFonts w:ascii="Times New Roman" w:hAnsi="Times New Roman"/>
          <w:strike/>
        </w:rPr>
        <w:t xml:space="preserve">any </w:t>
      </w:r>
      <w:r w:rsidR="002743FB" w:rsidRPr="00666CDF">
        <w:rPr>
          <w:rFonts w:ascii="Times New Roman" w:hAnsi="Times New Roman"/>
          <w:u w:val="single"/>
        </w:rPr>
        <w:t xml:space="preserve">a </w:t>
      </w:r>
      <w:r w:rsidRPr="00666CDF">
        <w:rPr>
          <w:rFonts w:ascii="Times New Roman" w:hAnsi="Times New Roman"/>
        </w:rPr>
        <w:t>future examination</w:t>
      </w:r>
      <w:r w:rsidR="00565F43" w:rsidRPr="00666CDF">
        <w:rPr>
          <w:rFonts w:ascii="Times New Roman" w:hAnsi="Times New Roman"/>
          <w:u w:val="single"/>
        </w:rPr>
        <w:t xml:space="preserve"> under this chapter</w:t>
      </w:r>
      <w:r w:rsidRPr="00666CDF">
        <w:rPr>
          <w:rFonts w:ascii="Times New Roman" w:hAnsi="Times New Roman"/>
        </w:rPr>
        <w:t xml:space="preserve"> if </w:t>
      </w:r>
      <w:r w:rsidR="002743FB" w:rsidRPr="00666CDF">
        <w:rPr>
          <w:rFonts w:ascii="Times New Roman" w:hAnsi="Times New Roman"/>
        </w:rPr>
        <w:t>the</w:t>
      </w:r>
      <w:r w:rsidR="009F6BE1" w:rsidRPr="00666CDF">
        <w:rPr>
          <w:rFonts w:ascii="Times New Roman" w:hAnsi="Times New Roman"/>
        </w:rPr>
        <w:t xml:space="preserve"> </w:t>
      </w:r>
      <w:r w:rsidRPr="00666CDF">
        <w:rPr>
          <w:rFonts w:ascii="Times New Roman" w:hAnsi="Times New Roman"/>
        </w:rPr>
        <w:t>board determines the applicant engaged in fraud, dishonesty</w:t>
      </w:r>
      <w:r w:rsidR="009F6BE1" w:rsidRPr="00666CDF">
        <w:rPr>
          <w:rFonts w:ascii="Times New Roman" w:hAnsi="Times New Roman"/>
          <w:u w:val="single"/>
        </w:rPr>
        <w:t>,</w:t>
      </w:r>
      <w:r w:rsidRPr="00666CDF">
        <w:rPr>
          <w:rFonts w:ascii="Times New Roman" w:hAnsi="Times New Roman"/>
        </w:rPr>
        <w:t xml:space="preserve"> or corruption </w:t>
      </w:r>
      <w:r w:rsidRPr="00666CDF">
        <w:rPr>
          <w:rFonts w:ascii="Times New Roman" w:hAnsi="Times New Roman"/>
          <w:strike/>
        </w:rPr>
        <w:t>while taking</w:t>
      </w:r>
      <w:r w:rsidRPr="00666CDF">
        <w:rPr>
          <w:rFonts w:ascii="Times New Roman" w:hAnsi="Times New Roman"/>
        </w:rPr>
        <w:t xml:space="preserve"> </w:t>
      </w:r>
      <w:r w:rsidRPr="00666CDF">
        <w:rPr>
          <w:rFonts w:ascii="Times New Roman" w:hAnsi="Times New Roman"/>
          <w:strike/>
        </w:rPr>
        <w:t>the examination or</w:t>
      </w:r>
      <w:r w:rsidR="003B7F94" w:rsidRPr="00666CDF">
        <w:rPr>
          <w:rFonts w:ascii="Times New Roman" w:hAnsi="Times New Roman"/>
          <w:strike/>
        </w:rPr>
        <w:t xml:space="preserve"> </w:t>
      </w:r>
      <w:r w:rsidR="0099297E" w:rsidRPr="00666CDF">
        <w:rPr>
          <w:rFonts w:ascii="Times New Roman" w:hAnsi="Times New Roman"/>
          <w:u w:val="single"/>
        </w:rPr>
        <w:t>in connection with</w:t>
      </w:r>
      <w:r w:rsidR="00D27330" w:rsidRPr="00666CDF">
        <w:rPr>
          <w:rFonts w:ascii="Times New Roman" w:hAnsi="Times New Roman"/>
          <w:u w:val="single"/>
        </w:rPr>
        <w:t xml:space="preserve"> an</w:t>
      </w:r>
      <w:r w:rsidRPr="00666CDF">
        <w:rPr>
          <w:rFonts w:ascii="Times New Roman" w:hAnsi="Times New Roman"/>
        </w:rPr>
        <w:t xml:space="preserve"> </w:t>
      </w:r>
      <w:r w:rsidRPr="00666CDF">
        <w:rPr>
          <w:rFonts w:ascii="Times New Roman" w:hAnsi="Times New Roman"/>
          <w:strike/>
        </w:rPr>
        <w:t xml:space="preserve">any subsequent </w:t>
      </w:r>
      <w:r w:rsidRPr="00666CDF">
        <w:rPr>
          <w:rFonts w:ascii="Times New Roman" w:hAnsi="Times New Roman"/>
        </w:rPr>
        <w:t>examination</w:t>
      </w:r>
      <w:r w:rsidR="00A80EFB" w:rsidRPr="00666CDF">
        <w:rPr>
          <w:rFonts w:ascii="Times New Roman" w:hAnsi="Times New Roman"/>
          <w:u w:val="single"/>
        </w:rPr>
        <w:t xml:space="preserve"> under this chapter</w:t>
      </w:r>
      <w:r w:rsidRPr="00666CDF">
        <w:rPr>
          <w:rFonts w:ascii="Times New Roman" w:hAnsi="Times New Roman"/>
        </w:rPr>
        <w:t xml:space="preserve">. </w:t>
      </w:r>
    </w:p>
    <w:p w14:paraId="21AC683B" w14:textId="77777777" w:rsidR="007D42FA" w:rsidRPr="00666CDF" w:rsidRDefault="007D42FA" w:rsidP="007D42FA">
      <w:pPr>
        <w:ind w:left="720"/>
        <w:jc w:val="both"/>
        <w:rPr>
          <w:rFonts w:ascii="Times New Roman" w:hAnsi="Times New Roman"/>
        </w:rPr>
      </w:pPr>
    </w:p>
    <w:p w14:paraId="6E275767" w14:textId="77777777" w:rsidR="007D42FA" w:rsidRPr="00666CDF" w:rsidRDefault="007D42FA" w:rsidP="0074450E">
      <w:pPr>
        <w:ind w:left="1080" w:hanging="360"/>
        <w:jc w:val="both"/>
        <w:rPr>
          <w:rFonts w:ascii="Times New Roman" w:hAnsi="Times New Roman"/>
          <w:strike/>
        </w:rPr>
      </w:pPr>
      <w:r w:rsidRPr="00666CDF">
        <w:rPr>
          <w:rFonts w:ascii="Times New Roman" w:hAnsi="Times New Roman"/>
          <w:strike/>
        </w:rPr>
        <w:t xml:space="preserve">h. </w:t>
      </w:r>
      <w:r w:rsidRPr="00666CDF">
        <w:rPr>
          <w:rFonts w:ascii="Times New Roman" w:hAnsi="Times New Roman"/>
          <w:strike/>
        </w:rPr>
        <w:tab/>
        <w:t xml:space="preserve">Updating of Examinations.  Division staff shall update examinations as needed and may ask representatives from the court community, regulated profession or occupation, the public, or any other knowledgeable resource to assist in the development and validation of examinations for the applicable sections of the ACJA. </w:t>
      </w:r>
    </w:p>
    <w:p w14:paraId="1C427C68" w14:textId="77777777" w:rsidR="001C7704" w:rsidRPr="00666CDF" w:rsidRDefault="001C7704" w:rsidP="001C7704">
      <w:pPr>
        <w:jc w:val="both"/>
        <w:rPr>
          <w:rFonts w:ascii="Times New Roman" w:hAnsi="Times New Roman"/>
        </w:rPr>
      </w:pPr>
    </w:p>
    <w:p w14:paraId="6638D3D5" w14:textId="77777777" w:rsidR="005F5F74" w:rsidRPr="00666CDF" w:rsidRDefault="005F5F74" w:rsidP="001C7704">
      <w:pPr>
        <w:jc w:val="both"/>
        <w:rPr>
          <w:rFonts w:ascii="Times New Roman" w:hAnsi="Times New Roman"/>
        </w:rPr>
      </w:pPr>
    </w:p>
    <w:p w14:paraId="3DAB6E22" w14:textId="47AFE74B" w:rsidR="001C7704" w:rsidRPr="00666CDF" w:rsidRDefault="001C7704" w:rsidP="001C7704">
      <w:pPr>
        <w:jc w:val="center"/>
        <w:rPr>
          <w:rFonts w:ascii="Times New Roman" w:hAnsi="Times New Roman"/>
          <w:b/>
          <w:bCs/>
          <w:u w:val="single"/>
        </w:rPr>
      </w:pPr>
      <w:r w:rsidRPr="00666CDF">
        <w:rPr>
          <w:rFonts w:ascii="Times New Roman" w:hAnsi="Times New Roman"/>
          <w:b/>
          <w:bCs/>
          <w:u w:val="single"/>
        </w:rPr>
        <w:t>Section 7-201.</w:t>
      </w:r>
      <w:r w:rsidR="002D2DD3" w:rsidRPr="00666CDF">
        <w:rPr>
          <w:rFonts w:ascii="Times New Roman" w:hAnsi="Times New Roman"/>
          <w:b/>
          <w:bCs/>
          <w:u w:val="single"/>
        </w:rPr>
        <w:t>1</w:t>
      </w:r>
      <w:r w:rsidR="005F5F74" w:rsidRPr="00666CDF">
        <w:rPr>
          <w:rFonts w:ascii="Times New Roman" w:hAnsi="Times New Roman"/>
          <w:b/>
          <w:bCs/>
          <w:u w:val="single"/>
        </w:rPr>
        <w:t>2</w:t>
      </w:r>
      <w:r w:rsidRPr="00666CDF">
        <w:rPr>
          <w:rFonts w:ascii="Times New Roman" w:hAnsi="Times New Roman"/>
          <w:b/>
          <w:bCs/>
          <w:u w:val="single"/>
        </w:rPr>
        <w:t xml:space="preserve">:  </w:t>
      </w:r>
      <w:r w:rsidR="00B912D5" w:rsidRPr="00666CDF">
        <w:rPr>
          <w:rFonts w:ascii="Times New Roman" w:hAnsi="Times New Roman"/>
          <w:b/>
          <w:bCs/>
          <w:u w:val="single"/>
        </w:rPr>
        <w:t>Grounds for Denial</w:t>
      </w:r>
    </w:p>
    <w:p w14:paraId="3C3B4534" w14:textId="77777777" w:rsidR="000505AE" w:rsidRPr="00666CDF" w:rsidRDefault="000505AE" w:rsidP="001C7704">
      <w:pPr>
        <w:jc w:val="center"/>
        <w:rPr>
          <w:rFonts w:ascii="Times New Roman" w:hAnsi="Times New Roman"/>
          <w:b/>
          <w:bCs/>
          <w:u w:val="single"/>
        </w:rPr>
      </w:pPr>
    </w:p>
    <w:p w14:paraId="7B612288" w14:textId="2F79F31C" w:rsidR="00DE0408" w:rsidRPr="00666CDF" w:rsidRDefault="005E25AE" w:rsidP="005642F1">
      <w:pPr>
        <w:pStyle w:val="Level3"/>
        <w:numPr>
          <w:ilvl w:val="0"/>
          <w:numId w:val="0"/>
        </w:numPr>
        <w:ind w:left="360" w:hanging="360"/>
        <w:jc w:val="both"/>
        <w:rPr>
          <w:rFonts w:ascii="Times New Roman" w:hAnsi="Times New Roman"/>
          <w:u w:val="single"/>
        </w:rPr>
      </w:pPr>
      <w:r w:rsidRPr="00666CDF">
        <w:rPr>
          <w:rFonts w:ascii="Times New Roman" w:hAnsi="Times New Roman"/>
          <w:b/>
          <w:bCs/>
          <w:u w:val="single"/>
        </w:rPr>
        <w:t>A</w:t>
      </w:r>
      <w:r w:rsidR="000505AE" w:rsidRPr="00666CDF">
        <w:rPr>
          <w:rFonts w:ascii="Times New Roman" w:hAnsi="Times New Roman"/>
          <w:b/>
          <w:bCs/>
          <w:u w:val="single"/>
        </w:rPr>
        <w:t>.</w:t>
      </w:r>
      <w:r w:rsidR="000505AE" w:rsidRPr="00666CDF">
        <w:rPr>
          <w:rFonts w:ascii="Times New Roman" w:hAnsi="Times New Roman"/>
          <w:u w:val="single"/>
        </w:rPr>
        <w:tab/>
      </w:r>
      <w:r w:rsidR="00D3412E" w:rsidRPr="00666CDF">
        <w:rPr>
          <w:rFonts w:ascii="Times New Roman" w:hAnsi="Times New Roman"/>
          <w:b/>
          <w:bCs/>
          <w:u w:val="single"/>
        </w:rPr>
        <w:t xml:space="preserve">Mandatory </w:t>
      </w:r>
      <w:r w:rsidR="000505AE" w:rsidRPr="00666CDF">
        <w:rPr>
          <w:rFonts w:ascii="Times New Roman" w:hAnsi="Times New Roman"/>
          <w:b/>
          <w:bCs/>
          <w:u w:val="single"/>
        </w:rPr>
        <w:t>Denial.</w:t>
      </w:r>
      <w:r w:rsidR="009B79FB" w:rsidRPr="00666CDF">
        <w:rPr>
          <w:rFonts w:ascii="Times New Roman" w:hAnsi="Times New Roman"/>
          <w:b/>
          <w:bCs/>
          <w:u w:val="single"/>
        </w:rPr>
        <w:t xml:space="preserve"> </w:t>
      </w:r>
      <w:r w:rsidR="005551EC" w:rsidRPr="00666CDF">
        <w:rPr>
          <w:rFonts w:ascii="Times New Roman" w:hAnsi="Times New Roman"/>
          <w:b/>
          <w:bCs/>
          <w:u w:val="single"/>
        </w:rPr>
        <w:t xml:space="preserve"> </w:t>
      </w:r>
      <w:r w:rsidR="000505AE" w:rsidRPr="00666CDF">
        <w:rPr>
          <w:rFonts w:ascii="Times New Roman" w:hAnsi="Times New Roman"/>
          <w:u w:val="single"/>
        </w:rPr>
        <w:t>The board</w:t>
      </w:r>
      <w:r w:rsidR="000505AE" w:rsidRPr="00666CDF">
        <w:rPr>
          <w:rFonts w:ascii="Times New Roman" w:hAnsi="Times New Roman"/>
          <w:b/>
          <w:u w:val="single"/>
        </w:rPr>
        <w:t xml:space="preserve"> </w:t>
      </w:r>
      <w:r w:rsidR="00BE7FD2" w:rsidRPr="00666CDF">
        <w:rPr>
          <w:rFonts w:ascii="Times New Roman" w:hAnsi="Times New Roman"/>
          <w:u w:val="single"/>
        </w:rPr>
        <w:t xml:space="preserve">must </w:t>
      </w:r>
      <w:r w:rsidR="000505AE" w:rsidRPr="00666CDF">
        <w:rPr>
          <w:rFonts w:ascii="Times New Roman" w:hAnsi="Times New Roman"/>
          <w:u w:val="single"/>
        </w:rPr>
        <w:t xml:space="preserve">deny </w:t>
      </w:r>
      <w:r w:rsidR="00BE7FD2" w:rsidRPr="00666CDF">
        <w:rPr>
          <w:rFonts w:ascii="Times New Roman" w:hAnsi="Times New Roman"/>
          <w:u w:val="single"/>
        </w:rPr>
        <w:t xml:space="preserve">licensing </w:t>
      </w:r>
      <w:r w:rsidR="000505AE" w:rsidRPr="00666CDF">
        <w:rPr>
          <w:rFonts w:ascii="Times New Roman" w:hAnsi="Times New Roman"/>
          <w:u w:val="single"/>
        </w:rPr>
        <w:t xml:space="preserve">if </w:t>
      </w:r>
      <w:r w:rsidR="00BE7FD2" w:rsidRPr="00666CDF">
        <w:rPr>
          <w:rFonts w:ascii="Times New Roman" w:hAnsi="Times New Roman"/>
          <w:u w:val="single"/>
        </w:rPr>
        <w:t xml:space="preserve">an </w:t>
      </w:r>
      <w:r w:rsidR="000505AE" w:rsidRPr="00666CDF">
        <w:rPr>
          <w:rFonts w:ascii="Times New Roman" w:hAnsi="Times New Roman"/>
          <w:u w:val="single"/>
        </w:rPr>
        <w:t xml:space="preserve">applicant does not meet the </w:t>
      </w:r>
      <w:r w:rsidR="00F341F5" w:rsidRPr="00666CDF">
        <w:rPr>
          <w:rFonts w:ascii="Times New Roman" w:hAnsi="Times New Roman"/>
          <w:u w:val="single"/>
        </w:rPr>
        <w:t>following</w:t>
      </w:r>
      <w:r w:rsidR="00D61580" w:rsidRPr="00666CDF">
        <w:rPr>
          <w:rFonts w:ascii="Times New Roman" w:hAnsi="Times New Roman"/>
          <w:u w:val="single"/>
        </w:rPr>
        <w:t xml:space="preserve"> </w:t>
      </w:r>
      <w:r w:rsidR="007F4D6D" w:rsidRPr="00666CDF">
        <w:rPr>
          <w:rFonts w:ascii="Times New Roman" w:hAnsi="Times New Roman"/>
          <w:u w:val="single"/>
        </w:rPr>
        <w:t>requirement</w:t>
      </w:r>
      <w:r w:rsidR="000505AE" w:rsidRPr="00666CDF">
        <w:rPr>
          <w:rFonts w:ascii="Times New Roman" w:hAnsi="Times New Roman"/>
          <w:u w:val="single"/>
        </w:rPr>
        <w:t>s</w:t>
      </w:r>
      <w:r w:rsidR="00D61580" w:rsidRPr="00666CDF">
        <w:rPr>
          <w:rFonts w:ascii="Times New Roman" w:hAnsi="Times New Roman"/>
          <w:u w:val="single"/>
        </w:rPr>
        <w:t xml:space="preserve"> for licensing</w:t>
      </w:r>
      <w:r w:rsidR="00DE0408" w:rsidRPr="00666CDF">
        <w:rPr>
          <w:rFonts w:ascii="Times New Roman" w:hAnsi="Times New Roman"/>
          <w:u w:val="single"/>
        </w:rPr>
        <w:t>:</w:t>
      </w:r>
      <w:r w:rsidR="008D78B6" w:rsidRPr="00666CDF">
        <w:rPr>
          <w:rFonts w:ascii="Times New Roman" w:hAnsi="Times New Roman"/>
          <w:u w:val="single"/>
        </w:rPr>
        <w:t xml:space="preserve"> </w:t>
      </w:r>
    </w:p>
    <w:p w14:paraId="5B47E12D" w14:textId="77777777" w:rsidR="00DE0408" w:rsidRPr="00666CDF" w:rsidRDefault="00DE0408" w:rsidP="00F46AB7">
      <w:pPr>
        <w:pStyle w:val="Level3"/>
        <w:numPr>
          <w:ilvl w:val="0"/>
          <w:numId w:val="0"/>
        </w:numPr>
        <w:ind w:left="540" w:hanging="540"/>
        <w:jc w:val="both"/>
        <w:rPr>
          <w:rFonts w:ascii="Times New Roman" w:hAnsi="Times New Roman"/>
          <w:u w:val="single"/>
        </w:rPr>
      </w:pPr>
    </w:p>
    <w:p w14:paraId="7D245741" w14:textId="7C90000E" w:rsidR="00CE2D4B" w:rsidRPr="00666CDF" w:rsidRDefault="00DE0408" w:rsidP="005642F1">
      <w:pPr>
        <w:pStyle w:val="Level3"/>
        <w:numPr>
          <w:ilvl w:val="0"/>
          <w:numId w:val="0"/>
        </w:numPr>
        <w:ind w:left="720" w:hanging="360"/>
        <w:jc w:val="both"/>
        <w:rPr>
          <w:rFonts w:ascii="Times New Roman" w:hAnsi="Times New Roman"/>
          <w:u w:val="single"/>
        </w:rPr>
      </w:pPr>
      <w:r w:rsidRPr="00666CDF">
        <w:rPr>
          <w:rFonts w:ascii="Times New Roman" w:hAnsi="Times New Roman"/>
          <w:u w:val="single"/>
        </w:rPr>
        <w:t>1.</w:t>
      </w:r>
      <w:r w:rsidRPr="00666CDF">
        <w:rPr>
          <w:rFonts w:ascii="Times New Roman" w:hAnsi="Times New Roman"/>
          <w:u w:val="single"/>
        </w:rPr>
        <w:tab/>
      </w:r>
      <w:r w:rsidR="00F341F5" w:rsidRPr="00666CDF">
        <w:rPr>
          <w:rFonts w:ascii="Times New Roman" w:hAnsi="Times New Roman"/>
          <w:u w:val="single"/>
        </w:rPr>
        <w:t>The personal qualifications o</w:t>
      </w:r>
      <w:r w:rsidR="008D78B6" w:rsidRPr="00666CDF">
        <w:rPr>
          <w:rFonts w:ascii="Times New Roman" w:hAnsi="Times New Roman"/>
          <w:u w:val="single"/>
        </w:rPr>
        <w:t xml:space="preserve">f ACJA </w:t>
      </w:r>
      <w:r w:rsidR="00B90DB2" w:rsidRPr="00666CDF">
        <w:rPr>
          <w:rFonts w:ascii="Times New Roman" w:hAnsi="Times New Roman"/>
          <w:u w:val="single"/>
        </w:rPr>
        <w:t>§ 7-201.0</w:t>
      </w:r>
      <w:r w:rsidR="00F341F5" w:rsidRPr="00666CDF">
        <w:rPr>
          <w:rFonts w:ascii="Times New Roman" w:hAnsi="Times New Roman"/>
          <w:u w:val="single"/>
        </w:rPr>
        <w:t>9</w:t>
      </w:r>
      <w:r w:rsidR="00B90DB2" w:rsidRPr="00666CDF">
        <w:rPr>
          <w:rFonts w:ascii="Times New Roman" w:hAnsi="Times New Roman"/>
          <w:u w:val="single"/>
        </w:rPr>
        <w:t>(B)</w:t>
      </w:r>
      <w:r w:rsidRPr="00666CDF">
        <w:rPr>
          <w:rFonts w:ascii="Times New Roman" w:hAnsi="Times New Roman"/>
          <w:u w:val="single"/>
        </w:rPr>
        <w:t>;</w:t>
      </w:r>
      <w:r w:rsidR="00B90DB2" w:rsidRPr="00666CDF">
        <w:rPr>
          <w:rFonts w:ascii="Times New Roman" w:hAnsi="Times New Roman"/>
          <w:u w:val="single"/>
        </w:rPr>
        <w:t xml:space="preserve"> and</w:t>
      </w:r>
    </w:p>
    <w:p w14:paraId="4DD642FD" w14:textId="77777777" w:rsidR="00CE2D4B" w:rsidRPr="00666CDF" w:rsidRDefault="00CE2D4B" w:rsidP="005642F1">
      <w:pPr>
        <w:pStyle w:val="Level3"/>
        <w:numPr>
          <w:ilvl w:val="0"/>
          <w:numId w:val="0"/>
        </w:numPr>
        <w:ind w:left="720" w:hanging="360"/>
        <w:jc w:val="both"/>
        <w:rPr>
          <w:rFonts w:ascii="Times New Roman" w:hAnsi="Times New Roman"/>
        </w:rPr>
      </w:pPr>
    </w:p>
    <w:p w14:paraId="141D7BF0" w14:textId="4F4E60BD" w:rsidR="000505AE" w:rsidRPr="00666CDF" w:rsidRDefault="00CE2D4B" w:rsidP="005642F1">
      <w:pPr>
        <w:pStyle w:val="Level3"/>
        <w:numPr>
          <w:ilvl w:val="0"/>
          <w:numId w:val="0"/>
        </w:numPr>
        <w:ind w:left="720" w:hanging="360"/>
        <w:jc w:val="both"/>
        <w:rPr>
          <w:rFonts w:ascii="Times New Roman" w:hAnsi="Times New Roman"/>
          <w:u w:val="single"/>
        </w:rPr>
      </w:pPr>
      <w:r w:rsidRPr="00666CDF">
        <w:rPr>
          <w:rFonts w:ascii="Times New Roman" w:hAnsi="Times New Roman"/>
          <w:u w:val="single"/>
        </w:rPr>
        <w:t>2.</w:t>
      </w:r>
      <w:r w:rsidRPr="00666CDF">
        <w:rPr>
          <w:rFonts w:ascii="Times New Roman" w:hAnsi="Times New Roman"/>
          <w:u w:val="single"/>
        </w:rPr>
        <w:tab/>
      </w:r>
      <w:r w:rsidR="00F341F5" w:rsidRPr="00666CDF">
        <w:rPr>
          <w:rFonts w:ascii="Times New Roman" w:hAnsi="Times New Roman"/>
          <w:u w:val="single"/>
        </w:rPr>
        <w:t>The professional requirements</w:t>
      </w:r>
      <w:r w:rsidR="004D5BCC" w:rsidRPr="00666CDF">
        <w:rPr>
          <w:rFonts w:ascii="Times New Roman" w:hAnsi="Times New Roman"/>
          <w:u w:val="single"/>
        </w:rPr>
        <w:t xml:space="preserve"> </w:t>
      </w:r>
      <w:r w:rsidR="0045234E" w:rsidRPr="00666CDF">
        <w:rPr>
          <w:rFonts w:ascii="Times New Roman" w:hAnsi="Times New Roman"/>
          <w:u w:val="single"/>
        </w:rPr>
        <w:t xml:space="preserve">specified in the article governing the </w:t>
      </w:r>
      <w:r w:rsidR="008D78B6" w:rsidRPr="00666CDF">
        <w:rPr>
          <w:rFonts w:ascii="Times New Roman" w:hAnsi="Times New Roman"/>
          <w:u w:val="single"/>
        </w:rPr>
        <w:t>profession or occupation in which licensing is sought</w:t>
      </w:r>
      <w:r w:rsidR="000505AE" w:rsidRPr="00666CDF">
        <w:rPr>
          <w:rFonts w:ascii="Times New Roman" w:hAnsi="Times New Roman"/>
          <w:u w:val="single"/>
        </w:rPr>
        <w:t>.</w:t>
      </w:r>
    </w:p>
    <w:p w14:paraId="4540EF7B" w14:textId="77777777" w:rsidR="00FD7DFA" w:rsidRPr="00666CDF" w:rsidRDefault="00FD7DFA" w:rsidP="00F46AB7">
      <w:pPr>
        <w:ind w:left="540" w:hanging="540"/>
        <w:jc w:val="both"/>
        <w:rPr>
          <w:rFonts w:ascii="Times New Roman" w:hAnsi="Times New Roman"/>
          <w:u w:val="single"/>
        </w:rPr>
      </w:pPr>
    </w:p>
    <w:p w14:paraId="4A285864" w14:textId="140A3DC9" w:rsidR="000505AE" w:rsidRPr="00666CDF" w:rsidRDefault="003A17F2" w:rsidP="005642F1">
      <w:pPr>
        <w:ind w:left="360" w:hanging="360"/>
        <w:jc w:val="both"/>
        <w:rPr>
          <w:rFonts w:ascii="Times New Roman" w:hAnsi="Times New Roman"/>
          <w:u w:val="single"/>
        </w:rPr>
      </w:pPr>
      <w:r w:rsidRPr="098B4802">
        <w:rPr>
          <w:rFonts w:ascii="Times New Roman" w:hAnsi="Times New Roman"/>
          <w:b/>
          <w:bCs/>
          <w:u w:val="single"/>
        </w:rPr>
        <w:t>B.</w:t>
      </w:r>
      <w:r>
        <w:tab/>
      </w:r>
      <w:r w:rsidR="00827177" w:rsidRPr="098B4802">
        <w:rPr>
          <w:rFonts w:ascii="Times New Roman" w:hAnsi="Times New Roman"/>
          <w:b/>
          <w:bCs/>
          <w:u w:val="single"/>
        </w:rPr>
        <w:t>Discretionary</w:t>
      </w:r>
      <w:r w:rsidR="00D81BD8" w:rsidRPr="098B4802">
        <w:rPr>
          <w:rFonts w:ascii="Times New Roman" w:hAnsi="Times New Roman"/>
          <w:b/>
          <w:bCs/>
          <w:u w:val="single"/>
        </w:rPr>
        <w:t xml:space="preserve"> Denial.</w:t>
      </w:r>
      <w:r w:rsidR="00D81BD8" w:rsidRPr="098B4802">
        <w:rPr>
          <w:rFonts w:ascii="Times New Roman" w:hAnsi="Times New Roman"/>
          <w:u w:val="single"/>
        </w:rPr>
        <w:t xml:space="preserve">  </w:t>
      </w:r>
      <w:r w:rsidR="000505AE" w:rsidRPr="098B4802">
        <w:rPr>
          <w:rFonts w:ascii="Times New Roman" w:hAnsi="Times New Roman"/>
          <w:u w:val="single"/>
        </w:rPr>
        <w:t>The board</w:t>
      </w:r>
      <w:r w:rsidR="000505AE" w:rsidRPr="098B4802">
        <w:rPr>
          <w:rFonts w:ascii="Times New Roman" w:hAnsi="Times New Roman"/>
          <w:b/>
          <w:bCs/>
          <w:u w:val="single"/>
        </w:rPr>
        <w:t xml:space="preserve"> </w:t>
      </w:r>
      <w:r w:rsidR="000505AE" w:rsidRPr="098B4802">
        <w:rPr>
          <w:rFonts w:ascii="Times New Roman" w:hAnsi="Times New Roman"/>
          <w:u w:val="single"/>
        </w:rPr>
        <w:t xml:space="preserve">may deny </w:t>
      </w:r>
      <w:r w:rsidR="00BC2F5C" w:rsidRPr="098B4802">
        <w:rPr>
          <w:rFonts w:ascii="Times New Roman" w:hAnsi="Times New Roman"/>
          <w:u w:val="single"/>
        </w:rPr>
        <w:t>licensing to</w:t>
      </w:r>
      <w:r w:rsidR="000505AE" w:rsidRPr="098B4802">
        <w:rPr>
          <w:rFonts w:ascii="Times New Roman" w:hAnsi="Times New Roman"/>
          <w:u w:val="single"/>
        </w:rPr>
        <w:t xml:space="preserve"> </w:t>
      </w:r>
      <w:r w:rsidR="000E5F72" w:rsidRPr="098B4802">
        <w:rPr>
          <w:rFonts w:ascii="Times New Roman" w:hAnsi="Times New Roman"/>
          <w:u w:val="single"/>
        </w:rPr>
        <w:t>an</w:t>
      </w:r>
      <w:r w:rsidR="000505AE" w:rsidRPr="098B4802">
        <w:rPr>
          <w:rFonts w:ascii="Times New Roman" w:hAnsi="Times New Roman"/>
          <w:u w:val="single"/>
        </w:rPr>
        <w:t xml:space="preserve"> applicant </w:t>
      </w:r>
      <w:r w:rsidR="001C5105" w:rsidRPr="098B4802">
        <w:rPr>
          <w:rFonts w:ascii="Times New Roman" w:hAnsi="Times New Roman"/>
          <w:u w:val="single"/>
        </w:rPr>
        <w:t>if</w:t>
      </w:r>
      <w:r w:rsidR="008365C9" w:rsidRPr="098B4802">
        <w:rPr>
          <w:rFonts w:ascii="Times New Roman" w:hAnsi="Times New Roman"/>
          <w:u w:val="single"/>
        </w:rPr>
        <w:t>, in the board’s judgment</w:t>
      </w:r>
      <w:r w:rsidR="00E77957" w:rsidRPr="098B4802">
        <w:rPr>
          <w:rFonts w:ascii="Times New Roman" w:hAnsi="Times New Roman"/>
          <w:u w:val="single"/>
        </w:rPr>
        <w:t xml:space="preserve"> of the facts and circumstances</w:t>
      </w:r>
      <w:r w:rsidR="004C10C5" w:rsidRPr="098B4802">
        <w:rPr>
          <w:rFonts w:ascii="Times New Roman" w:hAnsi="Times New Roman"/>
          <w:u w:val="single"/>
        </w:rPr>
        <w:t xml:space="preserve"> of applicant’s conduct</w:t>
      </w:r>
      <w:r w:rsidR="00BD4657" w:rsidRPr="098B4802">
        <w:rPr>
          <w:rFonts w:ascii="Times New Roman" w:hAnsi="Times New Roman"/>
          <w:u w:val="single"/>
        </w:rPr>
        <w:t>, denial is necessary to protect the public</w:t>
      </w:r>
      <w:r w:rsidR="009F3B98" w:rsidRPr="098B4802">
        <w:rPr>
          <w:rFonts w:ascii="Times New Roman" w:hAnsi="Times New Roman"/>
          <w:u w:val="single"/>
        </w:rPr>
        <w:t>, including if</w:t>
      </w:r>
      <w:r w:rsidR="005B2C8D" w:rsidRPr="098B4802">
        <w:rPr>
          <w:rFonts w:ascii="Times New Roman" w:hAnsi="Times New Roman"/>
          <w:u w:val="single"/>
        </w:rPr>
        <w:t xml:space="preserve"> </w:t>
      </w:r>
      <w:r w:rsidR="0059622E" w:rsidRPr="098B4802">
        <w:rPr>
          <w:rFonts w:ascii="Times New Roman" w:hAnsi="Times New Roman"/>
          <w:u w:val="single"/>
        </w:rPr>
        <w:t xml:space="preserve">there is evidence </w:t>
      </w:r>
      <w:r w:rsidR="005B2C8D" w:rsidRPr="098B4802">
        <w:rPr>
          <w:rFonts w:ascii="Times New Roman" w:hAnsi="Times New Roman"/>
          <w:u w:val="single"/>
        </w:rPr>
        <w:t xml:space="preserve">the applicant </w:t>
      </w:r>
      <w:r w:rsidR="007E5C69" w:rsidRPr="098B4802">
        <w:rPr>
          <w:rFonts w:ascii="Times New Roman" w:hAnsi="Times New Roman"/>
          <w:u w:val="single"/>
        </w:rPr>
        <w:t>or</w:t>
      </w:r>
      <w:r w:rsidR="00B1356B" w:rsidRPr="098B4802">
        <w:rPr>
          <w:rFonts w:ascii="Times New Roman" w:hAnsi="Times New Roman"/>
          <w:u w:val="single"/>
        </w:rPr>
        <w:t>—</w:t>
      </w:r>
      <w:r w:rsidR="0059593C" w:rsidRPr="098B4802">
        <w:rPr>
          <w:rFonts w:ascii="Times New Roman" w:hAnsi="Times New Roman"/>
          <w:u w:val="single"/>
        </w:rPr>
        <w:t xml:space="preserve">if the applicant is </w:t>
      </w:r>
      <w:r w:rsidR="00450195" w:rsidRPr="098B4802">
        <w:rPr>
          <w:rFonts w:ascii="Times New Roman" w:hAnsi="Times New Roman"/>
          <w:u w:val="single"/>
        </w:rPr>
        <w:t>an entity</w:t>
      </w:r>
      <w:r w:rsidR="00B1356B" w:rsidRPr="098B4802">
        <w:rPr>
          <w:rFonts w:ascii="Times New Roman" w:hAnsi="Times New Roman"/>
          <w:u w:val="single"/>
        </w:rPr>
        <w:t>—</w:t>
      </w:r>
      <w:r w:rsidR="00725AFA" w:rsidRPr="098B4802">
        <w:rPr>
          <w:rFonts w:ascii="Times New Roman" w:hAnsi="Times New Roman"/>
          <w:u w:val="single"/>
        </w:rPr>
        <w:t>a</w:t>
      </w:r>
      <w:r w:rsidR="00386107" w:rsidRPr="098B4802">
        <w:rPr>
          <w:rFonts w:ascii="Times New Roman" w:hAnsi="Times New Roman"/>
          <w:u w:val="single"/>
        </w:rPr>
        <w:t>n</w:t>
      </w:r>
      <w:r w:rsidR="00725AFA" w:rsidRPr="098B4802">
        <w:rPr>
          <w:rFonts w:ascii="Times New Roman" w:hAnsi="Times New Roman"/>
          <w:u w:val="single"/>
        </w:rPr>
        <w:t xml:space="preserve"> officer, director, partner, member, trustee, manager,</w:t>
      </w:r>
      <w:r w:rsidR="00A82593" w:rsidRPr="098B4802">
        <w:rPr>
          <w:rFonts w:ascii="Times New Roman" w:hAnsi="Times New Roman"/>
          <w:u w:val="single"/>
        </w:rPr>
        <w:t xml:space="preserve"> agent,</w:t>
      </w:r>
      <w:r w:rsidR="00725AFA" w:rsidRPr="098B4802">
        <w:rPr>
          <w:rFonts w:ascii="Times New Roman" w:hAnsi="Times New Roman"/>
          <w:u w:val="single"/>
        </w:rPr>
        <w:t xml:space="preserve"> or anyone authorized to act on behalf of the applicant</w:t>
      </w:r>
      <w:r w:rsidR="000505AE" w:rsidRPr="098B4802">
        <w:rPr>
          <w:rFonts w:ascii="Times New Roman" w:hAnsi="Times New Roman"/>
          <w:u w:val="single"/>
        </w:rPr>
        <w:t>:</w:t>
      </w:r>
    </w:p>
    <w:p w14:paraId="7B3A995B" w14:textId="77777777" w:rsidR="00783DFF" w:rsidRPr="00666CDF" w:rsidRDefault="00783DFF" w:rsidP="00F46AB7">
      <w:pPr>
        <w:ind w:left="540" w:hanging="540"/>
        <w:jc w:val="both"/>
        <w:rPr>
          <w:rFonts w:ascii="Times New Roman" w:hAnsi="Times New Roman"/>
          <w:u w:val="single"/>
        </w:rPr>
      </w:pPr>
    </w:p>
    <w:p w14:paraId="76107878" w14:textId="7818F924" w:rsidR="000505AE" w:rsidRPr="00666CDF" w:rsidRDefault="00F40879" w:rsidP="005642F1">
      <w:pPr>
        <w:pStyle w:val="Level5"/>
        <w:numPr>
          <w:ilvl w:val="0"/>
          <w:numId w:val="0"/>
        </w:numPr>
        <w:tabs>
          <w:tab w:val="left" w:pos="1800"/>
        </w:tabs>
        <w:ind w:left="720" w:hanging="360"/>
        <w:jc w:val="both"/>
        <w:outlineLvl w:val="3"/>
        <w:rPr>
          <w:rFonts w:ascii="Times New Roman" w:hAnsi="Times New Roman"/>
          <w:u w:val="single"/>
        </w:rPr>
      </w:pPr>
      <w:r w:rsidRPr="00666CDF">
        <w:rPr>
          <w:rFonts w:ascii="Times New Roman" w:hAnsi="Times New Roman"/>
          <w:u w:val="single"/>
        </w:rPr>
        <w:t>1</w:t>
      </w:r>
      <w:r w:rsidR="002B07DE" w:rsidRPr="00666CDF">
        <w:rPr>
          <w:rFonts w:ascii="Times New Roman" w:hAnsi="Times New Roman"/>
          <w:u w:val="single"/>
        </w:rPr>
        <w:t>.</w:t>
      </w:r>
      <w:r w:rsidR="00500DAA" w:rsidRPr="00666CDF">
        <w:rPr>
          <w:rFonts w:ascii="Times New Roman" w:hAnsi="Times New Roman"/>
          <w:u w:val="single"/>
        </w:rPr>
        <w:t xml:space="preserve"> </w:t>
      </w:r>
      <w:r w:rsidR="000505AE" w:rsidRPr="00666CDF">
        <w:rPr>
          <w:rFonts w:ascii="Times New Roman" w:hAnsi="Times New Roman"/>
          <w:u w:val="single"/>
        </w:rPr>
        <w:tab/>
        <w:t xml:space="preserve">Has </w:t>
      </w:r>
      <w:r w:rsidR="002A5911" w:rsidRPr="00666CDF">
        <w:rPr>
          <w:rFonts w:ascii="Times New Roman" w:hAnsi="Times New Roman"/>
          <w:u w:val="single"/>
        </w:rPr>
        <w:t xml:space="preserve">engaged in </w:t>
      </w:r>
      <w:r w:rsidR="006D6DEE" w:rsidRPr="00666CDF">
        <w:rPr>
          <w:rFonts w:ascii="Times New Roman" w:hAnsi="Times New Roman"/>
          <w:u w:val="single"/>
        </w:rPr>
        <w:t xml:space="preserve">a </w:t>
      </w:r>
      <w:r w:rsidR="000505AE" w:rsidRPr="00666CDF">
        <w:rPr>
          <w:rFonts w:ascii="Times New Roman" w:hAnsi="Times New Roman"/>
          <w:u w:val="single"/>
        </w:rPr>
        <w:t>material misrepresentation</w:t>
      </w:r>
      <w:r w:rsidR="009B5D1C" w:rsidRPr="00666CDF">
        <w:rPr>
          <w:rFonts w:ascii="Times New Roman" w:hAnsi="Times New Roman"/>
          <w:u w:val="single"/>
        </w:rPr>
        <w:t xml:space="preserve"> </w:t>
      </w:r>
      <w:r w:rsidR="00324F7D" w:rsidRPr="00666CDF">
        <w:rPr>
          <w:rFonts w:ascii="Times New Roman" w:hAnsi="Times New Roman"/>
          <w:u w:val="single"/>
        </w:rPr>
        <w:t>or</w:t>
      </w:r>
      <w:r w:rsidR="000505AE" w:rsidRPr="00666CDF">
        <w:rPr>
          <w:rFonts w:ascii="Times New Roman" w:hAnsi="Times New Roman"/>
          <w:u w:val="single"/>
        </w:rPr>
        <w:t xml:space="preserve"> omission, fraud, dishonesty, or corruption </w:t>
      </w:r>
      <w:r w:rsidR="00E53F0D" w:rsidRPr="00666CDF">
        <w:rPr>
          <w:rFonts w:ascii="Times New Roman" w:hAnsi="Times New Roman"/>
          <w:u w:val="single"/>
        </w:rPr>
        <w:t xml:space="preserve">in connection with the </w:t>
      </w:r>
      <w:r w:rsidR="00CA4FF2" w:rsidRPr="00666CDF">
        <w:rPr>
          <w:rFonts w:ascii="Times New Roman" w:hAnsi="Times New Roman"/>
          <w:u w:val="single"/>
        </w:rPr>
        <w:t xml:space="preserve">application </w:t>
      </w:r>
      <w:r w:rsidR="00EE5F49" w:rsidRPr="00666CDF">
        <w:rPr>
          <w:rFonts w:ascii="Times New Roman" w:hAnsi="Times New Roman"/>
          <w:u w:val="single"/>
        </w:rPr>
        <w:t xml:space="preserve">or examination </w:t>
      </w:r>
      <w:r w:rsidR="00CA4FF2" w:rsidRPr="00666CDF">
        <w:rPr>
          <w:rFonts w:ascii="Times New Roman" w:hAnsi="Times New Roman"/>
          <w:u w:val="single"/>
        </w:rPr>
        <w:t>process</w:t>
      </w:r>
      <w:r w:rsidR="000505AE" w:rsidRPr="00666CDF">
        <w:rPr>
          <w:rFonts w:ascii="Times New Roman" w:hAnsi="Times New Roman"/>
          <w:u w:val="single"/>
        </w:rPr>
        <w:t>;</w:t>
      </w:r>
    </w:p>
    <w:p w14:paraId="02E2AD9D" w14:textId="77777777" w:rsidR="00CA4FF2" w:rsidRPr="00666CDF" w:rsidRDefault="00CA4FF2" w:rsidP="005642F1">
      <w:pPr>
        <w:pStyle w:val="Level5"/>
        <w:numPr>
          <w:ilvl w:val="0"/>
          <w:numId w:val="0"/>
        </w:numPr>
        <w:spacing w:line="260" w:lineRule="exact"/>
        <w:ind w:left="720" w:hanging="360"/>
        <w:jc w:val="both"/>
        <w:outlineLvl w:val="3"/>
        <w:rPr>
          <w:rFonts w:ascii="Times New Roman" w:hAnsi="Times New Roman"/>
          <w:u w:val="single"/>
        </w:rPr>
      </w:pPr>
    </w:p>
    <w:p w14:paraId="70EA9B36" w14:textId="599DD99A" w:rsidR="000505AE" w:rsidRPr="00666CDF" w:rsidRDefault="00435BCD" w:rsidP="005642F1">
      <w:pPr>
        <w:pStyle w:val="Level5"/>
        <w:numPr>
          <w:ilvl w:val="0"/>
          <w:numId w:val="0"/>
        </w:numPr>
        <w:tabs>
          <w:tab w:val="left" w:pos="1440"/>
        </w:tabs>
        <w:spacing w:line="260" w:lineRule="exact"/>
        <w:ind w:left="720" w:hanging="360"/>
        <w:jc w:val="both"/>
        <w:outlineLvl w:val="3"/>
        <w:rPr>
          <w:rFonts w:ascii="Times New Roman" w:hAnsi="Times New Roman"/>
          <w:u w:val="single"/>
        </w:rPr>
      </w:pPr>
      <w:r w:rsidRPr="00666CDF">
        <w:rPr>
          <w:rFonts w:ascii="Times New Roman" w:hAnsi="Times New Roman"/>
          <w:u w:val="single"/>
        </w:rPr>
        <w:t>2</w:t>
      </w:r>
      <w:r w:rsidR="00DD5874" w:rsidRPr="00666CDF">
        <w:rPr>
          <w:rFonts w:ascii="Times New Roman" w:hAnsi="Times New Roman"/>
          <w:u w:val="single"/>
        </w:rPr>
        <w:t>.</w:t>
      </w:r>
      <w:r w:rsidR="000505AE" w:rsidRPr="00666CDF">
        <w:rPr>
          <w:rFonts w:ascii="Times New Roman" w:hAnsi="Times New Roman"/>
          <w:u w:val="single"/>
        </w:rPr>
        <w:tab/>
      </w:r>
      <w:r w:rsidR="00D35AF8" w:rsidRPr="00666CDF">
        <w:rPr>
          <w:rFonts w:ascii="Times New Roman" w:hAnsi="Times New Roman"/>
          <w:u w:val="single"/>
        </w:rPr>
        <w:t xml:space="preserve">Has </w:t>
      </w:r>
      <w:r w:rsidR="009F20EE" w:rsidRPr="00666CDF">
        <w:rPr>
          <w:rFonts w:ascii="Times New Roman" w:hAnsi="Times New Roman"/>
          <w:u w:val="single"/>
        </w:rPr>
        <w:t xml:space="preserve">engaged in a </w:t>
      </w:r>
      <w:r w:rsidR="000505AE" w:rsidRPr="00666CDF">
        <w:rPr>
          <w:rFonts w:ascii="Times New Roman" w:hAnsi="Times New Roman"/>
          <w:u w:val="single"/>
        </w:rPr>
        <w:t>material misrepresentation</w:t>
      </w:r>
      <w:r w:rsidR="002A1E54" w:rsidRPr="00666CDF">
        <w:rPr>
          <w:rFonts w:ascii="Times New Roman" w:hAnsi="Times New Roman"/>
          <w:u w:val="single"/>
        </w:rPr>
        <w:t xml:space="preserve"> or</w:t>
      </w:r>
      <w:r w:rsidR="000505AE" w:rsidRPr="00666CDF">
        <w:rPr>
          <w:rFonts w:ascii="Times New Roman" w:hAnsi="Times New Roman"/>
          <w:u w:val="single"/>
        </w:rPr>
        <w:t xml:space="preserve"> omission, fraud, dishonesty</w:t>
      </w:r>
      <w:r w:rsidR="002A1E54" w:rsidRPr="00666CDF">
        <w:rPr>
          <w:rFonts w:ascii="Times New Roman" w:hAnsi="Times New Roman"/>
          <w:u w:val="single"/>
        </w:rPr>
        <w:t>,</w:t>
      </w:r>
      <w:r w:rsidR="000505AE" w:rsidRPr="00666CDF">
        <w:rPr>
          <w:rFonts w:ascii="Times New Roman" w:hAnsi="Times New Roman"/>
          <w:u w:val="single"/>
        </w:rPr>
        <w:t xml:space="preserve"> or corruption in </w:t>
      </w:r>
      <w:r w:rsidR="003B3914" w:rsidRPr="00666CDF">
        <w:rPr>
          <w:rFonts w:ascii="Times New Roman" w:hAnsi="Times New Roman"/>
          <w:u w:val="single"/>
        </w:rPr>
        <w:t xml:space="preserve">a </w:t>
      </w:r>
      <w:r w:rsidR="000505AE" w:rsidRPr="00666CDF">
        <w:rPr>
          <w:rFonts w:ascii="Times New Roman" w:hAnsi="Times New Roman"/>
          <w:u w:val="single"/>
        </w:rPr>
        <w:t>business</w:t>
      </w:r>
      <w:r w:rsidR="00D96C74" w:rsidRPr="00666CDF">
        <w:rPr>
          <w:rFonts w:ascii="Times New Roman" w:hAnsi="Times New Roman"/>
          <w:u w:val="single"/>
        </w:rPr>
        <w:t xml:space="preserve"> matter</w:t>
      </w:r>
      <w:r w:rsidR="000505AE" w:rsidRPr="00666CDF">
        <w:rPr>
          <w:rFonts w:ascii="Times New Roman" w:hAnsi="Times New Roman"/>
          <w:u w:val="single"/>
        </w:rPr>
        <w:t xml:space="preserve"> or </w:t>
      </w:r>
      <w:r w:rsidR="00D96C74" w:rsidRPr="00666CDF">
        <w:rPr>
          <w:rFonts w:ascii="Times New Roman" w:hAnsi="Times New Roman"/>
          <w:u w:val="single"/>
        </w:rPr>
        <w:t xml:space="preserve">a </w:t>
      </w:r>
      <w:r w:rsidR="005E0BD3" w:rsidRPr="00666CDF">
        <w:rPr>
          <w:rFonts w:ascii="Times New Roman" w:hAnsi="Times New Roman"/>
          <w:u w:val="single"/>
        </w:rPr>
        <w:t xml:space="preserve">personal or business </w:t>
      </w:r>
      <w:r w:rsidR="000505AE" w:rsidRPr="00666CDF">
        <w:rPr>
          <w:rFonts w:ascii="Times New Roman" w:hAnsi="Times New Roman"/>
          <w:u w:val="single"/>
        </w:rPr>
        <w:t xml:space="preserve">financial </w:t>
      </w:r>
      <w:r w:rsidR="009B2A29" w:rsidRPr="00666CDF">
        <w:rPr>
          <w:rFonts w:ascii="Times New Roman" w:hAnsi="Times New Roman"/>
          <w:u w:val="single"/>
        </w:rPr>
        <w:t>matter</w:t>
      </w:r>
      <w:r w:rsidR="000505AE" w:rsidRPr="00666CDF">
        <w:rPr>
          <w:rFonts w:ascii="Times New Roman" w:hAnsi="Times New Roman"/>
          <w:u w:val="single"/>
        </w:rPr>
        <w:t>;</w:t>
      </w:r>
    </w:p>
    <w:p w14:paraId="55E696C0" w14:textId="77777777" w:rsidR="005E0BD3" w:rsidRPr="00666CDF" w:rsidRDefault="005E0BD3" w:rsidP="00C57D1D">
      <w:pPr>
        <w:pStyle w:val="Level5"/>
        <w:numPr>
          <w:ilvl w:val="0"/>
          <w:numId w:val="0"/>
        </w:numPr>
        <w:tabs>
          <w:tab w:val="left" w:pos="1440"/>
        </w:tabs>
        <w:spacing w:line="260" w:lineRule="exact"/>
        <w:ind w:left="1800" w:hanging="634"/>
        <w:jc w:val="both"/>
        <w:outlineLvl w:val="3"/>
        <w:rPr>
          <w:rFonts w:ascii="Times New Roman" w:hAnsi="Times New Roman"/>
          <w:u w:val="single"/>
        </w:rPr>
      </w:pPr>
    </w:p>
    <w:p w14:paraId="73515E20" w14:textId="358077A3" w:rsidR="000505AE" w:rsidRPr="00666CDF" w:rsidRDefault="00435BCD" w:rsidP="005642F1">
      <w:pPr>
        <w:pStyle w:val="Level5"/>
        <w:numPr>
          <w:ilvl w:val="0"/>
          <w:numId w:val="0"/>
        </w:numPr>
        <w:spacing w:line="260" w:lineRule="exact"/>
        <w:ind w:left="720" w:hanging="360"/>
        <w:jc w:val="both"/>
        <w:outlineLvl w:val="3"/>
        <w:rPr>
          <w:rFonts w:ascii="Times New Roman" w:hAnsi="Times New Roman"/>
          <w:u w:val="single"/>
        </w:rPr>
      </w:pPr>
      <w:r w:rsidRPr="00666CDF">
        <w:rPr>
          <w:rFonts w:ascii="Times New Roman" w:hAnsi="Times New Roman"/>
          <w:u w:val="single"/>
        </w:rPr>
        <w:t>3</w:t>
      </w:r>
      <w:r w:rsidR="00352F2F" w:rsidRPr="00666CDF">
        <w:rPr>
          <w:rFonts w:ascii="Times New Roman" w:hAnsi="Times New Roman"/>
          <w:u w:val="single"/>
        </w:rPr>
        <w:t>.</w:t>
      </w:r>
      <w:r w:rsidR="000505AE" w:rsidRPr="00666CDF">
        <w:rPr>
          <w:rFonts w:ascii="Times New Roman" w:hAnsi="Times New Roman"/>
          <w:u w:val="single"/>
        </w:rPr>
        <w:tab/>
      </w:r>
      <w:r w:rsidR="002077D5" w:rsidRPr="00666CDF">
        <w:rPr>
          <w:rFonts w:ascii="Times New Roman" w:hAnsi="Times New Roman"/>
          <w:u w:val="single"/>
        </w:rPr>
        <w:t xml:space="preserve">Is </w:t>
      </w:r>
      <w:r w:rsidR="000505AE" w:rsidRPr="00666CDF">
        <w:rPr>
          <w:rFonts w:ascii="Times New Roman" w:hAnsi="Times New Roman"/>
          <w:u w:val="single"/>
        </w:rPr>
        <w:t>incompetent</w:t>
      </w:r>
      <w:r w:rsidR="001B1E8C" w:rsidRPr="00666CDF">
        <w:rPr>
          <w:rFonts w:ascii="Times New Roman" w:hAnsi="Times New Roman"/>
          <w:u w:val="single"/>
        </w:rPr>
        <w:t xml:space="preserve"> </w:t>
      </w:r>
      <w:r w:rsidR="000505AE" w:rsidRPr="00666CDF">
        <w:rPr>
          <w:rFonts w:ascii="Times New Roman" w:hAnsi="Times New Roman"/>
          <w:u w:val="single"/>
        </w:rPr>
        <w:t xml:space="preserve">or a source of injury </w:t>
      </w:r>
      <w:r w:rsidR="007444C7" w:rsidRPr="00666CDF">
        <w:rPr>
          <w:rFonts w:ascii="Times New Roman" w:hAnsi="Times New Roman"/>
          <w:u w:val="single"/>
        </w:rPr>
        <w:t xml:space="preserve">or </w:t>
      </w:r>
      <w:r w:rsidR="000505AE" w:rsidRPr="00666CDF">
        <w:rPr>
          <w:rFonts w:ascii="Times New Roman" w:hAnsi="Times New Roman"/>
          <w:u w:val="single"/>
        </w:rPr>
        <w:t>loss to the public;</w:t>
      </w:r>
    </w:p>
    <w:p w14:paraId="42848BE8" w14:textId="77777777" w:rsidR="003A0670" w:rsidRPr="00666CDF" w:rsidRDefault="003A0670" w:rsidP="005642F1">
      <w:pPr>
        <w:pStyle w:val="Level5"/>
        <w:numPr>
          <w:ilvl w:val="0"/>
          <w:numId w:val="0"/>
        </w:numPr>
        <w:spacing w:line="260" w:lineRule="exact"/>
        <w:ind w:left="720" w:hanging="360"/>
        <w:jc w:val="both"/>
        <w:outlineLvl w:val="3"/>
        <w:rPr>
          <w:rFonts w:ascii="Times New Roman" w:hAnsi="Times New Roman"/>
          <w:u w:val="single"/>
        </w:rPr>
      </w:pPr>
    </w:p>
    <w:p w14:paraId="1394E70A" w14:textId="0178AD2D" w:rsidR="000505AE" w:rsidRPr="00666CDF" w:rsidRDefault="00435BCD" w:rsidP="005642F1">
      <w:pPr>
        <w:pStyle w:val="Level5"/>
        <w:numPr>
          <w:ilvl w:val="0"/>
          <w:numId w:val="0"/>
        </w:numPr>
        <w:spacing w:line="260" w:lineRule="exact"/>
        <w:ind w:left="720" w:hanging="360"/>
        <w:jc w:val="both"/>
        <w:outlineLvl w:val="3"/>
        <w:rPr>
          <w:rFonts w:ascii="Times New Roman" w:hAnsi="Times New Roman"/>
          <w:u w:val="single"/>
        </w:rPr>
      </w:pPr>
      <w:r w:rsidRPr="00666CDF">
        <w:rPr>
          <w:rFonts w:ascii="Times New Roman" w:hAnsi="Times New Roman"/>
          <w:u w:val="single"/>
        </w:rPr>
        <w:t>4</w:t>
      </w:r>
      <w:r w:rsidR="003A0670" w:rsidRPr="00666CDF">
        <w:rPr>
          <w:rFonts w:ascii="Times New Roman" w:hAnsi="Times New Roman"/>
          <w:u w:val="single"/>
        </w:rPr>
        <w:t>.</w:t>
      </w:r>
      <w:r w:rsidR="000505AE" w:rsidRPr="00666CDF">
        <w:rPr>
          <w:rFonts w:ascii="Times New Roman" w:hAnsi="Times New Roman"/>
          <w:u w:val="single"/>
        </w:rPr>
        <w:tab/>
      </w:r>
      <w:r w:rsidR="00D35AF8" w:rsidRPr="00666CDF">
        <w:rPr>
          <w:rFonts w:ascii="Times New Roman" w:hAnsi="Times New Roman"/>
          <w:u w:val="single"/>
        </w:rPr>
        <w:t xml:space="preserve">Has </w:t>
      </w:r>
      <w:r w:rsidR="00D67A77" w:rsidRPr="00666CDF">
        <w:rPr>
          <w:rFonts w:ascii="Times New Roman" w:hAnsi="Times New Roman"/>
          <w:u w:val="single"/>
        </w:rPr>
        <w:t>been convicted</w:t>
      </w:r>
      <w:r w:rsidR="000505AE" w:rsidRPr="00666CDF">
        <w:rPr>
          <w:rFonts w:ascii="Times New Roman" w:hAnsi="Times New Roman"/>
          <w:u w:val="single"/>
        </w:rPr>
        <w:t xml:space="preserve"> of a </w:t>
      </w:r>
      <w:r w:rsidR="00F91110" w:rsidRPr="00666CDF">
        <w:rPr>
          <w:rFonts w:ascii="Times New Roman" w:hAnsi="Times New Roman"/>
          <w:u w:val="single"/>
        </w:rPr>
        <w:t xml:space="preserve">serious crime, whether a misdemeanor or </w:t>
      </w:r>
      <w:r w:rsidR="000505AE" w:rsidRPr="00666CDF">
        <w:rPr>
          <w:rFonts w:ascii="Times New Roman" w:hAnsi="Times New Roman"/>
          <w:u w:val="single"/>
        </w:rPr>
        <w:t>felony</w:t>
      </w:r>
      <w:r w:rsidR="00F91110" w:rsidRPr="00666CDF">
        <w:rPr>
          <w:rFonts w:ascii="Times New Roman" w:hAnsi="Times New Roman"/>
          <w:u w:val="single"/>
        </w:rPr>
        <w:t xml:space="preserve"> and</w:t>
      </w:r>
      <w:r w:rsidR="00097238" w:rsidRPr="00666CDF">
        <w:rPr>
          <w:rFonts w:ascii="Times New Roman" w:hAnsi="Times New Roman"/>
          <w:u w:val="single"/>
        </w:rPr>
        <w:t xml:space="preserve"> </w:t>
      </w:r>
      <w:r w:rsidR="00A27561" w:rsidRPr="00666CDF">
        <w:rPr>
          <w:rFonts w:ascii="Times New Roman" w:hAnsi="Times New Roman"/>
          <w:u w:val="single"/>
        </w:rPr>
        <w:t xml:space="preserve">regardless of whether civil rights have been restored, </w:t>
      </w:r>
      <w:r w:rsidR="00DE6FB2" w:rsidRPr="00666CDF">
        <w:rPr>
          <w:rFonts w:ascii="Times New Roman" w:hAnsi="Times New Roman"/>
          <w:u w:val="single"/>
        </w:rPr>
        <w:t xml:space="preserve">or </w:t>
      </w:r>
      <w:r w:rsidR="00785D3D" w:rsidRPr="00666CDF">
        <w:rPr>
          <w:rFonts w:ascii="Times New Roman" w:hAnsi="Times New Roman"/>
          <w:u w:val="single"/>
        </w:rPr>
        <w:t>a</w:t>
      </w:r>
      <w:r w:rsidR="00DE6FB2" w:rsidRPr="00666CDF">
        <w:rPr>
          <w:rFonts w:ascii="Times New Roman" w:hAnsi="Times New Roman"/>
          <w:u w:val="single"/>
        </w:rPr>
        <w:t xml:space="preserve"> criminal offense specified in the article governing the profession or occupation in which licensing is sought</w:t>
      </w:r>
      <w:r w:rsidR="007A1214" w:rsidRPr="00666CDF">
        <w:rPr>
          <w:rFonts w:ascii="Times New Roman" w:hAnsi="Times New Roman"/>
          <w:u w:val="single"/>
        </w:rPr>
        <w:t xml:space="preserve"> or having a reasonable relationship to the practice of the profession or occupation</w:t>
      </w:r>
      <w:r w:rsidR="000505AE" w:rsidRPr="00666CDF">
        <w:rPr>
          <w:rFonts w:ascii="Times New Roman" w:hAnsi="Times New Roman"/>
          <w:u w:val="single"/>
        </w:rPr>
        <w:t>;</w:t>
      </w:r>
    </w:p>
    <w:p w14:paraId="011AF638" w14:textId="77777777" w:rsidR="0013328E" w:rsidRPr="00666CDF" w:rsidRDefault="0013328E" w:rsidP="005642F1">
      <w:pPr>
        <w:pStyle w:val="Level5"/>
        <w:numPr>
          <w:ilvl w:val="0"/>
          <w:numId w:val="0"/>
        </w:numPr>
        <w:spacing w:line="260" w:lineRule="exact"/>
        <w:ind w:left="720" w:hanging="360"/>
        <w:jc w:val="both"/>
        <w:outlineLvl w:val="3"/>
        <w:rPr>
          <w:rFonts w:ascii="Times New Roman" w:hAnsi="Times New Roman"/>
          <w:u w:val="single"/>
        </w:rPr>
      </w:pPr>
    </w:p>
    <w:p w14:paraId="35E33FF1" w14:textId="17D8464E" w:rsidR="000505AE" w:rsidRPr="00666CDF" w:rsidRDefault="00435BCD" w:rsidP="005642F1">
      <w:pPr>
        <w:pStyle w:val="Level5"/>
        <w:numPr>
          <w:ilvl w:val="0"/>
          <w:numId w:val="0"/>
        </w:numPr>
        <w:spacing w:line="260" w:lineRule="exact"/>
        <w:ind w:left="720" w:hanging="360"/>
        <w:jc w:val="both"/>
        <w:outlineLvl w:val="3"/>
        <w:rPr>
          <w:rFonts w:ascii="Times New Roman" w:hAnsi="Times New Roman"/>
          <w:u w:val="single"/>
        </w:rPr>
      </w:pPr>
      <w:r w:rsidRPr="00666CDF">
        <w:rPr>
          <w:rFonts w:ascii="Times New Roman" w:hAnsi="Times New Roman"/>
          <w:u w:val="single"/>
        </w:rPr>
        <w:t>5</w:t>
      </w:r>
      <w:r w:rsidR="00A44341" w:rsidRPr="00666CDF">
        <w:rPr>
          <w:rFonts w:ascii="Times New Roman" w:hAnsi="Times New Roman"/>
          <w:u w:val="single"/>
        </w:rPr>
        <w:t>.</w:t>
      </w:r>
      <w:r w:rsidR="000505AE" w:rsidRPr="00666CDF">
        <w:rPr>
          <w:rFonts w:ascii="Times New Roman" w:hAnsi="Times New Roman"/>
          <w:u w:val="single"/>
        </w:rPr>
        <w:tab/>
      </w:r>
      <w:r w:rsidR="00335090" w:rsidRPr="00666CDF">
        <w:rPr>
          <w:rFonts w:ascii="Times New Roman" w:hAnsi="Times New Roman"/>
          <w:u w:val="single"/>
        </w:rPr>
        <w:t xml:space="preserve">Has </w:t>
      </w:r>
      <w:r w:rsidR="00757994" w:rsidRPr="00666CDF">
        <w:rPr>
          <w:rFonts w:ascii="Times New Roman" w:hAnsi="Times New Roman"/>
          <w:u w:val="single"/>
        </w:rPr>
        <w:t>h</w:t>
      </w:r>
      <w:r w:rsidR="00E44E2C" w:rsidRPr="00666CDF">
        <w:rPr>
          <w:rFonts w:ascii="Times New Roman" w:hAnsi="Times New Roman"/>
          <w:u w:val="single"/>
        </w:rPr>
        <w:t>ad a professional or occupational license denied, revoked, or suspended</w:t>
      </w:r>
      <w:r w:rsidR="00AD0B4A" w:rsidRPr="00666CDF">
        <w:rPr>
          <w:rFonts w:ascii="Times New Roman" w:hAnsi="Times New Roman"/>
          <w:u w:val="single"/>
        </w:rPr>
        <w:t xml:space="preserve"> or has surrendered a professional or occupational license if the circumstances suggest that the license was surrendered or tendered for surrender to resolve a complaint or investigation or to avoid possible discipline</w:t>
      </w:r>
      <w:r w:rsidR="000505AE" w:rsidRPr="00666CDF">
        <w:rPr>
          <w:rFonts w:ascii="Times New Roman" w:hAnsi="Times New Roman"/>
          <w:u w:val="single"/>
        </w:rPr>
        <w:t>;</w:t>
      </w:r>
    </w:p>
    <w:p w14:paraId="5981EEC1" w14:textId="77777777" w:rsidR="00156823" w:rsidRPr="00666CDF" w:rsidRDefault="00156823" w:rsidP="005642F1">
      <w:pPr>
        <w:pStyle w:val="Level5"/>
        <w:numPr>
          <w:ilvl w:val="0"/>
          <w:numId w:val="0"/>
        </w:numPr>
        <w:spacing w:line="260" w:lineRule="exact"/>
        <w:ind w:left="720" w:hanging="360"/>
        <w:jc w:val="both"/>
        <w:outlineLvl w:val="3"/>
        <w:rPr>
          <w:rFonts w:ascii="Times New Roman" w:hAnsi="Times New Roman"/>
          <w:u w:val="single"/>
        </w:rPr>
      </w:pPr>
    </w:p>
    <w:p w14:paraId="6A18E16E" w14:textId="644DD1B3" w:rsidR="000505AE" w:rsidRPr="00666CDF" w:rsidRDefault="00435BCD" w:rsidP="005642F1">
      <w:pPr>
        <w:pStyle w:val="Level5"/>
        <w:numPr>
          <w:ilvl w:val="0"/>
          <w:numId w:val="0"/>
        </w:numPr>
        <w:spacing w:line="260" w:lineRule="exact"/>
        <w:ind w:left="720" w:hanging="360"/>
        <w:jc w:val="both"/>
        <w:outlineLvl w:val="3"/>
        <w:rPr>
          <w:rFonts w:ascii="Times New Roman" w:hAnsi="Times New Roman"/>
          <w:u w:val="single"/>
        </w:rPr>
      </w:pPr>
      <w:r w:rsidRPr="00666CDF">
        <w:rPr>
          <w:rFonts w:ascii="Times New Roman" w:hAnsi="Times New Roman"/>
          <w:u w:val="single"/>
        </w:rPr>
        <w:t>6</w:t>
      </w:r>
      <w:r w:rsidR="00156823" w:rsidRPr="00666CDF">
        <w:rPr>
          <w:rFonts w:ascii="Times New Roman" w:hAnsi="Times New Roman"/>
          <w:u w:val="single"/>
        </w:rPr>
        <w:t>.</w:t>
      </w:r>
      <w:r w:rsidR="000505AE" w:rsidRPr="00666CDF">
        <w:rPr>
          <w:rFonts w:ascii="Times New Roman" w:hAnsi="Times New Roman"/>
          <w:u w:val="single"/>
        </w:rPr>
        <w:tab/>
        <w:t>Has</w:t>
      </w:r>
      <w:r w:rsidR="00335090" w:rsidRPr="00666CDF">
        <w:rPr>
          <w:rFonts w:ascii="Times New Roman" w:hAnsi="Times New Roman"/>
          <w:u w:val="single"/>
        </w:rPr>
        <w:t xml:space="preserve"> </w:t>
      </w:r>
      <w:r w:rsidR="004A50EF" w:rsidRPr="00666CDF">
        <w:rPr>
          <w:rFonts w:ascii="Times New Roman" w:hAnsi="Times New Roman"/>
          <w:u w:val="single"/>
        </w:rPr>
        <w:t xml:space="preserve">received </w:t>
      </w:r>
      <w:r w:rsidR="00C133E8" w:rsidRPr="00666CDF">
        <w:rPr>
          <w:rFonts w:ascii="Times New Roman" w:hAnsi="Times New Roman"/>
          <w:u w:val="single"/>
        </w:rPr>
        <w:t>discipline imposed by a</w:t>
      </w:r>
      <w:r w:rsidR="00785D3D" w:rsidRPr="00666CDF">
        <w:rPr>
          <w:rFonts w:ascii="Times New Roman" w:hAnsi="Times New Roman"/>
          <w:u w:val="single"/>
        </w:rPr>
        <w:t>nother</w:t>
      </w:r>
      <w:r w:rsidR="00C133E8" w:rsidRPr="00666CDF">
        <w:rPr>
          <w:rFonts w:ascii="Times New Roman" w:hAnsi="Times New Roman"/>
          <w:u w:val="single"/>
        </w:rPr>
        <w:t xml:space="preserve"> </w:t>
      </w:r>
      <w:r w:rsidR="006505B1" w:rsidRPr="00666CDF">
        <w:rPr>
          <w:rFonts w:ascii="Times New Roman" w:hAnsi="Times New Roman"/>
          <w:u w:val="single"/>
        </w:rPr>
        <w:t xml:space="preserve">professional or occupational </w:t>
      </w:r>
      <w:r w:rsidR="000505AE" w:rsidRPr="00666CDF">
        <w:rPr>
          <w:rFonts w:ascii="Times New Roman" w:hAnsi="Times New Roman"/>
          <w:u w:val="single"/>
        </w:rPr>
        <w:t xml:space="preserve">regulatory </w:t>
      </w:r>
      <w:r w:rsidR="0041723B" w:rsidRPr="00666CDF">
        <w:rPr>
          <w:rFonts w:ascii="Times New Roman" w:hAnsi="Times New Roman"/>
          <w:u w:val="single"/>
        </w:rPr>
        <w:t xml:space="preserve">body </w:t>
      </w:r>
      <w:r w:rsidR="000505AE" w:rsidRPr="00666CDF">
        <w:rPr>
          <w:rFonts w:ascii="Times New Roman" w:hAnsi="Times New Roman"/>
          <w:u w:val="single"/>
        </w:rPr>
        <w:t xml:space="preserve">if the underlying conduct </w:t>
      </w:r>
      <w:r w:rsidR="007F7CFF" w:rsidRPr="00666CDF">
        <w:rPr>
          <w:rFonts w:ascii="Times New Roman" w:hAnsi="Times New Roman"/>
          <w:u w:val="single"/>
        </w:rPr>
        <w:t>relates</w:t>
      </w:r>
      <w:r w:rsidR="000505AE" w:rsidRPr="00666CDF">
        <w:rPr>
          <w:rFonts w:ascii="Times New Roman" w:hAnsi="Times New Roman"/>
          <w:u w:val="single"/>
        </w:rPr>
        <w:t xml:space="preserve"> to the </w:t>
      </w:r>
      <w:r w:rsidR="007F7CFF" w:rsidRPr="00666CDF">
        <w:rPr>
          <w:rFonts w:ascii="Times New Roman" w:hAnsi="Times New Roman"/>
          <w:u w:val="single"/>
        </w:rPr>
        <w:t xml:space="preserve">licensing </w:t>
      </w:r>
      <w:r w:rsidR="000505AE" w:rsidRPr="00666CDF">
        <w:rPr>
          <w:rFonts w:ascii="Times New Roman" w:hAnsi="Times New Roman"/>
          <w:u w:val="single"/>
        </w:rPr>
        <w:t>sought;</w:t>
      </w:r>
    </w:p>
    <w:p w14:paraId="6741C0FA" w14:textId="77777777" w:rsidR="00156823" w:rsidRPr="00666CDF" w:rsidRDefault="00156823" w:rsidP="005642F1">
      <w:pPr>
        <w:pStyle w:val="Level5"/>
        <w:numPr>
          <w:ilvl w:val="0"/>
          <w:numId w:val="0"/>
        </w:numPr>
        <w:spacing w:line="260" w:lineRule="exact"/>
        <w:ind w:left="720" w:hanging="360"/>
        <w:jc w:val="both"/>
        <w:outlineLvl w:val="3"/>
        <w:rPr>
          <w:rFonts w:ascii="Times New Roman" w:hAnsi="Times New Roman"/>
          <w:u w:val="single"/>
        </w:rPr>
      </w:pPr>
    </w:p>
    <w:p w14:paraId="578D33D8" w14:textId="23BDD2A4" w:rsidR="000505AE" w:rsidRPr="00666CDF" w:rsidRDefault="00435BCD" w:rsidP="005642F1">
      <w:pPr>
        <w:pStyle w:val="Level5"/>
        <w:numPr>
          <w:ilvl w:val="0"/>
          <w:numId w:val="0"/>
        </w:numPr>
        <w:spacing w:line="260" w:lineRule="exact"/>
        <w:ind w:left="720" w:hanging="360"/>
        <w:jc w:val="both"/>
        <w:outlineLvl w:val="3"/>
        <w:rPr>
          <w:rFonts w:ascii="Times New Roman" w:hAnsi="Times New Roman"/>
          <w:u w:val="single"/>
        </w:rPr>
      </w:pPr>
      <w:r w:rsidRPr="00666CDF">
        <w:rPr>
          <w:rFonts w:ascii="Times New Roman" w:hAnsi="Times New Roman"/>
          <w:u w:val="single"/>
        </w:rPr>
        <w:t>7</w:t>
      </w:r>
      <w:r w:rsidR="00A0002B" w:rsidRPr="00666CDF">
        <w:rPr>
          <w:rFonts w:ascii="Times New Roman" w:hAnsi="Times New Roman"/>
          <w:u w:val="single"/>
        </w:rPr>
        <w:t>.</w:t>
      </w:r>
      <w:r w:rsidR="00E919D5" w:rsidRPr="00666CDF">
        <w:rPr>
          <w:rFonts w:ascii="Times New Roman" w:hAnsi="Times New Roman"/>
          <w:u w:val="single"/>
        </w:rPr>
        <w:tab/>
      </w:r>
      <w:r w:rsidR="000505AE" w:rsidRPr="00666CDF">
        <w:rPr>
          <w:rFonts w:ascii="Times New Roman" w:hAnsi="Times New Roman"/>
          <w:u w:val="single"/>
        </w:rPr>
        <w:t xml:space="preserve">Has </w:t>
      </w:r>
      <w:r w:rsidR="00A87AE9" w:rsidRPr="00666CDF">
        <w:rPr>
          <w:rFonts w:ascii="Times New Roman" w:hAnsi="Times New Roman"/>
          <w:u w:val="single"/>
        </w:rPr>
        <w:t xml:space="preserve">received </w:t>
      </w:r>
      <w:r w:rsidR="000505AE" w:rsidRPr="00666CDF">
        <w:rPr>
          <w:rFonts w:ascii="Times New Roman" w:hAnsi="Times New Roman"/>
          <w:u w:val="single"/>
        </w:rPr>
        <w:t>a termination, suspension, probation</w:t>
      </w:r>
      <w:r w:rsidR="00261910" w:rsidRPr="00666CDF">
        <w:rPr>
          <w:rFonts w:ascii="Times New Roman" w:hAnsi="Times New Roman"/>
          <w:u w:val="single"/>
        </w:rPr>
        <w:t>,</w:t>
      </w:r>
      <w:r w:rsidR="000505AE" w:rsidRPr="00666CDF">
        <w:rPr>
          <w:rFonts w:ascii="Times New Roman" w:hAnsi="Times New Roman"/>
          <w:u w:val="single"/>
        </w:rPr>
        <w:t xml:space="preserve"> or </w:t>
      </w:r>
      <w:r w:rsidR="00CC5E97" w:rsidRPr="00666CDF">
        <w:rPr>
          <w:rFonts w:ascii="Times New Roman" w:hAnsi="Times New Roman"/>
          <w:u w:val="single"/>
        </w:rPr>
        <w:t xml:space="preserve">discipline </w:t>
      </w:r>
      <w:r w:rsidR="00261910" w:rsidRPr="00666CDF">
        <w:rPr>
          <w:rFonts w:ascii="Times New Roman" w:hAnsi="Times New Roman"/>
          <w:u w:val="single"/>
        </w:rPr>
        <w:t xml:space="preserve">from an employer </w:t>
      </w:r>
      <w:r w:rsidR="000505AE" w:rsidRPr="00666CDF">
        <w:rPr>
          <w:rFonts w:ascii="Times New Roman" w:hAnsi="Times New Roman"/>
          <w:u w:val="single"/>
        </w:rPr>
        <w:t xml:space="preserve">if the underlying conduct </w:t>
      </w:r>
      <w:r w:rsidR="007F6CB1" w:rsidRPr="00666CDF">
        <w:rPr>
          <w:rFonts w:ascii="Times New Roman" w:hAnsi="Times New Roman"/>
          <w:u w:val="single"/>
        </w:rPr>
        <w:t>relates</w:t>
      </w:r>
      <w:r w:rsidR="000505AE" w:rsidRPr="00666CDF">
        <w:rPr>
          <w:rFonts w:ascii="Times New Roman" w:hAnsi="Times New Roman"/>
          <w:u w:val="single"/>
        </w:rPr>
        <w:t xml:space="preserve"> to the </w:t>
      </w:r>
      <w:r w:rsidR="00DD0B63" w:rsidRPr="00666CDF">
        <w:rPr>
          <w:rFonts w:ascii="Times New Roman" w:hAnsi="Times New Roman"/>
          <w:u w:val="single"/>
        </w:rPr>
        <w:t xml:space="preserve">licensing </w:t>
      </w:r>
      <w:r w:rsidR="000505AE" w:rsidRPr="00666CDF">
        <w:rPr>
          <w:rFonts w:ascii="Times New Roman" w:hAnsi="Times New Roman"/>
          <w:u w:val="single"/>
        </w:rPr>
        <w:t>sought;</w:t>
      </w:r>
    </w:p>
    <w:p w14:paraId="162050ED" w14:textId="77777777" w:rsidR="007E77DC" w:rsidRPr="00666CDF" w:rsidRDefault="007E77DC" w:rsidP="005642F1">
      <w:pPr>
        <w:pStyle w:val="Level5"/>
        <w:numPr>
          <w:ilvl w:val="0"/>
          <w:numId w:val="0"/>
        </w:numPr>
        <w:spacing w:line="260" w:lineRule="exact"/>
        <w:ind w:left="720" w:hanging="360"/>
        <w:jc w:val="both"/>
        <w:outlineLvl w:val="3"/>
        <w:rPr>
          <w:rFonts w:ascii="Times New Roman" w:hAnsi="Times New Roman"/>
          <w:u w:val="single"/>
        </w:rPr>
      </w:pPr>
    </w:p>
    <w:p w14:paraId="5F0ABB1C" w14:textId="0FA77250" w:rsidR="000505AE" w:rsidRPr="00666CDF" w:rsidRDefault="00435BCD" w:rsidP="005642F1">
      <w:pPr>
        <w:pStyle w:val="Level5"/>
        <w:numPr>
          <w:ilvl w:val="0"/>
          <w:numId w:val="0"/>
        </w:numPr>
        <w:spacing w:line="260" w:lineRule="exact"/>
        <w:ind w:left="720" w:hanging="360"/>
        <w:jc w:val="both"/>
        <w:outlineLvl w:val="3"/>
        <w:rPr>
          <w:rFonts w:ascii="Times New Roman" w:hAnsi="Times New Roman"/>
          <w:u w:val="single"/>
        </w:rPr>
      </w:pPr>
      <w:r w:rsidRPr="00666CDF">
        <w:rPr>
          <w:rFonts w:ascii="Times New Roman" w:hAnsi="Times New Roman"/>
          <w:u w:val="single"/>
        </w:rPr>
        <w:t>8</w:t>
      </w:r>
      <w:r w:rsidR="00A000C7" w:rsidRPr="00666CDF">
        <w:rPr>
          <w:rFonts w:ascii="Times New Roman" w:hAnsi="Times New Roman"/>
          <w:u w:val="single"/>
        </w:rPr>
        <w:t>.</w:t>
      </w:r>
      <w:r w:rsidR="000505AE" w:rsidRPr="00666CDF">
        <w:rPr>
          <w:rFonts w:ascii="Times New Roman" w:hAnsi="Times New Roman"/>
          <w:u w:val="single"/>
        </w:rPr>
        <w:tab/>
        <w:t xml:space="preserve">Has been found civilly liable in </w:t>
      </w:r>
      <w:r w:rsidR="006A7332" w:rsidRPr="00666CDF">
        <w:rPr>
          <w:rFonts w:ascii="Times New Roman" w:hAnsi="Times New Roman"/>
          <w:u w:val="single"/>
        </w:rPr>
        <w:t xml:space="preserve">for </w:t>
      </w:r>
      <w:r w:rsidR="007A2485" w:rsidRPr="00666CDF">
        <w:rPr>
          <w:rFonts w:ascii="Times New Roman" w:hAnsi="Times New Roman"/>
          <w:u w:val="single"/>
        </w:rPr>
        <w:t xml:space="preserve">material </w:t>
      </w:r>
      <w:r w:rsidR="000505AE" w:rsidRPr="00666CDF">
        <w:rPr>
          <w:rFonts w:ascii="Times New Roman" w:hAnsi="Times New Roman"/>
          <w:u w:val="single"/>
        </w:rPr>
        <w:t xml:space="preserve">misrepresentation </w:t>
      </w:r>
      <w:r w:rsidR="008F0686" w:rsidRPr="00666CDF">
        <w:rPr>
          <w:rFonts w:ascii="Times New Roman" w:hAnsi="Times New Roman"/>
          <w:u w:val="single"/>
        </w:rPr>
        <w:t xml:space="preserve">or </w:t>
      </w:r>
      <w:r w:rsidR="000505AE" w:rsidRPr="00666CDF">
        <w:rPr>
          <w:rFonts w:ascii="Times New Roman" w:hAnsi="Times New Roman"/>
          <w:u w:val="single"/>
        </w:rPr>
        <w:t>omission, fraud, misappropriation, theft</w:t>
      </w:r>
      <w:r w:rsidR="00A45D54" w:rsidRPr="00666CDF">
        <w:rPr>
          <w:rFonts w:ascii="Times New Roman" w:hAnsi="Times New Roman"/>
          <w:u w:val="single"/>
        </w:rPr>
        <w:t>,</w:t>
      </w:r>
      <w:r w:rsidR="000505AE" w:rsidRPr="00666CDF">
        <w:rPr>
          <w:rFonts w:ascii="Times New Roman" w:hAnsi="Times New Roman"/>
          <w:u w:val="single"/>
        </w:rPr>
        <w:t xml:space="preserve"> or conversion</w:t>
      </w:r>
      <w:r w:rsidR="006C375B" w:rsidRPr="00666CDF">
        <w:rPr>
          <w:rFonts w:ascii="Times New Roman" w:hAnsi="Times New Roman"/>
          <w:u w:val="single"/>
        </w:rPr>
        <w:t xml:space="preserve"> </w:t>
      </w:r>
      <w:r w:rsidR="001C2596" w:rsidRPr="00666CDF">
        <w:rPr>
          <w:rFonts w:ascii="Times New Roman" w:hAnsi="Times New Roman"/>
          <w:u w:val="single"/>
        </w:rPr>
        <w:t>or in a case involving matters specified in the article governing the profession or occupation in which licensing is sought</w:t>
      </w:r>
      <w:r w:rsidR="000505AE" w:rsidRPr="00666CDF">
        <w:rPr>
          <w:rFonts w:ascii="Times New Roman" w:hAnsi="Times New Roman"/>
          <w:u w:val="single"/>
        </w:rPr>
        <w:t>;</w:t>
      </w:r>
    </w:p>
    <w:p w14:paraId="487BFD5C" w14:textId="77777777" w:rsidR="00065ECB" w:rsidRPr="00666CDF" w:rsidRDefault="00065ECB" w:rsidP="005642F1">
      <w:pPr>
        <w:pStyle w:val="Level5"/>
        <w:numPr>
          <w:ilvl w:val="0"/>
          <w:numId w:val="0"/>
        </w:numPr>
        <w:spacing w:line="260" w:lineRule="exact"/>
        <w:ind w:left="720" w:hanging="360"/>
        <w:jc w:val="both"/>
        <w:outlineLvl w:val="3"/>
        <w:rPr>
          <w:rFonts w:ascii="Times New Roman" w:hAnsi="Times New Roman"/>
          <w:u w:val="single"/>
        </w:rPr>
      </w:pPr>
    </w:p>
    <w:p w14:paraId="29DDC052" w14:textId="100E2CCD" w:rsidR="00164CB5" w:rsidRPr="00666CDF" w:rsidRDefault="00435BCD" w:rsidP="005642F1">
      <w:pPr>
        <w:pStyle w:val="Level5"/>
        <w:numPr>
          <w:ilvl w:val="0"/>
          <w:numId w:val="0"/>
        </w:numPr>
        <w:spacing w:line="260" w:lineRule="exact"/>
        <w:ind w:left="720" w:hanging="360"/>
        <w:jc w:val="both"/>
        <w:outlineLvl w:val="3"/>
        <w:rPr>
          <w:rFonts w:ascii="Times New Roman" w:hAnsi="Times New Roman"/>
          <w:u w:val="single"/>
        </w:rPr>
      </w:pPr>
      <w:r w:rsidRPr="00666CDF">
        <w:rPr>
          <w:rFonts w:ascii="Times New Roman" w:hAnsi="Times New Roman"/>
          <w:u w:val="single"/>
        </w:rPr>
        <w:t>9</w:t>
      </w:r>
      <w:r w:rsidR="00702E0C" w:rsidRPr="00666CDF">
        <w:rPr>
          <w:rFonts w:ascii="Times New Roman" w:hAnsi="Times New Roman"/>
          <w:u w:val="single"/>
        </w:rPr>
        <w:t>.</w:t>
      </w:r>
      <w:r w:rsidR="00702E0C" w:rsidRPr="00666CDF">
        <w:rPr>
          <w:rFonts w:ascii="Times New Roman" w:hAnsi="Times New Roman"/>
          <w:u w:val="single"/>
        </w:rPr>
        <w:tab/>
      </w:r>
      <w:r w:rsidR="00164CB5" w:rsidRPr="00666CDF">
        <w:rPr>
          <w:rFonts w:ascii="Times New Roman" w:hAnsi="Times New Roman"/>
          <w:u w:val="single"/>
        </w:rPr>
        <w:t>Is currently on probation or parole</w:t>
      </w:r>
      <w:r w:rsidR="00BD5C45" w:rsidRPr="00666CDF">
        <w:rPr>
          <w:rFonts w:ascii="Times New Roman" w:hAnsi="Times New Roman"/>
          <w:u w:val="single"/>
        </w:rPr>
        <w:t>;</w:t>
      </w:r>
    </w:p>
    <w:p w14:paraId="7FD97CC2" w14:textId="77777777" w:rsidR="00164CB5" w:rsidRPr="00666CDF" w:rsidRDefault="00164CB5" w:rsidP="005642F1">
      <w:pPr>
        <w:pStyle w:val="Level5"/>
        <w:numPr>
          <w:ilvl w:val="0"/>
          <w:numId w:val="0"/>
        </w:numPr>
        <w:spacing w:line="260" w:lineRule="exact"/>
        <w:ind w:left="720" w:hanging="360"/>
        <w:jc w:val="both"/>
        <w:outlineLvl w:val="3"/>
        <w:rPr>
          <w:rFonts w:ascii="Times New Roman" w:hAnsi="Times New Roman"/>
          <w:u w:val="single"/>
        </w:rPr>
      </w:pPr>
    </w:p>
    <w:p w14:paraId="5E6855DD" w14:textId="0A0C792C" w:rsidR="00713688" w:rsidRPr="00666CDF" w:rsidRDefault="00164CB5" w:rsidP="005642F1">
      <w:pPr>
        <w:pStyle w:val="Level5"/>
        <w:numPr>
          <w:ilvl w:val="0"/>
          <w:numId w:val="0"/>
        </w:numPr>
        <w:spacing w:line="260" w:lineRule="exact"/>
        <w:ind w:left="720" w:hanging="360"/>
        <w:jc w:val="both"/>
        <w:outlineLvl w:val="3"/>
        <w:rPr>
          <w:rFonts w:ascii="Times New Roman" w:hAnsi="Times New Roman"/>
          <w:u w:val="single"/>
        </w:rPr>
      </w:pPr>
      <w:r w:rsidRPr="00666CDF">
        <w:rPr>
          <w:rFonts w:ascii="Times New Roman" w:hAnsi="Times New Roman"/>
          <w:u w:val="single"/>
        </w:rPr>
        <w:t>10.</w:t>
      </w:r>
      <w:r w:rsidRPr="00666CDF">
        <w:rPr>
          <w:rFonts w:ascii="Times New Roman" w:hAnsi="Times New Roman"/>
          <w:u w:val="single"/>
        </w:rPr>
        <w:tab/>
      </w:r>
      <w:r w:rsidR="00C27D7F" w:rsidRPr="00666CDF">
        <w:rPr>
          <w:rFonts w:ascii="Times New Roman" w:hAnsi="Times New Roman"/>
          <w:u w:val="single"/>
        </w:rPr>
        <w:t xml:space="preserve">If </w:t>
      </w:r>
      <w:r w:rsidR="00C76908" w:rsidRPr="00666CDF">
        <w:rPr>
          <w:rFonts w:ascii="Times New Roman" w:hAnsi="Times New Roman"/>
          <w:u w:val="single"/>
        </w:rPr>
        <w:t>an</w:t>
      </w:r>
      <w:r w:rsidR="00C27D7F" w:rsidRPr="00666CDF">
        <w:rPr>
          <w:rFonts w:ascii="Times New Roman" w:hAnsi="Times New Roman"/>
          <w:u w:val="single"/>
        </w:rPr>
        <w:t xml:space="preserve"> </w:t>
      </w:r>
      <w:r w:rsidR="00C76908" w:rsidRPr="00666CDF">
        <w:rPr>
          <w:rFonts w:ascii="Times New Roman" w:hAnsi="Times New Roman"/>
          <w:u w:val="single"/>
        </w:rPr>
        <w:t xml:space="preserve">entity </w:t>
      </w:r>
      <w:r w:rsidR="00C27D7F" w:rsidRPr="00666CDF">
        <w:rPr>
          <w:rFonts w:ascii="Times New Roman" w:hAnsi="Times New Roman"/>
          <w:u w:val="single"/>
        </w:rPr>
        <w:t>applicant</w:t>
      </w:r>
      <w:r w:rsidR="00385CA4" w:rsidRPr="00666CDF">
        <w:rPr>
          <w:rFonts w:ascii="Times New Roman" w:hAnsi="Times New Roman"/>
          <w:u w:val="single"/>
        </w:rPr>
        <w:t>,</w:t>
      </w:r>
      <w:r w:rsidR="00105365" w:rsidRPr="00666CDF">
        <w:rPr>
          <w:rFonts w:ascii="Times New Roman" w:hAnsi="Times New Roman"/>
          <w:u w:val="single"/>
        </w:rPr>
        <w:t xml:space="preserve"> or its employee, officer, board member, </w:t>
      </w:r>
      <w:r w:rsidR="00310AA6" w:rsidRPr="00666CDF">
        <w:rPr>
          <w:rFonts w:ascii="Times New Roman" w:hAnsi="Times New Roman"/>
          <w:u w:val="single"/>
        </w:rPr>
        <w:t>agent</w:t>
      </w:r>
      <w:r w:rsidR="00385CA4" w:rsidRPr="00666CDF">
        <w:rPr>
          <w:rFonts w:ascii="Times New Roman" w:hAnsi="Times New Roman"/>
          <w:u w:val="single"/>
        </w:rPr>
        <w:t>,</w:t>
      </w:r>
      <w:r w:rsidR="00310AA6" w:rsidRPr="00666CDF">
        <w:rPr>
          <w:rFonts w:ascii="Times New Roman" w:hAnsi="Times New Roman"/>
          <w:u w:val="single"/>
        </w:rPr>
        <w:t xml:space="preserve"> </w:t>
      </w:r>
      <w:r w:rsidR="00105365" w:rsidRPr="00666CDF">
        <w:rPr>
          <w:rFonts w:ascii="Times New Roman" w:hAnsi="Times New Roman"/>
          <w:u w:val="single"/>
        </w:rPr>
        <w:t>or anyone authorized to act for the entity</w:t>
      </w:r>
      <w:r w:rsidR="00385CA4" w:rsidRPr="00666CDF">
        <w:rPr>
          <w:rFonts w:ascii="Times New Roman" w:hAnsi="Times New Roman"/>
          <w:u w:val="single"/>
        </w:rPr>
        <w:t>,</w:t>
      </w:r>
      <w:r w:rsidR="00105365" w:rsidRPr="00666CDF">
        <w:rPr>
          <w:rFonts w:ascii="Times New Roman" w:hAnsi="Times New Roman"/>
          <w:u w:val="single"/>
        </w:rPr>
        <w:t xml:space="preserve"> </w:t>
      </w:r>
      <w:r w:rsidR="00C27D7F" w:rsidRPr="00666CDF">
        <w:rPr>
          <w:rFonts w:ascii="Times New Roman" w:hAnsi="Times New Roman"/>
          <w:u w:val="single"/>
        </w:rPr>
        <w:t>ha</w:t>
      </w:r>
      <w:r w:rsidR="00FB2461" w:rsidRPr="00666CDF">
        <w:rPr>
          <w:rFonts w:ascii="Times New Roman" w:hAnsi="Times New Roman"/>
          <w:u w:val="single"/>
        </w:rPr>
        <w:t>s</w:t>
      </w:r>
      <w:r w:rsidR="00C27D7F" w:rsidRPr="00666CDF">
        <w:rPr>
          <w:rFonts w:ascii="Times New Roman" w:hAnsi="Times New Roman"/>
          <w:u w:val="single"/>
        </w:rPr>
        <w:t xml:space="preserve"> a record of </w:t>
      </w:r>
      <w:r w:rsidR="00385CA4" w:rsidRPr="00666CDF">
        <w:rPr>
          <w:rFonts w:ascii="Times New Roman" w:hAnsi="Times New Roman"/>
          <w:u w:val="single"/>
        </w:rPr>
        <w:t xml:space="preserve">dishonest or fraudulent </w:t>
      </w:r>
      <w:r w:rsidR="00C27D7F" w:rsidRPr="00666CDF">
        <w:rPr>
          <w:rFonts w:ascii="Times New Roman" w:hAnsi="Times New Roman"/>
          <w:u w:val="single"/>
        </w:rPr>
        <w:t>conduct</w:t>
      </w:r>
      <w:r w:rsidR="00D843FC" w:rsidRPr="00666CDF">
        <w:rPr>
          <w:rFonts w:ascii="Times New Roman" w:hAnsi="Times New Roman"/>
          <w:u w:val="single"/>
        </w:rPr>
        <w:t>.</w:t>
      </w:r>
    </w:p>
    <w:p w14:paraId="28D238D2" w14:textId="77777777" w:rsidR="00F626D3" w:rsidRPr="00666CDF" w:rsidRDefault="00F626D3" w:rsidP="005642F1">
      <w:pPr>
        <w:pStyle w:val="Level5"/>
        <w:numPr>
          <w:ilvl w:val="0"/>
          <w:numId w:val="0"/>
        </w:numPr>
        <w:spacing w:line="260" w:lineRule="exact"/>
        <w:ind w:left="720" w:hanging="360"/>
        <w:jc w:val="both"/>
        <w:outlineLvl w:val="3"/>
        <w:rPr>
          <w:rFonts w:ascii="Times New Roman" w:hAnsi="Times New Roman"/>
          <w:u w:val="single"/>
        </w:rPr>
      </w:pPr>
    </w:p>
    <w:p w14:paraId="0C0BEB07" w14:textId="52A3795F" w:rsidR="000505AE" w:rsidRPr="00666CDF" w:rsidRDefault="00C27D7F" w:rsidP="005642F1">
      <w:pPr>
        <w:pStyle w:val="Level5"/>
        <w:numPr>
          <w:ilvl w:val="0"/>
          <w:numId w:val="0"/>
        </w:numPr>
        <w:spacing w:line="260" w:lineRule="exact"/>
        <w:ind w:left="720" w:hanging="360"/>
        <w:jc w:val="both"/>
        <w:outlineLvl w:val="3"/>
        <w:rPr>
          <w:rFonts w:ascii="Times New Roman" w:hAnsi="Times New Roman"/>
          <w:u w:val="single"/>
        </w:rPr>
      </w:pPr>
      <w:r w:rsidRPr="00666CDF">
        <w:rPr>
          <w:rFonts w:ascii="Times New Roman" w:hAnsi="Times New Roman"/>
          <w:u w:val="single"/>
        </w:rPr>
        <w:t>1</w:t>
      </w:r>
      <w:r w:rsidR="00BD5C45" w:rsidRPr="00666CDF">
        <w:rPr>
          <w:rFonts w:ascii="Times New Roman" w:hAnsi="Times New Roman"/>
          <w:u w:val="single"/>
        </w:rPr>
        <w:t>1</w:t>
      </w:r>
      <w:r w:rsidRPr="00666CDF">
        <w:rPr>
          <w:rFonts w:ascii="Times New Roman" w:hAnsi="Times New Roman"/>
          <w:u w:val="single"/>
        </w:rPr>
        <w:t>.</w:t>
      </w:r>
      <w:r w:rsidR="00206FCE" w:rsidRPr="00666CDF">
        <w:rPr>
          <w:rFonts w:ascii="Times New Roman" w:hAnsi="Times New Roman"/>
          <w:u w:val="single"/>
        </w:rPr>
        <w:tab/>
      </w:r>
      <w:r w:rsidR="000505AE" w:rsidRPr="00666CDF">
        <w:rPr>
          <w:rFonts w:ascii="Times New Roman" w:hAnsi="Times New Roman"/>
          <w:u w:val="single"/>
        </w:rPr>
        <w:t xml:space="preserve">Has violated </w:t>
      </w:r>
      <w:r w:rsidR="00526E72" w:rsidRPr="00666CDF">
        <w:rPr>
          <w:rFonts w:ascii="Times New Roman" w:hAnsi="Times New Roman"/>
          <w:u w:val="single"/>
        </w:rPr>
        <w:t xml:space="preserve">a </w:t>
      </w:r>
      <w:r w:rsidR="000505AE" w:rsidRPr="00666CDF">
        <w:rPr>
          <w:rFonts w:ascii="Times New Roman" w:hAnsi="Times New Roman"/>
          <w:u w:val="single"/>
        </w:rPr>
        <w:t>decision, order, or rule</w:t>
      </w:r>
      <w:r w:rsidR="004804A9" w:rsidRPr="00666CDF">
        <w:rPr>
          <w:rFonts w:ascii="Times New Roman" w:hAnsi="Times New Roman"/>
          <w:u w:val="single"/>
        </w:rPr>
        <w:t xml:space="preserve"> of a court, judicial officer, </w:t>
      </w:r>
      <w:r w:rsidR="0090113B" w:rsidRPr="00666CDF">
        <w:rPr>
          <w:rFonts w:ascii="Times New Roman" w:hAnsi="Times New Roman"/>
          <w:u w:val="single"/>
        </w:rPr>
        <w:t xml:space="preserve">administrative tribunal, board, </w:t>
      </w:r>
      <w:r w:rsidR="00142C9F" w:rsidRPr="00666CDF">
        <w:rPr>
          <w:rFonts w:ascii="Times New Roman" w:hAnsi="Times New Roman"/>
          <w:u w:val="single"/>
        </w:rPr>
        <w:t xml:space="preserve">or </w:t>
      </w:r>
      <w:r w:rsidR="000505AE" w:rsidRPr="00666CDF">
        <w:rPr>
          <w:rFonts w:ascii="Times New Roman" w:hAnsi="Times New Roman"/>
          <w:u w:val="single"/>
        </w:rPr>
        <w:t>professional regulatory entity;</w:t>
      </w:r>
    </w:p>
    <w:p w14:paraId="11EF3D04" w14:textId="77777777" w:rsidR="00F626D3" w:rsidRPr="00666CDF" w:rsidRDefault="00F626D3" w:rsidP="005642F1">
      <w:pPr>
        <w:pStyle w:val="Level5"/>
        <w:numPr>
          <w:ilvl w:val="0"/>
          <w:numId w:val="0"/>
        </w:numPr>
        <w:spacing w:line="260" w:lineRule="exact"/>
        <w:ind w:left="720" w:hanging="360"/>
        <w:jc w:val="both"/>
        <w:outlineLvl w:val="3"/>
        <w:rPr>
          <w:rFonts w:ascii="Times New Roman" w:hAnsi="Times New Roman"/>
          <w:u w:val="single"/>
        </w:rPr>
      </w:pPr>
    </w:p>
    <w:p w14:paraId="11442A89" w14:textId="3DF8AFE5" w:rsidR="000505AE" w:rsidRPr="00666CDF" w:rsidRDefault="00C8500C" w:rsidP="005642F1">
      <w:pPr>
        <w:pStyle w:val="Level5"/>
        <w:numPr>
          <w:ilvl w:val="0"/>
          <w:numId w:val="0"/>
        </w:numPr>
        <w:spacing w:line="260" w:lineRule="exact"/>
        <w:ind w:left="720" w:hanging="360"/>
        <w:jc w:val="both"/>
        <w:outlineLvl w:val="3"/>
        <w:rPr>
          <w:rFonts w:ascii="Times New Roman" w:hAnsi="Times New Roman"/>
          <w:u w:val="single"/>
        </w:rPr>
      </w:pPr>
      <w:r w:rsidRPr="00666CDF">
        <w:rPr>
          <w:rFonts w:ascii="Times New Roman" w:hAnsi="Times New Roman"/>
          <w:u w:val="single"/>
        </w:rPr>
        <w:t>1</w:t>
      </w:r>
      <w:r w:rsidR="0059435E" w:rsidRPr="00666CDF">
        <w:rPr>
          <w:rFonts w:ascii="Times New Roman" w:hAnsi="Times New Roman"/>
          <w:u w:val="single"/>
        </w:rPr>
        <w:t>2</w:t>
      </w:r>
      <w:r w:rsidRPr="00666CDF">
        <w:rPr>
          <w:rFonts w:ascii="Times New Roman" w:hAnsi="Times New Roman"/>
          <w:u w:val="single"/>
        </w:rPr>
        <w:t>.</w:t>
      </w:r>
      <w:r w:rsidR="007D201D" w:rsidRPr="00666CDF">
        <w:rPr>
          <w:rFonts w:ascii="Times New Roman" w:hAnsi="Times New Roman"/>
          <w:u w:val="single"/>
        </w:rPr>
        <w:tab/>
      </w:r>
      <w:r w:rsidR="000505AE" w:rsidRPr="00666CDF">
        <w:rPr>
          <w:rFonts w:ascii="Times New Roman" w:hAnsi="Times New Roman"/>
          <w:u w:val="single"/>
        </w:rPr>
        <w:t xml:space="preserve">Has </w:t>
      </w:r>
      <w:r w:rsidR="00F32E46" w:rsidRPr="00666CDF">
        <w:rPr>
          <w:rFonts w:ascii="Times New Roman" w:hAnsi="Times New Roman"/>
          <w:u w:val="single"/>
        </w:rPr>
        <w:t xml:space="preserve">supported </w:t>
      </w:r>
      <w:r w:rsidR="004B556B" w:rsidRPr="00666CDF">
        <w:rPr>
          <w:rFonts w:ascii="Times New Roman" w:hAnsi="Times New Roman"/>
          <w:u w:val="single"/>
        </w:rPr>
        <w:t xml:space="preserve">a licensing application of another person by making </w:t>
      </w:r>
      <w:r w:rsidR="000505AE" w:rsidRPr="00666CDF">
        <w:rPr>
          <w:rFonts w:ascii="Times New Roman" w:hAnsi="Times New Roman"/>
          <w:u w:val="single"/>
        </w:rPr>
        <w:t>a false or misleading statement or verification;</w:t>
      </w:r>
    </w:p>
    <w:p w14:paraId="1C31D59A" w14:textId="77777777" w:rsidR="00F626D3" w:rsidRPr="00666CDF" w:rsidRDefault="00F626D3" w:rsidP="005642F1">
      <w:pPr>
        <w:pStyle w:val="Level5"/>
        <w:numPr>
          <w:ilvl w:val="0"/>
          <w:numId w:val="0"/>
        </w:numPr>
        <w:spacing w:line="260" w:lineRule="exact"/>
        <w:ind w:left="720" w:hanging="360"/>
        <w:jc w:val="both"/>
        <w:outlineLvl w:val="3"/>
        <w:rPr>
          <w:rFonts w:ascii="Times New Roman" w:hAnsi="Times New Roman"/>
          <w:u w:val="single"/>
        </w:rPr>
      </w:pPr>
    </w:p>
    <w:p w14:paraId="7F207261" w14:textId="4B60A919" w:rsidR="000505AE" w:rsidRPr="00666CDF" w:rsidRDefault="009346F8" w:rsidP="005642F1">
      <w:pPr>
        <w:pStyle w:val="Level5"/>
        <w:numPr>
          <w:ilvl w:val="0"/>
          <w:numId w:val="0"/>
        </w:numPr>
        <w:spacing w:line="260" w:lineRule="exact"/>
        <w:ind w:left="720" w:hanging="360"/>
        <w:jc w:val="both"/>
        <w:outlineLvl w:val="3"/>
        <w:rPr>
          <w:rFonts w:ascii="Times New Roman" w:hAnsi="Times New Roman"/>
          <w:u w:val="single"/>
        </w:rPr>
      </w:pPr>
      <w:r w:rsidRPr="00666CDF">
        <w:rPr>
          <w:rFonts w:ascii="Times New Roman" w:hAnsi="Times New Roman"/>
          <w:u w:val="single"/>
        </w:rPr>
        <w:t>1</w:t>
      </w:r>
      <w:r w:rsidR="0059435E" w:rsidRPr="00666CDF">
        <w:rPr>
          <w:rFonts w:ascii="Times New Roman" w:hAnsi="Times New Roman"/>
          <w:u w:val="single"/>
        </w:rPr>
        <w:t>3</w:t>
      </w:r>
      <w:r w:rsidRPr="00666CDF">
        <w:rPr>
          <w:rFonts w:ascii="Times New Roman" w:hAnsi="Times New Roman"/>
          <w:u w:val="single"/>
        </w:rPr>
        <w:t>.</w:t>
      </w:r>
      <w:r w:rsidR="000505AE" w:rsidRPr="00666CDF">
        <w:rPr>
          <w:rFonts w:ascii="Times New Roman" w:hAnsi="Times New Roman"/>
          <w:u w:val="single"/>
        </w:rPr>
        <w:tab/>
        <w:t>Has made a false or misleading oral or written statement to division staff or the board;</w:t>
      </w:r>
    </w:p>
    <w:p w14:paraId="20AB3607" w14:textId="77777777" w:rsidR="00F626D3" w:rsidRPr="00666CDF" w:rsidRDefault="00F626D3" w:rsidP="005642F1">
      <w:pPr>
        <w:pStyle w:val="Level5"/>
        <w:numPr>
          <w:ilvl w:val="0"/>
          <w:numId w:val="0"/>
        </w:numPr>
        <w:spacing w:line="260" w:lineRule="exact"/>
        <w:ind w:left="720" w:hanging="360"/>
        <w:jc w:val="both"/>
        <w:outlineLvl w:val="3"/>
        <w:rPr>
          <w:rFonts w:ascii="Times New Roman" w:hAnsi="Times New Roman"/>
          <w:u w:val="single"/>
        </w:rPr>
      </w:pPr>
    </w:p>
    <w:p w14:paraId="1AD0DE50" w14:textId="0B6541E8" w:rsidR="000505AE" w:rsidRPr="00666CDF" w:rsidRDefault="000C577B" w:rsidP="005642F1">
      <w:pPr>
        <w:pStyle w:val="Level5"/>
        <w:numPr>
          <w:ilvl w:val="0"/>
          <w:numId w:val="0"/>
        </w:numPr>
        <w:spacing w:line="260" w:lineRule="exact"/>
        <w:ind w:left="720" w:hanging="360"/>
        <w:jc w:val="both"/>
        <w:outlineLvl w:val="3"/>
        <w:rPr>
          <w:rFonts w:ascii="Times New Roman" w:hAnsi="Times New Roman"/>
          <w:u w:val="single"/>
        </w:rPr>
      </w:pPr>
      <w:r w:rsidRPr="00666CDF">
        <w:rPr>
          <w:rFonts w:ascii="Times New Roman" w:hAnsi="Times New Roman"/>
          <w:u w:val="single"/>
        </w:rPr>
        <w:t>1</w:t>
      </w:r>
      <w:r w:rsidR="0059435E" w:rsidRPr="00666CDF">
        <w:rPr>
          <w:rFonts w:ascii="Times New Roman" w:hAnsi="Times New Roman"/>
          <w:u w:val="single"/>
        </w:rPr>
        <w:t>4</w:t>
      </w:r>
      <w:r w:rsidRPr="00666CDF">
        <w:rPr>
          <w:rFonts w:ascii="Times New Roman" w:hAnsi="Times New Roman"/>
          <w:u w:val="single"/>
        </w:rPr>
        <w:t>.</w:t>
      </w:r>
      <w:r w:rsidR="007D201D" w:rsidRPr="00666CDF">
        <w:rPr>
          <w:rFonts w:ascii="Times New Roman" w:hAnsi="Times New Roman"/>
          <w:u w:val="single"/>
        </w:rPr>
        <w:tab/>
      </w:r>
      <w:r w:rsidR="000505AE" w:rsidRPr="00666CDF">
        <w:rPr>
          <w:rFonts w:ascii="Times New Roman" w:hAnsi="Times New Roman"/>
          <w:u w:val="single"/>
        </w:rPr>
        <w:t>Failed to disclose information on the application;</w:t>
      </w:r>
      <w:r w:rsidR="003C60DA" w:rsidRPr="00666CDF">
        <w:rPr>
          <w:rFonts w:ascii="Times New Roman" w:hAnsi="Times New Roman"/>
          <w:u w:val="single"/>
        </w:rPr>
        <w:t xml:space="preserve"> </w:t>
      </w:r>
      <w:r w:rsidR="00DB33AE" w:rsidRPr="00666CDF">
        <w:rPr>
          <w:rFonts w:ascii="Times New Roman" w:hAnsi="Times New Roman"/>
          <w:u w:val="single"/>
        </w:rPr>
        <w:t xml:space="preserve">or </w:t>
      </w:r>
    </w:p>
    <w:p w14:paraId="1A3DCFE6" w14:textId="77777777" w:rsidR="00DB33AE" w:rsidRPr="00666CDF" w:rsidRDefault="00DB33AE" w:rsidP="005642F1">
      <w:pPr>
        <w:pStyle w:val="Level5"/>
        <w:numPr>
          <w:ilvl w:val="0"/>
          <w:numId w:val="0"/>
        </w:numPr>
        <w:spacing w:line="260" w:lineRule="exact"/>
        <w:ind w:left="720" w:hanging="360"/>
        <w:jc w:val="both"/>
        <w:outlineLvl w:val="3"/>
        <w:rPr>
          <w:rFonts w:ascii="Times New Roman" w:hAnsi="Times New Roman"/>
          <w:u w:val="single"/>
        </w:rPr>
      </w:pPr>
    </w:p>
    <w:p w14:paraId="2DA47443" w14:textId="3B44147E" w:rsidR="00DB33AE" w:rsidRPr="00666CDF" w:rsidRDefault="00DB33AE" w:rsidP="005642F1">
      <w:pPr>
        <w:pStyle w:val="Level5"/>
        <w:numPr>
          <w:ilvl w:val="0"/>
          <w:numId w:val="0"/>
        </w:numPr>
        <w:spacing w:line="260" w:lineRule="exact"/>
        <w:ind w:left="720" w:hanging="360"/>
        <w:jc w:val="both"/>
        <w:outlineLvl w:val="3"/>
        <w:rPr>
          <w:rFonts w:ascii="Times New Roman" w:hAnsi="Times New Roman"/>
          <w:u w:val="single"/>
        </w:rPr>
      </w:pPr>
      <w:r w:rsidRPr="00666CDF">
        <w:rPr>
          <w:rFonts w:ascii="Times New Roman" w:hAnsi="Times New Roman"/>
          <w:u w:val="single"/>
        </w:rPr>
        <w:t>1</w:t>
      </w:r>
      <w:r w:rsidR="0059435E" w:rsidRPr="00666CDF">
        <w:rPr>
          <w:rFonts w:ascii="Times New Roman" w:hAnsi="Times New Roman"/>
          <w:u w:val="single"/>
        </w:rPr>
        <w:t>5</w:t>
      </w:r>
      <w:r w:rsidRPr="00666CDF">
        <w:rPr>
          <w:rFonts w:ascii="Times New Roman" w:hAnsi="Times New Roman"/>
          <w:u w:val="single"/>
        </w:rPr>
        <w:t>.</w:t>
      </w:r>
      <w:r w:rsidRPr="00666CDF">
        <w:rPr>
          <w:rFonts w:ascii="Times New Roman" w:hAnsi="Times New Roman"/>
          <w:u w:val="single"/>
        </w:rPr>
        <w:tab/>
        <w:t>Lacks good moral character.</w:t>
      </w:r>
    </w:p>
    <w:p w14:paraId="4369711D" w14:textId="77777777" w:rsidR="00F626D3" w:rsidRPr="00666CDF" w:rsidRDefault="00F626D3" w:rsidP="005642F1">
      <w:pPr>
        <w:pStyle w:val="Level5"/>
        <w:numPr>
          <w:ilvl w:val="0"/>
          <w:numId w:val="0"/>
        </w:numPr>
        <w:spacing w:line="260" w:lineRule="exact"/>
        <w:jc w:val="both"/>
        <w:outlineLvl w:val="3"/>
        <w:rPr>
          <w:rFonts w:ascii="Times New Roman" w:hAnsi="Times New Roman"/>
          <w:u w:val="single"/>
        </w:rPr>
      </w:pPr>
    </w:p>
    <w:p w14:paraId="58CB5584" w14:textId="532DBCA7" w:rsidR="000505AE" w:rsidRPr="00666CDF" w:rsidRDefault="00DB6F95" w:rsidP="00594537">
      <w:pPr>
        <w:ind w:left="360" w:hanging="360"/>
        <w:jc w:val="both"/>
        <w:rPr>
          <w:rFonts w:ascii="Times New Roman" w:hAnsi="Times New Roman"/>
          <w:u w:val="single"/>
        </w:rPr>
      </w:pPr>
      <w:r w:rsidRPr="00666CDF">
        <w:rPr>
          <w:rFonts w:ascii="Times New Roman" w:hAnsi="Times New Roman"/>
          <w:b/>
          <w:bCs/>
          <w:u w:val="single"/>
        </w:rPr>
        <w:t>C.</w:t>
      </w:r>
      <w:r w:rsidRPr="00666CDF">
        <w:rPr>
          <w:rFonts w:ascii="Times New Roman" w:hAnsi="Times New Roman"/>
          <w:b/>
          <w:bCs/>
          <w:u w:val="single"/>
        </w:rPr>
        <w:tab/>
      </w:r>
      <w:r w:rsidR="003A19A9" w:rsidRPr="00666CDF">
        <w:rPr>
          <w:rFonts w:ascii="Times New Roman" w:hAnsi="Times New Roman"/>
          <w:b/>
          <w:bCs/>
          <w:u w:val="single"/>
        </w:rPr>
        <w:t>Consideration of Criminal Convictions.</w:t>
      </w:r>
      <w:r w:rsidR="004D3A57" w:rsidRPr="00666CDF">
        <w:rPr>
          <w:rFonts w:ascii="Times New Roman" w:hAnsi="Times New Roman"/>
          <w:u w:val="single"/>
        </w:rPr>
        <w:t xml:space="preserve">  </w:t>
      </w:r>
      <w:r w:rsidR="004574D4" w:rsidRPr="00666CDF">
        <w:rPr>
          <w:rFonts w:ascii="Times New Roman" w:hAnsi="Times New Roman"/>
          <w:u w:val="single"/>
        </w:rPr>
        <w:t>W</w:t>
      </w:r>
      <w:r w:rsidR="00FA04C5" w:rsidRPr="00666CDF">
        <w:rPr>
          <w:rFonts w:ascii="Times New Roman" w:hAnsi="Times New Roman"/>
          <w:u w:val="single"/>
        </w:rPr>
        <w:t>hen</w:t>
      </w:r>
      <w:r w:rsidR="0059435E" w:rsidRPr="00666CDF">
        <w:rPr>
          <w:rFonts w:ascii="Times New Roman" w:hAnsi="Times New Roman"/>
          <w:u w:val="single"/>
        </w:rPr>
        <w:t>, under (B)(4),</w:t>
      </w:r>
      <w:r w:rsidR="00FA04C5" w:rsidRPr="00666CDF">
        <w:rPr>
          <w:rFonts w:ascii="Times New Roman" w:hAnsi="Times New Roman"/>
          <w:u w:val="single"/>
        </w:rPr>
        <w:t xml:space="preserve"> </w:t>
      </w:r>
      <w:r w:rsidR="009D7BC9" w:rsidRPr="00666CDF">
        <w:rPr>
          <w:rFonts w:ascii="Times New Roman" w:hAnsi="Times New Roman"/>
          <w:u w:val="single"/>
        </w:rPr>
        <w:t xml:space="preserve">the board </w:t>
      </w:r>
      <w:r w:rsidR="00A14345" w:rsidRPr="00666CDF">
        <w:rPr>
          <w:rFonts w:ascii="Times New Roman" w:hAnsi="Times New Roman"/>
          <w:u w:val="single"/>
        </w:rPr>
        <w:t>considers</w:t>
      </w:r>
      <w:r w:rsidR="00FA04C5" w:rsidRPr="00666CDF">
        <w:rPr>
          <w:rFonts w:ascii="Times New Roman" w:hAnsi="Times New Roman"/>
          <w:u w:val="single"/>
        </w:rPr>
        <w:t xml:space="preserve"> </w:t>
      </w:r>
      <w:r w:rsidR="009D7BC9" w:rsidRPr="00666CDF">
        <w:rPr>
          <w:rFonts w:ascii="Times New Roman" w:hAnsi="Times New Roman"/>
          <w:u w:val="single"/>
        </w:rPr>
        <w:t xml:space="preserve">an applicant’s criminal </w:t>
      </w:r>
      <w:r w:rsidR="000505AE" w:rsidRPr="00666CDF">
        <w:rPr>
          <w:rFonts w:ascii="Times New Roman" w:hAnsi="Times New Roman"/>
          <w:u w:val="single"/>
        </w:rPr>
        <w:t>conviction,</w:t>
      </w:r>
      <w:r w:rsidR="000D029C" w:rsidRPr="00666CDF">
        <w:rPr>
          <w:rFonts w:ascii="Times New Roman" w:hAnsi="Times New Roman"/>
          <w:u w:val="single"/>
        </w:rPr>
        <w:t xml:space="preserve"> </w:t>
      </w:r>
      <w:r w:rsidR="0059435E" w:rsidRPr="00666CDF">
        <w:rPr>
          <w:rFonts w:ascii="Times New Roman" w:hAnsi="Times New Roman"/>
          <w:u w:val="single"/>
        </w:rPr>
        <w:t xml:space="preserve">proof of the conviction is </w:t>
      </w:r>
      <w:r w:rsidR="00ED1C08" w:rsidRPr="00666CDF">
        <w:rPr>
          <w:rFonts w:ascii="Times New Roman" w:hAnsi="Times New Roman"/>
          <w:u w:val="single"/>
        </w:rPr>
        <w:t xml:space="preserve">conclusive evidence of the applicant’s guilt of the crime. But </w:t>
      </w:r>
      <w:r w:rsidR="000D029C" w:rsidRPr="00666CDF">
        <w:rPr>
          <w:rFonts w:ascii="Times New Roman" w:hAnsi="Times New Roman"/>
          <w:u w:val="single"/>
        </w:rPr>
        <w:t xml:space="preserve">the board </w:t>
      </w:r>
      <w:r w:rsidR="005C609C" w:rsidRPr="00666CDF">
        <w:rPr>
          <w:rFonts w:ascii="Times New Roman" w:hAnsi="Times New Roman"/>
          <w:u w:val="single"/>
        </w:rPr>
        <w:t xml:space="preserve">may consider the </w:t>
      </w:r>
      <w:r w:rsidR="000D029C" w:rsidRPr="00666CDF">
        <w:rPr>
          <w:rFonts w:ascii="Times New Roman" w:hAnsi="Times New Roman"/>
          <w:u w:val="single"/>
        </w:rPr>
        <w:t xml:space="preserve">facts and circumstances of an </w:t>
      </w:r>
      <w:r w:rsidR="000D029C" w:rsidRPr="00666CDF">
        <w:rPr>
          <w:rFonts w:ascii="Times New Roman" w:hAnsi="Times New Roman"/>
          <w:u w:val="single"/>
        </w:rPr>
        <w:lastRenderedPageBreak/>
        <w:t>applicant’s</w:t>
      </w:r>
      <w:r w:rsidR="00582C62" w:rsidRPr="00666CDF">
        <w:rPr>
          <w:rFonts w:ascii="Times New Roman" w:hAnsi="Times New Roman"/>
          <w:u w:val="single"/>
        </w:rPr>
        <w:t xml:space="preserve"> conduct</w:t>
      </w:r>
      <w:r w:rsidR="0096011A" w:rsidRPr="00666CDF">
        <w:rPr>
          <w:rFonts w:ascii="Times New Roman" w:hAnsi="Times New Roman"/>
          <w:u w:val="single"/>
        </w:rPr>
        <w:t xml:space="preserve"> to determine if denial is necessary to protect the public</w:t>
      </w:r>
      <w:r w:rsidR="00582C62" w:rsidRPr="00666CDF">
        <w:rPr>
          <w:rFonts w:ascii="Times New Roman" w:hAnsi="Times New Roman"/>
          <w:u w:val="single"/>
        </w:rPr>
        <w:t>, including</w:t>
      </w:r>
      <w:r w:rsidR="000505AE" w:rsidRPr="00666CDF">
        <w:rPr>
          <w:rFonts w:ascii="Times New Roman" w:hAnsi="Times New Roman"/>
          <w:u w:val="single"/>
        </w:rPr>
        <w:t>:</w:t>
      </w:r>
    </w:p>
    <w:p w14:paraId="2F249B8F" w14:textId="77777777" w:rsidR="007A140C" w:rsidRPr="00666CDF" w:rsidRDefault="007A140C" w:rsidP="00DB6F95">
      <w:pPr>
        <w:ind w:left="630" w:hanging="630"/>
        <w:jc w:val="both"/>
        <w:rPr>
          <w:rFonts w:ascii="Times New Roman" w:hAnsi="Times New Roman"/>
          <w:u w:val="single"/>
        </w:rPr>
      </w:pPr>
    </w:p>
    <w:p w14:paraId="0B9C971A" w14:textId="07D51E88" w:rsidR="000505AE" w:rsidRPr="00666CDF" w:rsidRDefault="00CA0743" w:rsidP="00211182">
      <w:pPr>
        <w:spacing w:after="240"/>
        <w:ind w:left="720" w:hanging="360"/>
        <w:jc w:val="both"/>
        <w:rPr>
          <w:rFonts w:ascii="Times New Roman" w:hAnsi="Times New Roman"/>
          <w:u w:val="single"/>
        </w:rPr>
      </w:pPr>
      <w:r w:rsidRPr="00666CDF">
        <w:rPr>
          <w:rFonts w:ascii="Times New Roman" w:hAnsi="Times New Roman"/>
          <w:u w:val="single"/>
        </w:rPr>
        <w:t>1.</w:t>
      </w:r>
      <w:r w:rsidR="000505AE" w:rsidRPr="00666CDF">
        <w:rPr>
          <w:rFonts w:ascii="Times New Roman" w:hAnsi="Times New Roman"/>
          <w:u w:val="single"/>
        </w:rPr>
        <w:tab/>
        <w:t xml:space="preserve">The applicant’s age at the time of the </w:t>
      </w:r>
      <w:r w:rsidR="0040586D" w:rsidRPr="00666CDF">
        <w:rPr>
          <w:rFonts w:ascii="Times New Roman" w:hAnsi="Times New Roman"/>
          <w:u w:val="single"/>
        </w:rPr>
        <w:t>conduct</w:t>
      </w:r>
      <w:r w:rsidR="000505AE" w:rsidRPr="00666CDF">
        <w:rPr>
          <w:rFonts w:ascii="Times New Roman" w:hAnsi="Times New Roman"/>
          <w:u w:val="single"/>
        </w:rPr>
        <w:t>;</w:t>
      </w:r>
    </w:p>
    <w:p w14:paraId="115D7460" w14:textId="0FDA2E2F" w:rsidR="000505AE" w:rsidRPr="00666CDF" w:rsidRDefault="00CA0743" w:rsidP="00211182">
      <w:pPr>
        <w:spacing w:after="240"/>
        <w:ind w:left="720" w:hanging="360"/>
        <w:jc w:val="both"/>
        <w:rPr>
          <w:rFonts w:ascii="Times New Roman" w:hAnsi="Times New Roman"/>
          <w:u w:val="single"/>
        </w:rPr>
      </w:pPr>
      <w:r w:rsidRPr="00666CDF">
        <w:rPr>
          <w:rFonts w:ascii="Times New Roman" w:hAnsi="Times New Roman"/>
          <w:u w:val="single"/>
        </w:rPr>
        <w:t>2.</w:t>
      </w:r>
      <w:r w:rsidR="000505AE" w:rsidRPr="00666CDF">
        <w:rPr>
          <w:rFonts w:ascii="Times New Roman" w:hAnsi="Times New Roman"/>
          <w:u w:val="single"/>
        </w:rPr>
        <w:tab/>
        <w:t>The applicant’s experience and general level of sophistication at the time of the conduct;</w:t>
      </w:r>
    </w:p>
    <w:p w14:paraId="494635A1" w14:textId="515047AA" w:rsidR="000505AE" w:rsidRPr="00666CDF" w:rsidRDefault="00CA0743" w:rsidP="00211182">
      <w:pPr>
        <w:spacing w:after="240"/>
        <w:ind w:left="720" w:hanging="360"/>
        <w:jc w:val="both"/>
        <w:rPr>
          <w:rFonts w:ascii="Times New Roman" w:hAnsi="Times New Roman"/>
          <w:u w:val="single"/>
        </w:rPr>
      </w:pPr>
      <w:r w:rsidRPr="00666CDF">
        <w:rPr>
          <w:rFonts w:ascii="Times New Roman" w:hAnsi="Times New Roman"/>
          <w:u w:val="single"/>
        </w:rPr>
        <w:t>3.</w:t>
      </w:r>
      <w:r w:rsidR="000505AE" w:rsidRPr="00666CDF">
        <w:rPr>
          <w:rFonts w:ascii="Times New Roman" w:hAnsi="Times New Roman"/>
          <w:u w:val="single"/>
        </w:rPr>
        <w:tab/>
        <w:t>The</w:t>
      </w:r>
      <w:r w:rsidR="0000571D" w:rsidRPr="00666CDF">
        <w:rPr>
          <w:rFonts w:ascii="Times New Roman" w:hAnsi="Times New Roman"/>
          <w:u w:val="single"/>
        </w:rPr>
        <w:t xml:space="preserve"> overall impact of the conduct, including the</w:t>
      </w:r>
      <w:r w:rsidR="000505AE" w:rsidRPr="00666CDF">
        <w:rPr>
          <w:rFonts w:ascii="Times New Roman" w:hAnsi="Times New Roman"/>
          <w:u w:val="single"/>
        </w:rPr>
        <w:t xml:space="preserve"> degree of violence, injury</w:t>
      </w:r>
      <w:r w:rsidR="00266E93" w:rsidRPr="00666CDF">
        <w:rPr>
          <w:rFonts w:ascii="Times New Roman" w:hAnsi="Times New Roman"/>
          <w:u w:val="single"/>
        </w:rPr>
        <w:t>,</w:t>
      </w:r>
      <w:r w:rsidR="000505AE" w:rsidRPr="00666CDF">
        <w:rPr>
          <w:rFonts w:ascii="Times New Roman" w:hAnsi="Times New Roman"/>
          <w:u w:val="single"/>
        </w:rPr>
        <w:t xml:space="preserve"> or property damage;</w:t>
      </w:r>
    </w:p>
    <w:p w14:paraId="25844884" w14:textId="1F7386C4" w:rsidR="000505AE" w:rsidRPr="00666CDF" w:rsidRDefault="00CA0743" w:rsidP="00211182">
      <w:pPr>
        <w:spacing w:after="240"/>
        <w:ind w:left="720" w:hanging="360"/>
        <w:jc w:val="both"/>
        <w:rPr>
          <w:rFonts w:ascii="Times New Roman" w:hAnsi="Times New Roman"/>
          <w:u w:val="single"/>
        </w:rPr>
      </w:pPr>
      <w:r w:rsidRPr="00666CDF">
        <w:rPr>
          <w:rFonts w:ascii="Times New Roman" w:hAnsi="Times New Roman"/>
          <w:u w:val="single"/>
        </w:rPr>
        <w:t>4.</w:t>
      </w:r>
      <w:r w:rsidR="000505AE" w:rsidRPr="00666CDF">
        <w:rPr>
          <w:rFonts w:ascii="Times New Roman" w:hAnsi="Times New Roman"/>
          <w:u w:val="single"/>
        </w:rPr>
        <w:tab/>
        <w:t>The applicant’s level of disregard of ethical or professional obligations</w:t>
      </w:r>
      <w:r w:rsidR="00BE1500" w:rsidRPr="00666CDF">
        <w:rPr>
          <w:rFonts w:ascii="Times New Roman" w:hAnsi="Times New Roman"/>
          <w:u w:val="single"/>
        </w:rPr>
        <w:t xml:space="preserve"> exhibited by the conduct</w:t>
      </w:r>
      <w:r w:rsidR="000505AE" w:rsidRPr="00666CDF">
        <w:rPr>
          <w:rFonts w:ascii="Times New Roman" w:hAnsi="Times New Roman"/>
          <w:u w:val="single"/>
        </w:rPr>
        <w:t>;</w:t>
      </w:r>
    </w:p>
    <w:p w14:paraId="2288F296" w14:textId="0544BFE5" w:rsidR="000505AE" w:rsidRPr="00666CDF" w:rsidRDefault="0090097C" w:rsidP="00211182">
      <w:pPr>
        <w:spacing w:after="240"/>
        <w:ind w:left="720" w:hanging="360"/>
        <w:jc w:val="both"/>
        <w:rPr>
          <w:rFonts w:ascii="Times New Roman" w:hAnsi="Times New Roman"/>
          <w:u w:val="single"/>
        </w:rPr>
      </w:pPr>
      <w:r w:rsidRPr="00666CDF">
        <w:rPr>
          <w:rFonts w:ascii="Times New Roman" w:hAnsi="Times New Roman"/>
          <w:u w:val="single"/>
        </w:rPr>
        <w:t>5</w:t>
      </w:r>
      <w:r w:rsidR="00CA0743" w:rsidRPr="00666CDF">
        <w:rPr>
          <w:rFonts w:ascii="Times New Roman" w:hAnsi="Times New Roman"/>
          <w:u w:val="single"/>
        </w:rPr>
        <w:t>.</w:t>
      </w:r>
      <w:r w:rsidR="000505AE" w:rsidRPr="00666CDF">
        <w:rPr>
          <w:rFonts w:ascii="Times New Roman" w:hAnsi="Times New Roman"/>
          <w:u w:val="single"/>
        </w:rPr>
        <w:tab/>
      </w:r>
      <w:r w:rsidR="00B7064F" w:rsidRPr="00666CDF">
        <w:rPr>
          <w:rFonts w:ascii="Times New Roman" w:hAnsi="Times New Roman"/>
          <w:u w:val="single"/>
        </w:rPr>
        <w:t xml:space="preserve">Whether </w:t>
      </w:r>
      <w:r w:rsidR="000505AE" w:rsidRPr="00666CDF">
        <w:rPr>
          <w:rFonts w:ascii="Times New Roman" w:hAnsi="Times New Roman"/>
          <w:u w:val="single"/>
        </w:rPr>
        <w:t xml:space="preserve">the </w:t>
      </w:r>
      <w:r w:rsidR="00B7064F" w:rsidRPr="00666CDF">
        <w:rPr>
          <w:rFonts w:ascii="Times New Roman" w:hAnsi="Times New Roman"/>
          <w:u w:val="single"/>
        </w:rPr>
        <w:t xml:space="preserve">applicant’s </w:t>
      </w:r>
      <w:r w:rsidR="000505AE" w:rsidRPr="00666CDF">
        <w:rPr>
          <w:rFonts w:ascii="Times New Roman" w:hAnsi="Times New Roman"/>
          <w:u w:val="single"/>
        </w:rPr>
        <w:t>result</w:t>
      </w:r>
      <w:r w:rsidR="00FB4A14" w:rsidRPr="00666CDF">
        <w:rPr>
          <w:rFonts w:ascii="Times New Roman" w:hAnsi="Times New Roman"/>
          <w:u w:val="single"/>
        </w:rPr>
        <w:t>ed</w:t>
      </w:r>
      <w:r w:rsidR="000505AE" w:rsidRPr="00666CDF">
        <w:rPr>
          <w:rFonts w:ascii="Times New Roman" w:hAnsi="Times New Roman"/>
          <w:u w:val="single"/>
        </w:rPr>
        <w:t xml:space="preserve"> in harm to others;</w:t>
      </w:r>
    </w:p>
    <w:p w14:paraId="7ACF27ED" w14:textId="5A4E2FE8" w:rsidR="000505AE" w:rsidRPr="00666CDF" w:rsidRDefault="0090097C" w:rsidP="00211182">
      <w:pPr>
        <w:spacing w:after="240"/>
        <w:ind w:left="720" w:hanging="360"/>
        <w:jc w:val="both"/>
        <w:rPr>
          <w:rFonts w:ascii="Times New Roman" w:hAnsi="Times New Roman"/>
          <w:u w:val="single"/>
        </w:rPr>
      </w:pPr>
      <w:r w:rsidRPr="00666CDF">
        <w:rPr>
          <w:rFonts w:ascii="Times New Roman" w:hAnsi="Times New Roman"/>
          <w:u w:val="single"/>
        </w:rPr>
        <w:t>6</w:t>
      </w:r>
      <w:r w:rsidR="00CA0743" w:rsidRPr="00666CDF">
        <w:rPr>
          <w:rFonts w:ascii="Times New Roman" w:hAnsi="Times New Roman"/>
          <w:u w:val="single"/>
        </w:rPr>
        <w:t>.</w:t>
      </w:r>
      <w:r w:rsidR="000505AE" w:rsidRPr="00666CDF">
        <w:rPr>
          <w:rFonts w:ascii="Times New Roman" w:hAnsi="Times New Roman"/>
          <w:u w:val="single"/>
        </w:rPr>
        <w:tab/>
        <w:t>The recency of the conviction;</w:t>
      </w:r>
    </w:p>
    <w:p w14:paraId="783B9B37" w14:textId="0E5C1CB1" w:rsidR="000505AE" w:rsidRPr="00666CDF" w:rsidRDefault="0090097C" w:rsidP="00211182">
      <w:pPr>
        <w:spacing w:after="240"/>
        <w:ind w:left="720" w:hanging="360"/>
        <w:jc w:val="both"/>
        <w:rPr>
          <w:rFonts w:ascii="Times New Roman" w:hAnsi="Times New Roman"/>
          <w:u w:val="single"/>
        </w:rPr>
      </w:pPr>
      <w:r w:rsidRPr="00666CDF">
        <w:rPr>
          <w:rFonts w:ascii="Times New Roman" w:hAnsi="Times New Roman"/>
          <w:u w:val="single"/>
        </w:rPr>
        <w:t>7</w:t>
      </w:r>
      <w:r w:rsidR="00CA0743" w:rsidRPr="00666CDF">
        <w:rPr>
          <w:rFonts w:ascii="Times New Roman" w:hAnsi="Times New Roman"/>
          <w:u w:val="single"/>
        </w:rPr>
        <w:t>.</w:t>
      </w:r>
      <w:r w:rsidR="000505AE" w:rsidRPr="00666CDF">
        <w:rPr>
          <w:rFonts w:ascii="Times New Roman" w:hAnsi="Times New Roman"/>
          <w:u w:val="single"/>
        </w:rPr>
        <w:tab/>
      </w:r>
      <w:r w:rsidR="00A93F37" w:rsidRPr="00666CDF">
        <w:rPr>
          <w:rFonts w:ascii="Times New Roman" w:hAnsi="Times New Roman"/>
          <w:u w:val="single"/>
        </w:rPr>
        <w:t>E</w:t>
      </w:r>
      <w:r w:rsidR="000505AE" w:rsidRPr="00666CDF">
        <w:rPr>
          <w:rFonts w:ascii="Times New Roman" w:hAnsi="Times New Roman"/>
          <w:u w:val="single"/>
        </w:rPr>
        <w:t xml:space="preserve">vidence </w:t>
      </w:r>
      <w:r w:rsidR="00EA106A" w:rsidRPr="00666CDF">
        <w:rPr>
          <w:rFonts w:ascii="Times New Roman" w:hAnsi="Times New Roman"/>
          <w:u w:val="single"/>
        </w:rPr>
        <w:t xml:space="preserve">presented by or on behalf of the applicant </w:t>
      </w:r>
      <w:r w:rsidR="000F0E98" w:rsidRPr="00666CDF">
        <w:rPr>
          <w:rFonts w:ascii="Times New Roman" w:hAnsi="Times New Roman"/>
          <w:u w:val="single"/>
        </w:rPr>
        <w:t xml:space="preserve">about </w:t>
      </w:r>
      <w:r w:rsidR="00E30034" w:rsidRPr="00666CDF">
        <w:rPr>
          <w:rFonts w:ascii="Times New Roman" w:hAnsi="Times New Roman"/>
          <w:u w:val="single"/>
        </w:rPr>
        <w:t xml:space="preserve">applicant’s </w:t>
      </w:r>
      <w:r w:rsidR="00EA106A" w:rsidRPr="00666CDF">
        <w:rPr>
          <w:rFonts w:ascii="Times New Roman" w:hAnsi="Times New Roman"/>
          <w:u w:val="single"/>
        </w:rPr>
        <w:t xml:space="preserve">post-conviction </w:t>
      </w:r>
      <w:r w:rsidR="000505AE" w:rsidRPr="00666CDF">
        <w:rPr>
          <w:rFonts w:ascii="Times New Roman" w:hAnsi="Times New Roman"/>
          <w:u w:val="single"/>
        </w:rPr>
        <w:t xml:space="preserve">rehabilitation or positive </w:t>
      </w:r>
      <w:r w:rsidR="00EA106A" w:rsidRPr="00666CDF">
        <w:rPr>
          <w:rFonts w:ascii="Times New Roman" w:hAnsi="Times New Roman"/>
          <w:u w:val="single"/>
        </w:rPr>
        <w:t xml:space="preserve">societal </w:t>
      </w:r>
      <w:r w:rsidR="000505AE" w:rsidRPr="00666CDF">
        <w:rPr>
          <w:rFonts w:ascii="Times New Roman" w:hAnsi="Times New Roman"/>
          <w:u w:val="single"/>
        </w:rPr>
        <w:t>contributions;</w:t>
      </w:r>
    </w:p>
    <w:p w14:paraId="26DC0E95" w14:textId="69786B36" w:rsidR="000505AE" w:rsidRPr="00666CDF" w:rsidRDefault="00CC1435" w:rsidP="00211182">
      <w:pPr>
        <w:spacing w:after="240"/>
        <w:ind w:left="720" w:hanging="360"/>
        <w:jc w:val="both"/>
        <w:rPr>
          <w:rFonts w:ascii="Times New Roman" w:hAnsi="Times New Roman"/>
          <w:u w:val="single"/>
        </w:rPr>
      </w:pPr>
      <w:r w:rsidRPr="00666CDF">
        <w:rPr>
          <w:rFonts w:ascii="Times New Roman" w:hAnsi="Times New Roman"/>
          <w:u w:val="single"/>
        </w:rPr>
        <w:t>8</w:t>
      </w:r>
      <w:r w:rsidR="00CA0743" w:rsidRPr="00666CDF">
        <w:rPr>
          <w:rFonts w:ascii="Times New Roman" w:hAnsi="Times New Roman"/>
          <w:u w:val="single"/>
        </w:rPr>
        <w:t>.</w:t>
      </w:r>
      <w:r w:rsidR="000505AE" w:rsidRPr="00666CDF">
        <w:rPr>
          <w:rFonts w:ascii="Times New Roman" w:hAnsi="Times New Roman"/>
          <w:u w:val="single"/>
        </w:rPr>
        <w:tab/>
        <w:t xml:space="preserve">The </w:t>
      </w:r>
      <w:r w:rsidR="00FB41EB" w:rsidRPr="00666CDF">
        <w:rPr>
          <w:rFonts w:ascii="Times New Roman" w:hAnsi="Times New Roman"/>
          <w:u w:val="single"/>
        </w:rPr>
        <w:t>conviction’s relevance</w:t>
      </w:r>
      <w:r w:rsidR="000505AE" w:rsidRPr="00666CDF">
        <w:rPr>
          <w:rFonts w:ascii="Times New Roman" w:hAnsi="Times New Roman"/>
          <w:u w:val="single"/>
        </w:rPr>
        <w:t xml:space="preserve"> to the </w:t>
      </w:r>
      <w:r w:rsidR="004F66B6" w:rsidRPr="00666CDF">
        <w:rPr>
          <w:rFonts w:ascii="Times New Roman" w:hAnsi="Times New Roman"/>
          <w:u w:val="single"/>
        </w:rPr>
        <w:t xml:space="preserve">profession or occupation </w:t>
      </w:r>
      <w:r w:rsidR="003A60C4" w:rsidRPr="00666CDF">
        <w:rPr>
          <w:rFonts w:ascii="Times New Roman" w:hAnsi="Times New Roman"/>
          <w:u w:val="single"/>
        </w:rPr>
        <w:t>in which the applicant</w:t>
      </w:r>
      <w:r w:rsidR="00AE0C3D" w:rsidRPr="00666CDF">
        <w:rPr>
          <w:rFonts w:ascii="Times New Roman" w:hAnsi="Times New Roman"/>
          <w:u w:val="single"/>
        </w:rPr>
        <w:t xml:space="preserve"> see</w:t>
      </w:r>
      <w:r w:rsidRPr="00666CDF">
        <w:rPr>
          <w:rFonts w:ascii="Times New Roman" w:hAnsi="Times New Roman"/>
          <w:u w:val="single"/>
        </w:rPr>
        <w:t>ks licensing</w:t>
      </w:r>
      <w:r w:rsidR="000505AE" w:rsidRPr="00666CDF">
        <w:rPr>
          <w:rFonts w:ascii="Times New Roman" w:hAnsi="Times New Roman"/>
          <w:u w:val="single"/>
        </w:rPr>
        <w:t>;</w:t>
      </w:r>
    </w:p>
    <w:p w14:paraId="63282386" w14:textId="4BB5F000" w:rsidR="000505AE" w:rsidRPr="00666CDF" w:rsidRDefault="00CC1435" w:rsidP="00211182">
      <w:pPr>
        <w:spacing w:after="240"/>
        <w:ind w:left="720" w:hanging="360"/>
        <w:jc w:val="both"/>
        <w:rPr>
          <w:rFonts w:ascii="Times New Roman" w:hAnsi="Times New Roman"/>
          <w:u w:val="single"/>
        </w:rPr>
      </w:pPr>
      <w:r w:rsidRPr="00666CDF">
        <w:rPr>
          <w:rFonts w:ascii="Times New Roman" w:hAnsi="Times New Roman"/>
          <w:u w:val="single"/>
        </w:rPr>
        <w:t>9</w:t>
      </w:r>
      <w:r w:rsidR="00CA0743" w:rsidRPr="00666CDF">
        <w:rPr>
          <w:rFonts w:ascii="Times New Roman" w:hAnsi="Times New Roman"/>
          <w:u w:val="single"/>
        </w:rPr>
        <w:t>.</w:t>
      </w:r>
      <w:r w:rsidR="000505AE" w:rsidRPr="00666CDF">
        <w:rPr>
          <w:rFonts w:ascii="Times New Roman" w:hAnsi="Times New Roman"/>
          <w:u w:val="single"/>
        </w:rPr>
        <w:tab/>
        <w:t>The applicant’s candor during the application process;</w:t>
      </w:r>
    </w:p>
    <w:p w14:paraId="15E7AAC4" w14:textId="73864170" w:rsidR="000505AE" w:rsidRPr="00666CDF" w:rsidRDefault="00CA0743" w:rsidP="00211182">
      <w:pPr>
        <w:spacing w:after="240"/>
        <w:ind w:left="720" w:hanging="360"/>
        <w:jc w:val="both"/>
        <w:rPr>
          <w:rFonts w:ascii="Times New Roman" w:hAnsi="Times New Roman"/>
          <w:u w:val="single"/>
        </w:rPr>
      </w:pPr>
      <w:r w:rsidRPr="00666CDF">
        <w:rPr>
          <w:rFonts w:ascii="Times New Roman" w:hAnsi="Times New Roman"/>
          <w:u w:val="single"/>
        </w:rPr>
        <w:t>1</w:t>
      </w:r>
      <w:r w:rsidR="00CC1435" w:rsidRPr="00666CDF">
        <w:rPr>
          <w:rFonts w:ascii="Times New Roman" w:hAnsi="Times New Roman"/>
          <w:u w:val="single"/>
        </w:rPr>
        <w:t>0</w:t>
      </w:r>
      <w:r w:rsidRPr="00666CDF">
        <w:rPr>
          <w:rFonts w:ascii="Times New Roman" w:hAnsi="Times New Roman"/>
          <w:u w:val="single"/>
        </w:rPr>
        <w:t>.</w:t>
      </w:r>
      <w:r w:rsidR="000505AE" w:rsidRPr="00666CDF">
        <w:rPr>
          <w:rFonts w:ascii="Times New Roman" w:hAnsi="Times New Roman"/>
          <w:u w:val="single"/>
        </w:rPr>
        <w:tab/>
        <w:t xml:space="preserve">The significance of </w:t>
      </w:r>
      <w:r w:rsidR="00735216" w:rsidRPr="00666CDF">
        <w:rPr>
          <w:rFonts w:ascii="Times New Roman" w:hAnsi="Times New Roman"/>
          <w:u w:val="single"/>
        </w:rPr>
        <w:t xml:space="preserve">applicant’s </w:t>
      </w:r>
      <w:r w:rsidR="000505AE" w:rsidRPr="00666CDF">
        <w:rPr>
          <w:rFonts w:ascii="Times New Roman" w:hAnsi="Times New Roman"/>
          <w:u w:val="single"/>
        </w:rPr>
        <w:t xml:space="preserve">omissions or </w:t>
      </w:r>
      <w:r w:rsidR="00CC1435" w:rsidRPr="00666CDF">
        <w:rPr>
          <w:rFonts w:ascii="Times New Roman" w:hAnsi="Times New Roman"/>
          <w:u w:val="single"/>
        </w:rPr>
        <w:t xml:space="preserve">misrepresentations </w:t>
      </w:r>
      <w:r w:rsidR="000505AE" w:rsidRPr="00666CDF">
        <w:rPr>
          <w:rFonts w:ascii="Times New Roman" w:hAnsi="Times New Roman"/>
          <w:u w:val="single"/>
        </w:rPr>
        <w:t>during the application process; and</w:t>
      </w:r>
    </w:p>
    <w:p w14:paraId="738EE7EF" w14:textId="2BD845EF" w:rsidR="000505AE" w:rsidRPr="00666CDF" w:rsidRDefault="00CA0743" w:rsidP="00211182">
      <w:pPr>
        <w:spacing w:after="240"/>
        <w:ind w:left="720" w:hanging="360"/>
        <w:jc w:val="both"/>
        <w:rPr>
          <w:rFonts w:ascii="Times New Roman" w:hAnsi="Times New Roman"/>
          <w:u w:val="single"/>
        </w:rPr>
      </w:pPr>
      <w:r w:rsidRPr="00666CDF">
        <w:rPr>
          <w:rFonts w:ascii="Times New Roman" w:hAnsi="Times New Roman"/>
          <w:u w:val="single"/>
        </w:rPr>
        <w:t>1</w:t>
      </w:r>
      <w:r w:rsidR="00CC1435" w:rsidRPr="00666CDF">
        <w:rPr>
          <w:rFonts w:ascii="Times New Roman" w:hAnsi="Times New Roman"/>
          <w:u w:val="single"/>
        </w:rPr>
        <w:t>1</w:t>
      </w:r>
      <w:r w:rsidRPr="00666CDF">
        <w:rPr>
          <w:rFonts w:ascii="Times New Roman" w:hAnsi="Times New Roman"/>
          <w:u w:val="single"/>
        </w:rPr>
        <w:t>.</w:t>
      </w:r>
      <w:r w:rsidR="000505AE" w:rsidRPr="00666CDF">
        <w:rPr>
          <w:rFonts w:ascii="Times New Roman" w:hAnsi="Times New Roman"/>
          <w:u w:val="single"/>
        </w:rPr>
        <w:tab/>
        <w:t xml:space="preserve">The applicant’s overall </w:t>
      </w:r>
      <w:r w:rsidR="00CC1435" w:rsidRPr="00666CDF">
        <w:rPr>
          <w:rFonts w:ascii="Times New Roman" w:hAnsi="Times New Roman"/>
          <w:u w:val="single"/>
        </w:rPr>
        <w:t xml:space="preserve">licensing </w:t>
      </w:r>
      <w:r w:rsidR="000505AE" w:rsidRPr="00666CDF">
        <w:rPr>
          <w:rFonts w:ascii="Times New Roman" w:hAnsi="Times New Roman"/>
          <w:u w:val="single"/>
        </w:rPr>
        <w:t>qualifications separate from the conviction.</w:t>
      </w:r>
    </w:p>
    <w:p w14:paraId="0A498F4C" w14:textId="77777777" w:rsidR="000505AE" w:rsidRDefault="000505AE" w:rsidP="000505AE">
      <w:pPr>
        <w:jc w:val="both"/>
        <w:rPr>
          <w:rFonts w:ascii="Times New Roman" w:hAnsi="Times New Roman"/>
          <w:b/>
          <w:bCs/>
          <w:color w:val="FF0000"/>
          <w:u w:val="single"/>
        </w:rPr>
      </w:pPr>
    </w:p>
    <w:p w14:paraId="1747AF3C" w14:textId="77777777" w:rsidR="00871DEA" w:rsidRDefault="00871DEA" w:rsidP="000505AE">
      <w:pPr>
        <w:jc w:val="both"/>
        <w:rPr>
          <w:rFonts w:ascii="Times New Roman" w:hAnsi="Times New Roman"/>
          <w:b/>
          <w:bCs/>
          <w:color w:val="FF0000"/>
          <w:u w:val="single"/>
        </w:rPr>
      </w:pPr>
    </w:p>
    <w:p w14:paraId="2B8B6E7B" w14:textId="77777777" w:rsidR="00871DEA" w:rsidRPr="00666CDF" w:rsidRDefault="00871DEA" w:rsidP="000505AE">
      <w:pPr>
        <w:jc w:val="both"/>
        <w:rPr>
          <w:rFonts w:ascii="Times New Roman" w:hAnsi="Times New Roman"/>
          <w:b/>
          <w:bCs/>
          <w:color w:val="FF0000"/>
          <w:u w:val="single"/>
        </w:rPr>
      </w:pPr>
    </w:p>
    <w:tbl>
      <w:tblPr>
        <w:tblStyle w:val="TableGrid"/>
        <w:tblW w:w="9697" w:type="dxa"/>
        <w:tblLook w:val="04A0" w:firstRow="1" w:lastRow="0" w:firstColumn="1" w:lastColumn="0" w:noHBand="0" w:noVBand="1"/>
      </w:tblPr>
      <w:tblGrid>
        <w:gridCol w:w="9697"/>
      </w:tblGrid>
      <w:tr w:rsidR="00C14827" w:rsidRPr="00666CDF" w14:paraId="59EC352B" w14:textId="77777777" w:rsidTr="00642C0F">
        <w:tc>
          <w:tcPr>
            <w:tcW w:w="9697" w:type="dxa"/>
            <w:tcBorders>
              <w:top w:val="single" w:sz="18" w:space="0" w:color="0070C0"/>
              <w:left w:val="single" w:sz="18" w:space="0" w:color="0070C0"/>
              <w:bottom w:val="single" w:sz="18" w:space="0" w:color="0070C0"/>
              <w:right w:val="single" w:sz="18" w:space="0" w:color="0070C0"/>
            </w:tcBorders>
          </w:tcPr>
          <w:p w14:paraId="656274CB" w14:textId="77777777" w:rsidR="00C14827" w:rsidRPr="00666CDF" w:rsidRDefault="00C14827" w:rsidP="001C7704">
            <w:pPr>
              <w:jc w:val="center"/>
              <w:rPr>
                <w:rFonts w:ascii="Times New Roman" w:hAnsi="Times New Roman"/>
                <w:b/>
                <w:bCs/>
                <w:color w:val="FF0000"/>
                <w:sz w:val="22"/>
                <w:szCs w:val="22"/>
                <w:u w:val="single"/>
              </w:rPr>
            </w:pPr>
          </w:p>
          <w:p w14:paraId="1E746E64" w14:textId="6F0720C2" w:rsidR="00EC5DC8" w:rsidRPr="00666CDF" w:rsidRDefault="00EC5DC8" w:rsidP="00AB6EC8">
            <w:pPr>
              <w:spacing w:before="120"/>
              <w:ind w:right="173"/>
              <w:jc w:val="center"/>
              <w:rPr>
                <w:rFonts w:ascii="Times New Roman" w:hAnsi="Times New Roman"/>
                <w:b/>
                <w:bCs/>
                <w:color w:val="0070C0"/>
                <w:sz w:val="22"/>
                <w:szCs w:val="22"/>
              </w:rPr>
            </w:pPr>
            <w:r w:rsidRPr="00666CDF">
              <w:rPr>
                <w:rFonts w:ascii="Times New Roman" w:hAnsi="Times New Roman"/>
                <w:b/>
                <w:bCs/>
                <w:color w:val="0070C0"/>
                <w:sz w:val="22"/>
                <w:szCs w:val="22"/>
              </w:rPr>
              <w:t>SHOWING How Proposed § 7-201.1</w:t>
            </w:r>
            <w:r w:rsidR="009A0EBD" w:rsidRPr="00666CDF">
              <w:rPr>
                <w:rFonts w:ascii="Times New Roman" w:hAnsi="Times New Roman"/>
                <w:b/>
                <w:bCs/>
                <w:color w:val="0070C0"/>
                <w:sz w:val="22"/>
                <w:szCs w:val="22"/>
              </w:rPr>
              <w:t>2</w:t>
            </w:r>
            <w:r w:rsidRPr="00666CDF">
              <w:rPr>
                <w:rFonts w:ascii="Times New Roman" w:hAnsi="Times New Roman"/>
                <w:b/>
                <w:bCs/>
                <w:color w:val="0070C0"/>
                <w:sz w:val="22"/>
                <w:szCs w:val="22"/>
              </w:rPr>
              <w:t xml:space="preserve"> Revises Current § 7-201(</w:t>
            </w:r>
            <w:r w:rsidR="00B53C83" w:rsidRPr="00666CDF">
              <w:rPr>
                <w:rFonts w:ascii="Times New Roman" w:hAnsi="Times New Roman"/>
                <w:b/>
                <w:bCs/>
                <w:color w:val="0070C0"/>
                <w:sz w:val="22"/>
                <w:szCs w:val="22"/>
              </w:rPr>
              <w:t>E</w:t>
            </w:r>
            <w:r w:rsidRPr="00666CDF">
              <w:rPr>
                <w:rFonts w:ascii="Times New Roman" w:hAnsi="Times New Roman"/>
                <w:b/>
                <w:bCs/>
                <w:color w:val="0070C0"/>
                <w:sz w:val="22"/>
                <w:szCs w:val="22"/>
              </w:rPr>
              <w:t>)(</w:t>
            </w:r>
            <w:r w:rsidR="00B53C83" w:rsidRPr="00666CDF">
              <w:rPr>
                <w:rFonts w:ascii="Times New Roman" w:hAnsi="Times New Roman"/>
                <w:b/>
                <w:bCs/>
                <w:color w:val="0070C0"/>
                <w:sz w:val="22"/>
                <w:szCs w:val="22"/>
              </w:rPr>
              <w:t>2</w:t>
            </w:r>
            <w:r w:rsidRPr="00666CDF">
              <w:rPr>
                <w:rFonts w:ascii="Times New Roman" w:hAnsi="Times New Roman"/>
                <w:b/>
                <w:bCs/>
                <w:color w:val="0070C0"/>
                <w:sz w:val="22"/>
                <w:szCs w:val="22"/>
              </w:rPr>
              <w:t>)</w:t>
            </w:r>
            <w:r w:rsidR="00B53C83" w:rsidRPr="00666CDF">
              <w:rPr>
                <w:rFonts w:ascii="Times New Roman" w:hAnsi="Times New Roman"/>
                <w:b/>
                <w:bCs/>
                <w:color w:val="0070C0"/>
                <w:sz w:val="22"/>
                <w:szCs w:val="22"/>
              </w:rPr>
              <w:t>(c)</w:t>
            </w:r>
            <w:r w:rsidR="00C34A86" w:rsidRPr="00666CDF">
              <w:rPr>
                <w:rFonts w:ascii="Times New Roman" w:hAnsi="Times New Roman"/>
                <w:b/>
                <w:bCs/>
                <w:color w:val="0070C0"/>
                <w:sz w:val="22"/>
                <w:szCs w:val="22"/>
              </w:rPr>
              <w:t>(1)–(</w:t>
            </w:r>
            <w:r w:rsidR="00EB3BF2" w:rsidRPr="00666CDF">
              <w:rPr>
                <w:rFonts w:ascii="Times New Roman" w:hAnsi="Times New Roman"/>
                <w:b/>
                <w:bCs/>
                <w:color w:val="0070C0"/>
                <w:sz w:val="22"/>
                <w:szCs w:val="22"/>
              </w:rPr>
              <w:t>3</w:t>
            </w:r>
            <w:r w:rsidR="00C34A86" w:rsidRPr="00666CDF">
              <w:rPr>
                <w:rFonts w:ascii="Times New Roman" w:hAnsi="Times New Roman"/>
                <w:b/>
                <w:bCs/>
                <w:color w:val="0070C0"/>
                <w:sz w:val="22"/>
                <w:szCs w:val="22"/>
              </w:rPr>
              <w:t>)</w:t>
            </w:r>
          </w:p>
          <w:p w14:paraId="1453E0F0" w14:textId="77777777" w:rsidR="004A0C32" w:rsidRPr="00666CDF" w:rsidRDefault="004A0C32" w:rsidP="00B54ACB">
            <w:pPr>
              <w:ind w:right="168"/>
              <w:jc w:val="center"/>
              <w:rPr>
                <w:rFonts w:ascii="Times New Roman" w:hAnsi="Times New Roman"/>
                <w:b/>
                <w:bCs/>
                <w:color w:val="FF0000"/>
                <w:sz w:val="22"/>
                <w:szCs w:val="22"/>
                <w:u w:val="single"/>
              </w:rPr>
            </w:pPr>
          </w:p>
          <w:p w14:paraId="5FCD5CB0" w14:textId="0487CF3D" w:rsidR="00B53CAC" w:rsidRPr="00666CDF" w:rsidRDefault="00B53CAC" w:rsidP="00B54ACB">
            <w:pPr>
              <w:ind w:right="168"/>
              <w:jc w:val="center"/>
              <w:rPr>
                <w:rFonts w:ascii="Times New Roman" w:hAnsi="Times New Roman"/>
                <w:b/>
                <w:bCs/>
                <w:sz w:val="22"/>
                <w:szCs w:val="22"/>
                <w:u w:val="single"/>
              </w:rPr>
            </w:pPr>
            <w:r w:rsidRPr="00666CDF">
              <w:rPr>
                <w:rFonts w:ascii="Times New Roman" w:hAnsi="Times New Roman"/>
                <w:b/>
                <w:bCs/>
                <w:sz w:val="22"/>
                <w:szCs w:val="22"/>
                <w:u w:val="single"/>
              </w:rPr>
              <w:t>Section 7-201.1</w:t>
            </w:r>
            <w:r w:rsidR="009A0EBD" w:rsidRPr="00666CDF">
              <w:rPr>
                <w:rFonts w:ascii="Times New Roman" w:hAnsi="Times New Roman"/>
                <w:b/>
                <w:bCs/>
                <w:sz w:val="22"/>
                <w:szCs w:val="22"/>
                <w:u w:val="single"/>
              </w:rPr>
              <w:t>2</w:t>
            </w:r>
            <w:r w:rsidRPr="00666CDF">
              <w:rPr>
                <w:rFonts w:ascii="Times New Roman" w:hAnsi="Times New Roman"/>
                <w:b/>
                <w:bCs/>
                <w:sz w:val="22"/>
                <w:szCs w:val="22"/>
                <w:u w:val="single"/>
              </w:rPr>
              <w:t>:  Grounds for Denial</w:t>
            </w:r>
          </w:p>
          <w:p w14:paraId="6469B762" w14:textId="77777777" w:rsidR="00B53CAC" w:rsidRPr="00666CDF" w:rsidRDefault="00B53CAC" w:rsidP="00B54ACB">
            <w:pPr>
              <w:ind w:right="168"/>
              <w:jc w:val="center"/>
              <w:rPr>
                <w:rFonts w:ascii="Times New Roman" w:hAnsi="Times New Roman"/>
                <w:b/>
                <w:bCs/>
                <w:sz w:val="22"/>
                <w:szCs w:val="22"/>
                <w:u w:val="single"/>
              </w:rPr>
            </w:pPr>
          </w:p>
          <w:p w14:paraId="46AD1693" w14:textId="10214B77" w:rsidR="00B53CAC" w:rsidRPr="00666CDF" w:rsidRDefault="00B53CAC" w:rsidP="00B54ACB">
            <w:pPr>
              <w:pStyle w:val="Level3"/>
              <w:numPr>
                <w:ilvl w:val="0"/>
                <w:numId w:val="0"/>
              </w:numPr>
              <w:ind w:left="540" w:right="168" w:hanging="540"/>
              <w:jc w:val="both"/>
              <w:rPr>
                <w:rFonts w:ascii="Times New Roman" w:hAnsi="Times New Roman"/>
                <w:sz w:val="22"/>
                <w:szCs w:val="22"/>
                <w:u w:val="single"/>
              </w:rPr>
            </w:pPr>
            <w:r w:rsidRPr="00666CDF">
              <w:rPr>
                <w:rFonts w:ascii="Times New Roman" w:hAnsi="Times New Roman"/>
                <w:strike/>
                <w:sz w:val="22"/>
                <w:szCs w:val="22"/>
              </w:rPr>
              <w:t>c</w:t>
            </w:r>
            <w:r w:rsidRPr="00666CDF">
              <w:rPr>
                <w:rFonts w:ascii="Times New Roman" w:hAnsi="Times New Roman"/>
                <w:b/>
                <w:bCs/>
                <w:sz w:val="22"/>
                <w:szCs w:val="22"/>
                <w:u w:val="single"/>
              </w:rPr>
              <w:t>A</w:t>
            </w:r>
            <w:r w:rsidRPr="00666CDF">
              <w:rPr>
                <w:rFonts w:ascii="Times New Roman" w:hAnsi="Times New Roman"/>
                <w:b/>
                <w:bCs/>
                <w:sz w:val="22"/>
                <w:szCs w:val="22"/>
              </w:rPr>
              <w:t>.</w:t>
            </w:r>
            <w:r w:rsidRPr="00666CDF">
              <w:rPr>
                <w:rFonts w:ascii="Times New Roman" w:hAnsi="Times New Roman"/>
                <w:sz w:val="22"/>
                <w:szCs w:val="22"/>
              </w:rPr>
              <w:tab/>
            </w:r>
            <w:r w:rsidRPr="00666CDF">
              <w:rPr>
                <w:rFonts w:ascii="Times New Roman" w:hAnsi="Times New Roman"/>
                <w:b/>
                <w:bCs/>
                <w:sz w:val="22"/>
                <w:szCs w:val="22"/>
                <w:u w:val="single"/>
              </w:rPr>
              <w:t xml:space="preserve">Mandatory </w:t>
            </w:r>
            <w:r w:rsidRPr="00666CDF">
              <w:rPr>
                <w:rFonts w:ascii="Times New Roman" w:hAnsi="Times New Roman"/>
                <w:b/>
                <w:bCs/>
                <w:sz w:val="22"/>
                <w:szCs w:val="22"/>
              </w:rPr>
              <w:t>Denial</w:t>
            </w:r>
            <w:r w:rsidRPr="00666CDF">
              <w:rPr>
                <w:rFonts w:ascii="Times New Roman" w:hAnsi="Times New Roman"/>
                <w:b/>
                <w:bCs/>
                <w:strike/>
                <w:sz w:val="22"/>
                <w:szCs w:val="22"/>
              </w:rPr>
              <w:t xml:space="preserve"> of Initial Certification</w:t>
            </w:r>
            <w:r w:rsidRPr="00666CDF">
              <w:rPr>
                <w:rFonts w:ascii="Times New Roman" w:hAnsi="Times New Roman"/>
                <w:b/>
                <w:bCs/>
                <w:sz w:val="22"/>
                <w:szCs w:val="22"/>
              </w:rPr>
              <w:t xml:space="preserve">.  </w:t>
            </w:r>
            <w:r w:rsidRPr="00666CDF">
              <w:rPr>
                <w:rFonts w:ascii="Times New Roman" w:hAnsi="Times New Roman"/>
                <w:strike/>
                <w:sz w:val="22"/>
                <w:szCs w:val="22"/>
              </w:rPr>
              <w:t xml:space="preserve">(1) </w:t>
            </w:r>
            <w:r w:rsidRPr="00666CDF">
              <w:rPr>
                <w:rFonts w:ascii="Times New Roman" w:hAnsi="Times New Roman"/>
                <w:sz w:val="22"/>
                <w:szCs w:val="22"/>
              </w:rPr>
              <w:t>The board</w:t>
            </w:r>
            <w:r w:rsidRPr="00666CDF">
              <w:rPr>
                <w:rFonts w:ascii="Times New Roman" w:hAnsi="Times New Roman"/>
                <w:b/>
                <w:sz w:val="22"/>
                <w:szCs w:val="22"/>
              </w:rPr>
              <w:t xml:space="preserve"> </w:t>
            </w:r>
            <w:r w:rsidRPr="00666CDF">
              <w:rPr>
                <w:rFonts w:ascii="Times New Roman" w:hAnsi="Times New Roman"/>
                <w:strike/>
                <w:sz w:val="22"/>
                <w:szCs w:val="22"/>
              </w:rPr>
              <w:t xml:space="preserve">shall </w:t>
            </w:r>
            <w:r w:rsidRPr="00666CDF">
              <w:rPr>
                <w:rFonts w:ascii="Times New Roman" w:hAnsi="Times New Roman"/>
                <w:sz w:val="22"/>
                <w:szCs w:val="22"/>
                <w:u w:val="single"/>
              </w:rPr>
              <w:t xml:space="preserve">must </w:t>
            </w:r>
            <w:r w:rsidRPr="00666CDF">
              <w:rPr>
                <w:rFonts w:ascii="Times New Roman" w:hAnsi="Times New Roman"/>
                <w:sz w:val="22"/>
                <w:szCs w:val="22"/>
              </w:rPr>
              <w:t xml:space="preserve">deny </w:t>
            </w:r>
            <w:r w:rsidRPr="00666CDF">
              <w:rPr>
                <w:rFonts w:ascii="Times New Roman" w:hAnsi="Times New Roman"/>
                <w:strike/>
                <w:sz w:val="22"/>
                <w:szCs w:val="22"/>
              </w:rPr>
              <w:t xml:space="preserve">certification of the applicant </w:t>
            </w:r>
            <w:r w:rsidRPr="00666CDF">
              <w:rPr>
                <w:rFonts w:ascii="Times New Roman" w:hAnsi="Times New Roman"/>
                <w:sz w:val="22"/>
                <w:szCs w:val="22"/>
                <w:u w:val="single"/>
              </w:rPr>
              <w:t xml:space="preserve">licensing </w:t>
            </w:r>
            <w:r w:rsidRPr="00666CDF">
              <w:rPr>
                <w:rFonts w:ascii="Times New Roman" w:hAnsi="Times New Roman"/>
                <w:sz w:val="22"/>
                <w:szCs w:val="22"/>
              </w:rPr>
              <w:t>if</w:t>
            </w:r>
            <w:r w:rsidRPr="00666CDF">
              <w:rPr>
                <w:rFonts w:ascii="Times New Roman" w:hAnsi="Times New Roman"/>
                <w:sz w:val="22"/>
                <w:szCs w:val="22"/>
                <w:u w:val="single"/>
              </w:rPr>
              <w:t>, at the time of application,</w:t>
            </w:r>
            <w:r w:rsidRPr="00666CDF">
              <w:rPr>
                <w:rFonts w:ascii="Times New Roman" w:hAnsi="Times New Roman"/>
                <w:sz w:val="22"/>
                <w:szCs w:val="22"/>
              </w:rPr>
              <w:t xml:space="preserve"> </w:t>
            </w:r>
            <w:r w:rsidRPr="00666CDF">
              <w:rPr>
                <w:rFonts w:ascii="Times New Roman" w:hAnsi="Times New Roman"/>
                <w:strike/>
                <w:sz w:val="22"/>
                <w:szCs w:val="22"/>
              </w:rPr>
              <w:t xml:space="preserve">the </w:t>
            </w:r>
            <w:r w:rsidRPr="00666CDF">
              <w:rPr>
                <w:rFonts w:ascii="Times New Roman" w:hAnsi="Times New Roman"/>
                <w:sz w:val="22"/>
                <w:szCs w:val="22"/>
                <w:u w:val="single"/>
              </w:rPr>
              <w:t xml:space="preserve">an </w:t>
            </w:r>
            <w:r w:rsidRPr="00666CDF">
              <w:rPr>
                <w:rFonts w:ascii="Times New Roman" w:hAnsi="Times New Roman"/>
                <w:sz w:val="22"/>
                <w:szCs w:val="22"/>
              </w:rPr>
              <w:t xml:space="preserve">applicant does not meet the </w:t>
            </w:r>
            <w:r w:rsidRPr="00666CDF">
              <w:rPr>
                <w:rFonts w:ascii="Times New Roman" w:hAnsi="Times New Roman"/>
                <w:strike/>
                <w:sz w:val="22"/>
                <w:szCs w:val="22"/>
              </w:rPr>
              <w:t>qualifications or</w:t>
            </w:r>
            <w:r w:rsidRPr="00666CDF">
              <w:rPr>
                <w:rFonts w:ascii="Times New Roman" w:hAnsi="Times New Roman"/>
                <w:sz w:val="22"/>
                <w:szCs w:val="22"/>
              </w:rPr>
              <w:t xml:space="preserve"> </w:t>
            </w:r>
            <w:r w:rsidRPr="00666CDF">
              <w:rPr>
                <w:rFonts w:ascii="Times New Roman" w:hAnsi="Times New Roman"/>
                <w:strike/>
                <w:sz w:val="22"/>
                <w:szCs w:val="22"/>
              </w:rPr>
              <w:t xml:space="preserve">eligibility </w:t>
            </w:r>
            <w:r w:rsidR="00433197" w:rsidRPr="00666CDF">
              <w:rPr>
                <w:rFonts w:ascii="Times New Roman" w:hAnsi="Times New Roman"/>
                <w:sz w:val="22"/>
                <w:szCs w:val="22"/>
                <w:u w:val="single"/>
              </w:rPr>
              <w:t xml:space="preserve">following </w:t>
            </w:r>
            <w:r w:rsidRPr="00666CDF">
              <w:rPr>
                <w:rFonts w:ascii="Times New Roman" w:hAnsi="Times New Roman"/>
                <w:sz w:val="22"/>
                <w:szCs w:val="22"/>
              </w:rPr>
              <w:t>requirements</w:t>
            </w:r>
            <w:r w:rsidR="00D61580" w:rsidRPr="00666CDF">
              <w:rPr>
                <w:rFonts w:ascii="Times New Roman" w:hAnsi="Times New Roman"/>
                <w:sz w:val="22"/>
                <w:szCs w:val="22"/>
              </w:rPr>
              <w:t xml:space="preserve"> </w:t>
            </w:r>
            <w:r w:rsidR="00D61580" w:rsidRPr="00666CDF">
              <w:rPr>
                <w:rFonts w:ascii="Times New Roman" w:hAnsi="Times New Roman"/>
                <w:sz w:val="22"/>
                <w:szCs w:val="22"/>
                <w:u w:val="single"/>
              </w:rPr>
              <w:t>for licensing</w:t>
            </w:r>
            <w:r w:rsidR="00807165" w:rsidRPr="00666CDF">
              <w:rPr>
                <w:rFonts w:ascii="Times New Roman" w:hAnsi="Times New Roman"/>
                <w:strike/>
                <w:sz w:val="22"/>
                <w:szCs w:val="22"/>
              </w:rPr>
              <w:t xml:space="preserve"> at the time of the application</w:t>
            </w:r>
            <w:r w:rsidR="00807165" w:rsidRPr="00666CDF">
              <w:rPr>
                <w:rFonts w:ascii="Times New Roman" w:hAnsi="Times New Roman"/>
                <w:sz w:val="22"/>
                <w:szCs w:val="22"/>
              </w:rPr>
              <w:t xml:space="preserve"> </w:t>
            </w:r>
            <w:r w:rsidR="00807165" w:rsidRPr="00666CDF">
              <w:rPr>
                <w:rFonts w:ascii="Times New Roman" w:hAnsi="Times New Roman"/>
                <w:strike/>
                <w:sz w:val="22"/>
                <w:szCs w:val="22"/>
              </w:rPr>
              <w:t>described in this section or the applicable section of the ACJA; or has not submitted a complete application with all deficiencies corrected, the applicable documents and fees.</w:t>
            </w:r>
            <w:r w:rsidRPr="00666CDF">
              <w:rPr>
                <w:rFonts w:ascii="Times New Roman" w:hAnsi="Times New Roman"/>
                <w:sz w:val="22"/>
                <w:szCs w:val="22"/>
                <w:u w:val="single"/>
              </w:rPr>
              <w:t xml:space="preserve">: </w:t>
            </w:r>
          </w:p>
          <w:p w14:paraId="7947D56C" w14:textId="77777777" w:rsidR="00B53CAC" w:rsidRPr="00666CDF" w:rsidRDefault="00B53CAC" w:rsidP="00B54ACB">
            <w:pPr>
              <w:pStyle w:val="Level3"/>
              <w:numPr>
                <w:ilvl w:val="0"/>
                <w:numId w:val="0"/>
              </w:numPr>
              <w:ind w:left="540" w:right="168" w:hanging="540"/>
              <w:jc w:val="both"/>
              <w:rPr>
                <w:rFonts w:ascii="Times New Roman" w:hAnsi="Times New Roman"/>
                <w:sz w:val="22"/>
                <w:szCs w:val="22"/>
                <w:u w:val="single"/>
              </w:rPr>
            </w:pPr>
          </w:p>
          <w:p w14:paraId="53D39023" w14:textId="0215A793" w:rsidR="00B53CAC" w:rsidRPr="00666CDF" w:rsidRDefault="00B53CAC" w:rsidP="004B2EBF">
            <w:pPr>
              <w:pStyle w:val="Level3"/>
              <w:numPr>
                <w:ilvl w:val="0"/>
                <w:numId w:val="0"/>
              </w:numPr>
              <w:ind w:left="945" w:right="168" w:hanging="405"/>
              <w:jc w:val="both"/>
              <w:rPr>
                <w:rFonts w:ascii="Times New Roman" w:hAnsi="Times New Roman"/>
                <w:sz w:val="22"/>
                <w:szCs w:val="22"/>
                <w:u w:val="single"/>
              </w:rPr>
            </w:pPr>
            <w:r w:rsidRPr="00666CDF">
              <w:rPr>
                <w:rFonts w:ascii="Times New Roman" w:hAnsi="Times New Roman"/>
                <w:sz w:val="22"/>
                <w:szCs w:val="22"/>
                <w:u w:val="single"/>
              </w:rPr>
              <w:t>1.</w:t>
            </w:r>
            <w:r w:rsidRPr="00666CDF">
              <w:rPr>
                <w:rFonts w:ascii="Times New Roman" w:hAnsi="Times New Roman"/>
                <w:sz w:val="22"/>
                <w:szCs w:val="22"/>
                <w:u w:val="single"/>
              </w:rPr>
              <w:tab/>
            </w:r>
            <w:r w:rsidR="00A5628F" w:rsidRPr="00666CDF">
              <w:rPr>
                <w:rFonts w:ascii="Times New Roman" w:hAnsi="Times New Roman"/>
                <w:sz w:val="22"/>
                <w:szCs w:val="22"/>
                <w:u w:val="single"/>
              </w:rPr>
              <w:t xml:space="preserve">The personal qualifications of </w:t>
            </w:r>
            <w:r w:rsidRPr="00666CDF">
              <w:rPr>
                <w:rFonts w:ascii="Times New Roman" w:hAnsi="Times New Roman"/>
                <w:sz w:val="22"/>
                <w:szCs w:val="22"/>
                <w:u w:val="single"/>
              </w:rPr>
              <w:t>ACJA § 7-201.08(B); and</w:t>
            </w:r>
          </w:p>
          <w:p w14:paraId="764D6AF3" w14:textId="77777777" w:rsidR="00B53CAC" w:rsidRPr="00666CDF" w:rsidRDefault="00B53CAC" w:rsidP="004B2EBF">
            <w:pPr>
              <w:pStyle w:val="Level3"/>
              <w:numPr>
                <w:ilvl w:val="0"/>
                <w:numId w:val="0"/>
              </w:numPr>
              <w:ind w:left="945" w:right="168" w:hanging="405"/>
              <w:jc w:val="both"/>
              <w:rPr>
                <w:rFonts w:ascii="Times New Roman" w:hAnsi="Times New Roman"/>
                <w:sz w:val="22"/>
                <w:szCs w:val="22"/>
                <w:u w:val="single"/>
              </w:rPr>
            </w:pPr>
          </w:p>
          <w:p w14:paraId="130CDD1F" w14:textId="263B7D51" w:rsidR="00B53CAC" w:rsidRDefault="00B53CAC" w:rsidP="004B2EBF">
            <w:pPr>
              <w:pStyle w:val="Level3"/>
              <w:numPr>
                <w:ilvl w:val="0"/>
                <w:numId w:val="0"/>
              </w:numPr>
              <w:ind w:left="945" w:right="168" w:hanging="405"/>
              <w:jc w:val="both"/>
              <w:rPr>
                <w:rFonts w:ascii="Times New Roman" w:hAnsi="Times New Roman"/>
                <w:sz w:val="22"/>
                <w:szCs w:val="22"/>
                <w:u w:val="single"/>
              </w:rPr>
            </w:pPr>
            <w:r w:rsidRPr="00666CDF">
              <w:rPr>
                <w:rFonts w:ascii="Times New Roman" w:hAnsi="Times New Roman"/>
                <w:sz w:val="22"/>
                <w:szCs w:val="22"/>
                <w:u w:val="single"/>
              </w:rPr>
              <w:t>2.</w:t>
            </w:r>
            <w:r w:rsidRPr="00666CDF">
              <w:rPr>
                <w:rFonts w:ascii="Times New Roman" w:hAnsi="Times New Roman"/>
                <w:sz w:val="22"/>
                <w:szCs w:val="22"/>
                <w:u w:val="single"/>
              </w:rPr>
              <w:tab/>
            </w:r>
            <w:r w:rsidR="00BE570F" w:rsidRPr="00666CDF">
              <w:rPr>
                <w:rFonts w:ascii="Times New Roman" w:hAnsi="Times New Roman"/>
                <w:sz w:val="22"/>
                <w:szCs w:val="22"/>
                <w:u w:val="single"/>
              </w:rPr>
              <w:t>The professional requirements a</w:t>
            </w:r>
            <w:r w:rsidRPr="00666CDF">
              <w:rPr>
                <w:rFonts w:ascii="Times New Roman" w:hAnsi="Times New Roman"/>
                <w:sz w:val="22"/>
                <w:szCs w:val="22"/>
                <w:u w:val="single"/>
              </w:rPr>
              <w:t>s specified in the article governing the profession or occupation in which licensing is sought.</w:t>
            </w:r>
          </w:p>
          <w:p w14:paraId="23013F6B" w14:textId="77777777" w:rsidR="00871DEA" w:rsidRPr="00666CDF" w:rsidRDefault="00871DEA" w:rsidP="004B2EBF">
            <w:pPr>
              <w:pStyle w:val="Level3"/>
              <w:numPr>
                <w:ilvl w:val="0"/>
                <w:numId w:val="0"/>
              </w:numPr>
              <w:ind w:left="945" w:right="168" w:hanging="405"/>
              <w:jc w:val="both"/>
              <w:rPr>
                <w:rFonts w:ascii="Times New Roman" w:hAnsi="Times New Roman"/>
                <w:sz w:val="22"/>
                <w:szCs w:val="22"/>
              </w:rPr>
            </w:pPr>
          </w:p>
          <w:p w14:paraId="6F8BB704" w14:textId="77777777" w:rsidR="00B53CAC" w:rsidRPr="00666CDF" w:rsidRDefault="00B53CAC" w:rsidP="00B54ACB">
            <w:pPr>
              <w:ind w:left="540" w:right="168" w:hanging="540"/>
              <w:jc w:val="both"/>
              <w:rPr>
                <w:rFonts w:ascii="Times New Roman" w:hAnsi="Times New Roman"/>
                <w:sz w:val="22"/>
                <w:szCs w:val="22"/>
              </w:rPr>
            </w:pPr>
          </w:p>
          <w:p w14:paraId="5DF8FC9A" w14:textId="1AE8054C" w:rsidR="00B53CAC" w:rsidRPr="00666CDF" w:rsidRDefault="00B53CAC" w:rsidP="00C6022C">
            <w:pPr>
              <w:spacing w:before="240"/>
              <w:ind w:left="540" w:right="168" w:hanging="540"/>
              <w:jc w:val="both"/>
              <w:rPr>
                <w:rFonts w:ascii="Times New Roman" w:hAnsi="Times New Roman"/>
                <w:sz w:val="22"/>
                <w:szCs w:val="22"/>
              </w:rPr>
            </w:pPr>
            <w:r w:rsidRPr="00666CDF">
              <w:rPr>
                <w:rFonts w:ascii="Times New Roman" w:hAnsi="Times New Roman"/>
                <w:strike/>
                <w:sz w:val="22"/>
                <w:szCs w:val="22"/>
              </w:rPr>
              <w:lastRenderedPageBreak/>
              <w:t>(2)</w:t>
            </w:r>
            <w:r w:rsidRPr="00666CDF">
              <w:rPr>
                <w:rFonts w:ascii="Times New Roman" w:hAnsi="Times New Roman"/>
                <w:b/>
                <w:bCs/>
                <w:sz w:val="22"/>
                <w:szCs w:val="22"/>
                <w:u w:val="single"/>
              </w:rPr>
              <w:t>B</w:t>
            </w:r>
            <w:r w:rsidRPr="00666CDF">
              <w:rPr>
                <w:rFonts w:ascii="Times New Roman" w:hAnsi="Times New Roman"/>
                <w:b/>
                <w:bCs/>
                <w:sz w:val="22"/>
                <w:szCs w:val="22"/>
              </w:rPr>
              <w:t>.</w:t>
            </w:r>
            <w:r w:rsidRPr="00666CDF">
              <w:rPr>
                <w:rFonts w:ascii="Times New Roman" w:hAnsi="Times New Roman"/>
                <w:sz w:val="22"/>
                <w:szCs w:val="22"/>
              </w:rPr>
              <w:tab/>
            </w:r>
            <w:r w:rsidRPr="00666CDF">
              <w:rPr>
                <w:rFonts w:ascii="Times New Roman" w:hAnsi="Times New Roman"/>
                <w:b/>
                <w:bCs/>
                <w:sz w:val="22"/>
                <w:szCs w:val="22"/>
                <w:u w:val="single"/>
              </w:rPr>
              <w:t>Discretionary Denial.</w:t>
            </w:r>
            <w:r w:rsidRPr="00666CDF">
              <w:rPr>
                <w:rFonts w:ascii="Times New Roman" w:hAnsi="Times New Roman"/>
                <w:sz w:val="22"/>
                <w:szCs w:val="22"/>
                <w:u w:val="single"/>
              </w:rPr>
              <w:t xml:space="preserve">  </w:t>
            </w:r>
            <w:r w:rsidRPr="00666CDF">
              <w:rPr>
                <w:rFonts w:ascii="Times New Roman" w:hAnsi="Times New Roman"/>
                <w:sz w:val="22"/>
                <w:szCs w:val="22"/>
              </w:rPr>
              <w:t>The board</w:t>
            </w:r>
            <w:r w:rsidRPr="00666CDF">
              <w:rPr>
                <w:rFonts w:ascii="Times New Roman" w:hAnsi="Times New Roman"/>
                <w:b/>
                <w:sz w:val="22"/>
                <w:szCs w:val="22"/>
              </w:rPr>
              <w:t xml:space="preserve"> </w:t>
            </w:r>
            <w:r w:rsidRPr="00666CDF">
              <w:rPr>
                <w:rFonts w:ascii="Times New Roman" w:hAnsi="Times New Roman"/>
                <w:sz w:val="22"/>
                <w:szCs w:val="22"/>
              </w:rPr>
              <w:t xml:space="preserve">may deny </w:t>
            </w:r>
            <w:r w:rsidRPr="00666CDF">
              <w:rPr>
                <w:rFonts w:ascii="Times New Roman" w:hAnsi="Times New Roman"/>
                <w:strike/>
                <w:sz w:val="22"/>
                <w:szCs w:val="22"/>
              </w:rPr>
              <w:t xml:space="preserve">certification of </w:t>
            </w:r>
            <w:r w:rsidRPr="00666CDF">
              <w:rPr>
                <w:rFonts w:ascii="Times New Roman" w:hAnsi="Times New Roman"/>
                <w:sz w:val="22"/>
                <w:szCs w:val="22"/>
                <w:u w:val="single"/>
              </w:rPr>
              <w:t>licensing to</w:t>
            </w:r>
            <w:r w:rsidRPr="00666CDF">
              <w:rPr>
                <w:rFonts w:ascii="Times New Roman" w:hAnsi="Times New Roman"/>
                <w:sz w:val="22"/>
                <w:szCs w:val="22"/>
              </w:rPr>
              <w:t xml:space="preserve"> </w:t>
            </w:r>
            <w:r w:rsidRPr="00666CDF">
              <w:rPr>
                <w:rFonts w:ascii="Times New Roman" w:hAnsi="Times New Roman"/>
                <w:strike/>
                <w:sz w:val="22"/>
                <w:szCs w:val="22"/>
              </w:rPr>
              <w:t xml:space="preserve">any </w:t>
            </w:r>
            <w:r w:rsidR="00925923" w:rsidRPr="00666CDF">
              <w:rPr>
                <w:rFonts w:ascii="Times New Roman" w:hAnsi="Times New Roman"/>
                <w:sz w:val="22"/>
                <w:szCs w:val="22"/>
                <w:u w:val="single"/>
              </w:rPr>
              <w:t xml:space="preserve">an </w:t>
            </w:r>
            <w:r w:rsidRPr="00666CDF">
              <w:rPr>
                <w:rFonts w:ascii="Times New Roman" w:hAnsi="Times New Roman"/>
                <w:sz w:val="22"/>
                <w:szCs w:val="22"/>
              </w:rPr>
              <w:t xml:space="preserve">applicant </w:t>
            </w:r>
            <w:r w:rsidRPr="00666CDF">
              <w:rPr>
                <w:rFonts w:ascii="Times New Roman" w:hAnsi="Times New Roman"/>
                <w:strike/>
                <w:sz w:val="22"/>
                <w:szCs w:val="22"/>
              </w:rPr>
              <w:t>if one or more of the following</w:t>
            </w:r>
            <w:r w:rsidRPr="00666CDF">
              <w:rPr>
                <w:rFonts w:ascii="Times New Roman" w:hAnsi="Times New Roman"/>
                <w:sz w:val="22"/>
                <w:szCs w:val="22"/>
              </w:rPr>
              <w:t xml:space="preserve"> </w:t>
            </w:r>
            <w:r w:rsidRPr="00666CDF">
              <w:rPr>
                <w:rFonts w:ascii="Times New Roman" w:hAnsi="Times New Roman"/>
                <w:strike/>
                <w:sz w:val="22"/>
                <w:szCs w:val="22"/>
              </w:rPr>
              <w:t xml:space="preserve">is found </w:t>
            </w:r>
            <w:r w:rsidR="003D1F91" w:rsidRPr="00666CDF">
              <w:rPr>
                <w:rFonts w:ascii="Times New Roman" w:hAnsi="Times New Roman"/>
                <w:sz w:val="22"/>
                <w:szCs w:val="22"/>
                <w:u w:val="single"/>
              </w:rPr>
              <w:t>if</w:t>
            </w:r>
            <w:r w:rsidRPr="00666CDF">
              <w:rPr>
                <w:rFonts w:ascii="Times New Roman" w:hAnsi="Times New Roman"/>
                <w:sz w:val="22"/>
                <w:szCs w:val="22"/>
                <w:u w:val="single"/>
              </w:rPr>
              <w:t>, in the board’s judgment of the facts and circumstances of applicant’s conduct, denial is necessary to protect the public, including if there is evidence the applicant or—if the applicant is an entity—an officer, director, partner, member, trustee, manager, agent, or anyone authorized to act on behalf of the applicant</w:t>
            </w:r>
            <w:r w:rsidRPr="00666CDF">
              <w:rPr>
                <w:rFonts w:ascii="Times New Roman" w:hAnsi="Times New Roman"/>
                <w:sz w:val="22"/>
                <w:szCs w:val="22"/>
              </w:rPr>
              <w:t>:</w:t>
            </w:r>
          </w:p>
          <w:p w14:paraId="33FF8C5E" w14:textId="77777777" w:rsidR="00B53CAC" w:rsidRPr="00666CDF" w:rsidRDefault="00B53CAC" w:rsidP="00B54ACB">
            <w:pPr>
              <w:ind w:left="540" w:right="168" w:hanging="540"/>
              <w:jc w:val="both"/>
              <w:rPr>
                <w:rFonts w:ascii="Times New Roman" w:hAnsi="Times New Roman"/>
                <w:sz w:val="22"/>
                <w:szCs w:val="22"/>
              </w:rPr>
            </w:pPr>
          </w:p>
          <w:p w14:paraId="6DB8C59E" w14:textId="60C130B6" w:rsidR="00B53CAC" w:rsidRPr="00666CDF" w:rsidRDefault="00B53CAC" w:rsidP="00202C27">
            <w:pPr>
              <w:pStyle w:val="Level5"/>
              <w:numPr>
                <w:ilvl w:val="0"/>
                <w:numId w:val="0"/>
              </w:numPr>
              <w:ind w:left="1314" w:right="168" w:hanging="810"/>
              <w:jc w:val="both"/>
              <w:outlineLvl w:val="3"/>
              <w:rPr>
                <w:rFonts w:ascii="Times New Roman" w:hAnsi="Times New Roman"/>
                <w:sz w:val="22"/>
                <w:szCs w:val="22"/>
              </w:rPr>
            </w:pPr>
            <w:r w:rsidRPr="00666CDF">
              <w:rPr>
                <w:rFonts w:ascii="Times New Roman" w:hAnsi="Times New Roman"/>
                <w:strike/>
                <w:sz w:val="22"/>
                <w:szCs w:val="22"/>
              </w:rPr>
              <w:t>(a)</w:t>
            </w:r>
            <w:r w:rsidRPr="00666CDF">
              <w:rPr>
                <w:rFonts w:ascii="Times New Roman" w:hAnsi="Times New Roman"/>
                <w:strike/>
                <w:sz w:val="22"/>
                <w:szCs w:val="22"/>
              </w:rPr>
              <w:tab/>
              <w:t xml:space="preserve">Material misrepresentation, omission, fraud, dishonesty, or corruption on the part of the applicant in the examination for certification; </w:t>
            </w:r>
          </w:p>
          <w:p w14:paraId="64822593" w14:textId="77777777" w:rsidR="00B53CAC" w:rsidRPr="00666CDF" w:rsidRDefault="00B53CAC" w:rsidP="00202C27">
            <w:pPr>
              <w:pStyle w:val="Level5"/>
              <w:numPr>
                <w:ilvl w:val="0"/>
                <w:numId w:val="0"/>
              </w:numPr>
              <w:ind w:left="1314" w:right="168" w:hanging="810"/>
              <w:jc w:val="both"/>
              <w:outlineLvl w:val="3"/>
              <w:rPr>
                <w:rFonts w:ascii="Times New Roman" w:hAnsi="Times New Roman"/>
                <w:sz w:val="22"/>
                <w:szCs w:val="22"/>
              </w:rPr>
            </w:pPr>
          </w:p>
          <w:p w14:paraId="6FE856E2" w14:textId="51782134" w:rsidR="00B53CAC" w:rsidRPr="00666CDF" w:rsidRDefault="00B53CAC" w:rsidP="00202C27">
            <w:pPr>
              <w:pStyle w:val="Level5"/>
              <w:numPr>
                <w:ilvl w:val="0"/>
                <w:numId w:val="0"/>
              </w:numPr>
              <w:tabs>
                <w:tab w:val="left" w:pos="1800"/>
              </w:tabs>
              <w:ind w:left="1314" w:right="168" w:hanging="810"/>
              <w:jc w:val="both"/>
              <w:outlineLvl w:val="3"/>
              <w:rPr>
                <w:rFonts w:ascii="Times New Roman" w:hAnsi="Times New Roman"/>
                <w:sz w:val="22"/>
                <w:szCs w:val="22"/>
              </w:rPr>
            </w:pPr>
            <w:r w:rsidRPr="00666CDF">
              <w:rPr>
                <w:rFonts w:ascii="Times New Roman" w:hAnsi="Times New Roman"/>
                <w:strike/>
                <w:sz w:val="22"/>
                <w:szCs w:val="22"/>
              </w:rPr>
              <w:t>(b)</w:t>
            </w:r>
            <w:r w:rsidR="00F25CBF" w:rsidRPr="00666CDF">
              <w:rPr>
                <w:rFonts w:ascii="Times New Roman" w:hAnsi="Times New Roman"/>
                <w:sz w:val="22"/>
                <w:szCs w:val="22"/>
                <w:u w:val="single"/>
              </w:rPr>
              <w:t>1</w:t>
            </w:r>
            <w:r w:rsidRPr="00666CDF">
              <w:rPr>
                <w:rFonts w:ascii="Times New Roman" w:hAnsi="Times New Roman"/>
                <w:sz w:val="22"/>
                <w:szCs w:val="22"/>
                <w:u w:val="single"/>
              </w:rPr>
              <w:t>.</w:t>
            </w:r>
            <w:r w:rsidRPr="00666CDF">
              <w:rPr>
                <w:rFonts w:ascii="Times New Roman" w:hAnsi="Times New Roman"/>
                <w:sz w:val="22"/>
                <w:szCs w:val="22"/>
              </w:rPr>
              <w:t xml:space="preserve"> </w:t>
            </w:r>
            <w:r w:rsidRPr="00666CDF">
              <w:rPr>
                <w:rFonts w:ascii="Times New Roman" w:hAnsi="Times New Roman"/>
                <w:sz w:val="22"/>
                <w:szCs w:val="22"/>
              </w:rPr>
              <w:tab/>
            </w:r>
            <w:r w:rsidRPr="00666CDF">
              <w:rPr>
                <w:rFonts w:ascii="Times New Roman" w:hAnsi="Times New Roman"/>
                <w:strike/>
                <w:sz w:val="22"/>
                <w:szCs w:val="22"/>
              </w:rPr>
              <w:t xml:space="preserve">The applicant or </w:t>
            </w:r>
            <w:r w:rsidR="002C51DF" w:rsidRPr="00666CDF">
              <w:rPr>
                <w:rFonts w:ascii="Times New Roman" w:hAnsi="Times New Roman"/>
                <w:strike/>
                <w:sz w:val="22"/>
                <w:szCs w:val="22"/>
              </w:rPr>
              <w:t xml:space="preserve">an </w:t>
            </w:r>
            <w:r w:rsidRPr="00666CDF">
              <w:rPr>
                <w:rFonts w:ascii="Times New Roman" w:hAnsi="Times New Roman"/>
                <w:strike/>
                <w:sz w:val="22"/>
                <w:szCs w:val="22"/>
              </w:rPr>
              <w:t xml:space="preserve">officer, director, partner, member, trustee, </w:t>
            </w:r>
            <w:r w:rsidR="00B5173A" w:rsidRPr="00666CDF">
              <w:rPr>
                <w:rFonts w:ascii="Times New Roman" w:hAnsi="Times New Roman"/>
                <w:strike/>
                <w:sz w:val="22"/>
                <w:szCs w:val="22"/>
              </w:rPr>
              <w:t xml:space="preserve">or </w:t>
            </w:r>
            <w:r w:rsidRPr="00666CDF">
              <w:rPr>
                <w:rFonts w:ascii="Times New Roman" w:hAnsi="Times New Roman"/>
                <w:strike/>
                <w:sz w:val="22"/>
                <w:szCs w:val="22"/>
              </w:rPr>
              <w:t xml:space="preserve">manager of the applicant: (i) </w:t>
            </w:r>
            <w:r w:rsidRPr="00666CDF">
              <w:rPr>
                <w:rFonts w:ascii="Times New Roman" w:hAnsi="Times New Roman"/>
                <w:sz w:val="22"/>
                <w:szCs w:val="22"/>
              </w:rPr>
              <w:t xml:space="preserve">Has </w:t>
            </w:r>
            <w:r w:rsidRPr="00666CDF">
              <w:rPr>
                <w:rFonts w:ascii="Times New Roman" w:hAnsi="Times New Roman"/>
                <w:strike/>
                <w:sz w:val="22"/>
                <w:szCs w:val="22"/>
              </w:rPr>
              <w:t xml:space="preserve">committed </w:t>
            </w:r>
            <w:r w:rsidRPr="00666CDF">
              <w:rPr>
                <w:rFonts w:ascii="Times New Roman" w:hAnsi="Times New Roman"/>
                <w:sz w:val="22"/>
                <w:szCs w:val="22"/>
                <w:u w:val="single"/>
              </w:rPr>
              <w:t xml:space="preserve">engaged in a </w:t>
            </w:r>
            <w:r w:rsidRPr="00666CDF">
              <w:rPr>
                <w:rFonts w:ascii="Times New Roman" w:hAnsi="Times New Roman"/>
                <w:sz w:val="22"/>
                <w:szCs w:val="22"/>
              </w:rPr>
              <w:t>material misrepresentation</w:t>
            </w:r>
            <w:r w:rsidRPr="00666CDF">
              <w:rPr>
                <w:rFonts w:ascii="Times New Roman" w:hAnsi="Times New Roman"/>
                <w:strike/>
                <w:sz w:val="22"/>
                <w:szCs w:val="22"/>
              </w:rPr>
              <w:t>,</w:t>
            </w:r>
            <w:r w:rsidRPr="00666CDF">
              <w:rPr>
                <w:rFonts w:ascii="Times New Roman" w:hAnsi="Times New Roman"/>
                <w:sz w:val="22"/>
                <w:szCs w:val="22"/>
                <w:u w:val="single"/>
              </w:rPr>
              <w:t xml:space="preserve"> or</w:t>
            </w:r>
            <w:r w:rsidRPr="00666CDF">
              <w:rPr>
                <w:rFonts w:ascii="Times New Roman" w:hAnsi="Times New Roman"/>
                <w:sz w:val="22"/>
                <w:szCs w:val="22"/>
              </w:rPr>
              <w:t xml:space="preserve"> omission, fraud, dishonesty, or corruption </w:t>
            </w:r>
            <w:r w:rsidRPr="00666CDF">
              <w:rPr>
                <w:rFonts w:ascii="Times New Roman" w:hAnsi="Times New Roman"/>
                <w:strike/>
                <w:sz w:val="22"/>
                <w:szCs w:val="22"/>
              </w:rPr>
              <w:t>in the application form</w:t>
            </w:r>
            <w:r w:rsidRPr="00666CDF">
              <w:rPr>
                <w:rFonts w:ascii="Times New Roman" w:hAnsi="Times New Roman"/>
                <w:sz w:val="22"/>
                <w:szCs w:val="22"/>
                <w:u w:val="single"/>
              </w:rPr>
              <w:t xml:space="preserve"> in connection with the application or examination process</w:t>
            </w:r>
            <w:r w:rsidRPr="00666CDF">
              <w:rPr>
                <w:rFonts w:ascii="Times New Roman" w:hAnsi="Times New Roman"/>
                <w:sz w:val="22"/>
                <w:szCs w:val="22"/>
              </w:rPr>
              <w:t>;</w:t>
            </w:r>
          </w:p>
          <w:p w14:paraId="497C9A5F" w14:textId="77777777" w:rsidR="00A66898" w:rsidRPr="00666CDF" w:rsidRDefault="00A66898" w:rsidP="00202C27">
            <w:pPr>
              <w:pStyle w:val="Level5"/>
              <w:numPr>
                <w:ilvl w:val="0"/>
                <w:numId w:val="0"/>
              </w:numPr>
              <w:tabs>
                <w:tab w:val="left" w:pos="1440"/>
              </w:tabs>
              <w:spacing w:line="260" w:lineRule="exact"/>
              <w:ind w:left="1314" w:right="168" w:hanging="810"/>
              <w:jc w:val="both"/>
              <w:outlineLvl w:val="3"/>
              <w:rPr>
                <w:rFonts w:ascii="Times New Roman" w:hAnsi="Times New Roman"/>
                <w:strike/>
                <w:sz w:val="22"/>
                <w:szCs w:val="22"/>
              </w:rPr>
            </w:pPr>
          </w:p>
          <w:p w14:paraId="7F448AC5" w14:textId="6A974D47" w:rsidR="00B53CAC" w:rsidRPr="00666CDF" w:rsidRDefault="00B53CAC" w:rsidP="00202C27">
            <w:pPr>
              <w:pStyle w:val="Level5"/>
              <w:numPr>
                <w:ilvl w:val="0"/>
                <w:numId w:val="0"/>
              </w:numPr>
              <w:tabs>
                <w:tab w:val="left" w:pos="1440"/>
              </w:tabs>
              <w:spacing w:line="260" w:lineRule="exact"/>
              <w:ind w:left="1314" w:right="168" w:hanging="810"/>
              <w:jc w:val="both"/>
              <w:outlineLvl w:val="3"/>
              <w:rPr>
                <w:rFonts w:ascii="Times New Roman" w:hAnsi="Times New Roman"/>
                <w:sz w:val="22"/>
                <w:szCs w:val="22"/>
              </w:rPr>
            </w:pPr>
            <w:r w:rsidRPr="00666CDF">
              <w:rPr>
                <w:rFonts w:ascii="Times New Roman" w:hAnsi="Times New Roman"/>
                <w:strike/>
                <w:sz w:val="22"/>
                <w:szCs w:val="22"/>
              </w:rPr>
              <w:t>(ii)</w:t>
            </w:r>
            <w:r w:rsidR="00F25CBF" w:rsidRPr="00666CDF">
              <w:rPr>
                <w:rFonts w:ascii="Times New Roman" w:hAnsi="Times New Roman"/>
                <w:sz w:val="22"/>
                <w:szCs w:val="22"/>
                <w:u w:val="single"/>
              </w:rPr>
              <w:t>2</w:t>
            </w:r>
            <w:r w:rsidRPr="00666CDF">
              <w:rPr>
                <w:rFonts w:ascii="Times New Roman" w:hAnsi="Times New Roman"/>
                <w:sz w:val="22"/>
                <w:szCs w:val="22"/>
                <w:u w:val="single"/>
              </w:rPr>
              <w:t>.</w:t>
            </w:r>
            <w:r w:rsidRPr="00666CDF">
              <w:rPr>
                <w:rFonts w:ascii="Times New Roman" w:hAnsi="Times New Roman"/>
                <w:sz w:val="22"/>
                <w:szCs w:val="22"/>
              </w:rPr>
              <w:tab/>
              <w:t xml:space="preserve">Has </w:t>
            </w:r>
            <w:r w:rsidRPr="00666CDF">
              <w:rPr>
                <w:rFonts w:ascii="Times New Roman" w:hAnsi="Times New Roman"/>
                <w:strike/>
                <w:sz w:val="22"/>
                <w:szCs w:val="22"/>
              </w:rPr>
              <w:t xml:space="preserve">committed any act constituting </w:t>
            </w:r>
            <w:r w:rsidRPr="00666CDF">
              <w:rPr>
                <w:rFonts w:ascii="Times New Roman" w:hAnsi="Times New Roman"/>
                <w:sz w:val="22"/>
                <w:szCs w:val="22"/>
                <w:u w:val="single"/>
              </w:rPr>
              <w:t xml:space="preserve">engaged in a </w:t>
            </w:r>
            <w:r w:rsidRPr="00666CDF">
              <w:rPr>
                <w:rFonts w:ascii="Times New Roman" w:hAnsi="Times New Roman"/>
                <w:sz w:val="22"/>
                <w:szCs w:val="22"/>
              </w:rPr>
              <w:t>material misrepresentation</w:t>
            </w:r>
            <w:r w:rsidRPr="00666CDF">
              <w:rPr>
                <w:rFonts w:ascii="Times New Roman" w:hAnsi="Times New Roman"/>
                <w:strike/>
                <w:sz w:val="22"/>
                <w:szCs w:val="22"/>
              </w:rPr>
              <w:t>,</w:t>
            </w:r>
            <w:r w:rsidRPr="00666CDF">
              <w:rPr>
                <w:rFonts w:ascii="Times New Roman" w:hAnsi="Times New Roman"/>
                <w:sz w:val="22"/>
                <w:szCs w:val="22"/>
              </w:rPr>
              <w:t xml:space="preserve"> </w:t>
            </w:r>
            <w:r w:rsidRPr="00666CDF">
              <w:rPr>
                <w:rFonts w:ascii="Times New Roman" w:hAnsi="Times New Roman"/>
                <w:sz w:val="22"/>
                <w:szCs w:val="22"/>
                <w:u w:val="single"/>
              </w:rPr>
              <w:t>or</w:t>
            </w:r>
            <w:r w:rsidRPr="00666CDF">
              <w:rPr>
                <w:rFonts w:ascii="Times New Roman" w:hAnsi="Times New Roman"/>
                <w:sz w:val="22"/>
                <w:szCs w:val="22"/>
              </w:rPr>
              <w:t xml:space="preserve"> omission, fraud, dishonesty</w:t>
            </w:r>
            <w:r w:rsidRPr="00666CDF">
              <w:rPr>
                <w:rFonts w:ascii="Times New Roman" w:hAnsi="Times New Roman"/>
                <w:sz w:val="22"/>
                <w:szCs w:val="22"/>
                <w:u w:val="single"/>
              </w:rPr>
              <w:t>,</w:t>
            </w:r>
            <w:r w:rsidRPr="00666CDF">
              <w:rPr>
                <w:rFonts w:ascii="Times New Roman" w:hAnsi="Times New Roman"/>
                <w:sz w:val="22"/>
                <w:szCs w:val="22"/>
              </w:rPr>
              <w:t xml:space="preserve"> or corruption in </w:t>
            </w:r>
            <w:r w:rsidRPr="00666CDF">
              <w:rPr>
                <w:rFonts w:ascii="Times New Roman" w:hAnsi="Times New Roman"/>
                <w:sz w:val="22"/>
                <w:szCs w:val="22"/>
                <w:u w:val="single"/>
              </w:rPr>
              <w:t xml:space="preserve">a </w:t>
            </w:r>
            <w:r w:rsidRPr="00666CDF">
              <w:rPr>
                <w:rFonts w:ascii="Times New Roman" w:hAnsi="Times New Roman"/>
                <w:sz w:val="22"/>
                <w:szCs w:val="22"/>
              </w:rPr>
              <w:t>business</w:t>
            </w:r>
            <w:r w:rsidRPr="00666CDF">
              <w:rPr>
                <w:rFonts w:ascii="Times New Roman" w:hAnsi="Times New Roman"/>
                <w:sz w:val="22"/>
                <w:szCs w:val="22"/>
                <w:u w:val="single"/>
              </w:rPr>
              <w:t xml:space="preserve"> matter</w:t>
            </w:r>
            <w:r w:rsidRPr="00666CDF">
              <w:rPr>
                <w:rFonts w:ascii="Times New Roman" w:hAnsi="Times New Roman"/>
                <w:sz w:val="22"/>
                <w:szCs w:val="22"/>
              </w:rPr>
              <w:t xml:space="preserve"> or </w:t>
            </w:r>
            <w:r w:rsidRPr="00666CDF">
              <w:rPr>
                <w:rFonts w:ascii="Times New Roman" w:hAnsi="Times New Roman"/>
                <w:sz w:val="22"/>
                <w:szCs w:val="22"/>
                <w:u w:val="single"/>
              </w:rPr>
              <w:t xml:space="preserve">a personal or business </w:t>
            </w:r>
            <w:r w:rsidRPr="00666CDF">
              <w:rPr>
                <w:rFonts w:ascii="Times New Roman" w:hAnsi="Times New Roman"/>
                <w:sz w:val="22"/>
                <w:szCs w:val="22"/>
              </w:rPr>
              <w:t xml:space="preserve">financial </w:t>
            </w:r>
            <w:r w:rsidRPr="00666CDF">
              <w:rPr>
                <w:rFonts w:ascii="Times New Roman" w:hAnsi="Times New Roman"/>
                <w:strike/>
                <w:sz w:val="22"/>
                <w:szCs w:val="22"/>
              </w:rPr>
              <w:t xml:space="preserve">matters </w:t>
            </w:r>
            <w:r w:rsidRPr="00666CDF">
              <w:rPr>
                <w:rFonts w:ascii="Times New Roman" w:hAnsi="Times New Roman"/>
                <w:sz w:val="22"/>
                <w:szCs w:val="22"/>
                <w:u w:val="single"/>
              </w:rPr>
              <w:t>matter</w:t>
            </w:r>
            <w:r w:rsidRPr="00666CDF">
              <w:rPr>
                <w:rFonts w:ascii="Times New Roman" w:hAnsi="Times New Roman"/>
                <w:sz w:val="22"/>
                <w:szCs w:val="22"/>
              </w:rPr>
              <w:t>;</w:t>
            </w:r>
          </w:p>
          <w:p w14:paraId="038CB363" w14:textId="77777777" w:rsidR="00B53CAC" w:rsidRPr="00666CDF" w:rsidRDefault="00B53CAC" w:rsidP="00202C27">
            <w:pPr>
              <w:pStyle w:val="Level5"/>
              <w:numPr>
                <w:ilvl w:val="0"/>
                <w:numId w:val="0"/>
              </w:numPr>
              <w:tabs>
                <w:tab w:val="left" w:pos="1440"/>
              </w:tabs>
              <w:spacing w:line="260" w:lineRule="exact"/>
              <w:ind w:left="1314" w:right="168" w:hanging="810"/>
              <w:jc w:val="both"/>
              <w:outlineLvl w:val="3"/>
              <w:rPr>
                <w:rFonts w:ascii="Times New Roman" w:hAnsi="Times New Roman"/>
                <w:sz w:val="22"/>
                <w:szCs w:val="22"/>
              </w:rPr>
            </w:pPr>
          </w:p>
          <w:p w14:paraId="47CA8E58" w14:textId="63EBE19A" w:rsidR="00B53CAC" w:rsidRPr="00666CDF" w:rsidRDefault="00B53CAC" w:rsidP="00202C27">
            <w:pPr>
              <w:pStyle w:val="Level5"/>
              <w:numPr>
                <w:ilvl w:val="0"/>
                <w:numId w:val="0"/>
              </w:numPr>
              <w:spacing w:line="260" w:lineRule="exact"/>
              <w:ind w:left="1314" w:right="168" w:hanging="810"/>
              <w:jc w:val="both"/>
              <w:outlineLvl w:val="3"/>
              <w:rPr>
                <w:rFonts w:ascii="Times New Roman" w:hAnsi="Times New Roman"/>
                <w:sz w:val="22"/>
                <w:szCs w:val="22"/>
              </w:rPr>
            </w:pPr>
            <w:r w:rsidRPr="00666CDF">
              <w:rPr>
                <w:rFonts w:ascii="Times New Roman" w:hAnsi="Times New Roman"/>
                <w:strike/>
                <w:sz w:val="22"/>
                <w:szCs w:val="22"/>
              </w:rPr>
              <w:t>(iii)</w:t>
            </w:r>
            <w:r w:rsidR="00F25CBF" w:rsidRPr="00666CDF">
              <w:rPr>
                <w:rFonts w:ascii="Times New Roman" w:hAnsi="Times New Roman"/>
                <w:sz w:val="22"/>
                <w:szCs w:val="22"/>
                <w:u w:val="single"/>
              </w:rPr>
              <w:t>3</w:t>
            </w:r>
            <w:r w:rsidRPr="00666CDF">
              <w:rPr>
                <w:rFonts w:ascii="Times New Roman" w:hAnsi="Times New Roman"/>
                <w:sz w:val="22"/>
                <w:szCs w:val="22"/>
                <w:u w:val="single"/>
              </w:rPr>
              <w:t>.</w:t>
            </w:r>
            <w:r w:rsidRPr="00666CDF">
              <w:rPr>
                <w:rFonts w:ascii="Times New Roman" w:hAnsi="Times New Roman"/>
                <w:sz w:val="22"/>
                <w:szCs w:val="22"/>
              </w:rPr>
              <w:tab/>
            </w:r>
            <w:r w:rsidRPr="00666CDF">
              <w:rPr>
                <w:rFonts w:ascii="Times New Roman" w:hAnsi="Times New Roman"/>
                <w:strike/>
                <w:sz w:val="22"/>
                <w:szCs w:val="22"/>
              </w:rPr>
              <w:t xml:space="preserve">Has conduct showing the applicant or an officer, director, partner, member, trustee, or manager of the applicant is </w:t>
            </w:r>
            <w:r w:rsidRPr="00666CDF">
              <w:rPr>
                <w:rFonts w:ascii="Times New Roman" w:hAnsi="Times New Roman"/>
                <w:sz w:val="22"/>
                <w:szCs w:val="22"/>
                <w:u w:val="single"/>
              </w:rPr>
              <w:t xml:space="preserve">Is </w:t>
            </w:r>
            <w:r w:rsidRPr="00666CDF">
              <w:rPr>
                <w:rFonts w:ascii="Times New Roman" w:hAnsi="Times New Roman"/>
                <w:sz w:val="22"/>
                <w:szCs w:val="22"/>
              </w:rPr>
              <w:t xml:space="preserve">incompetent or a source of injury </w:t>
            </w:r>
            <w:r w:rsidRPr="00666CDF">
              <w:rPr>
                <w:rFonts w:ascii="Times New Roman" w:hAnsi="Times New Roman"/>
                <w:strike/>
                <w:sz w:val="22"/>
                <w:szCs w:val="22"/>
              </w:rPr>
              <w:t xml:space="preserve">and </w:t>
            </w:r>
            <w:r w:rsidRPr="00666CDF">
              <w:rPr>
                <w:rFonts w:ascii="Times New Roman" w:hAnsi="Times New Roman"/>
                <w:sz w:val="22"/>
                <w:szCs w:val="22"/>
                <w:u w:val="single"/>
              </w:rPr>
              <w:t xml:space="preserve">or </w:t>
            </w:r>
            <w:r w:rsidRPr="00666CDF">
              <w:rPr>
                <w:rFonts w:ascii="Times New Roman" w:hAnsi="Times New Roman"/>
                <w:sz w:val="22"/>
                <w:szCs w:val="22"/>
              </w:rPr>
              <w:t>loss to the public;</w:t>
            </w:r>
          </w:p>
          <w:p w14:paraId="0B5E5401" w14:textId="77777777" w:rsidR="00333C7D" w:rsidRPr="00666CDF" w:rsidRDefault="00333C7D" w:rsidP="00202C27">
            <w:pPr>
              <w:pStyle w:val="Level5"/>
              <w:numPr>
                <w:ilvl w:val="0"/>
                <w:numId w:val="0"/>
              </w:numPr>
              <w:spacing w:line="260" w:lineRule="exact"/>
              <w:ind w:left="1314" w:right="168" w:hanging="810"/>
              <w:jc w:val="both"/>
              <w:outlineLvl w:val="3"/>
              <w:rPr>
                <w:rFonts w:ascii="Times New Roman" w:hAnsi="Times New Roman"/>
                <w:strike/>
                <w:sz w:val="22"/>
                <w:szCs w:val="22"/>
              </w:rPr>
            </w:pPr>
          </w:p>
          <w:p w14:paraId="2A1ECDA9" w14:textId="66FF7DA8" w:rsidR="00B53CAC" w:rsidRPr="00666CDF" w:rsidRDefault="00B53CAC" w:rsidP="00202C27">
            <w:pPr>
              <w:pStyle w:val="Level5"/>
              <w:numPr>
                <w:ilvl w:val="0"/>
                <w:numId w:val="0"/>
              </w:numPr>
              <w:spacing w:line="260" w:lineRule="exact"/>
              <w:ind w:left="1314" w:right="168" w:hanging="810"/>
              <w:jc w:val="both"/>
              <w:outlineLvl w:val="3"/>
              <w:rPr>
                <w:rFonts w:ascii="Times New Roman" w:hAnsi="Times New Roman"/>
                <w:sz w:val="22"/>
                <w:szCs w:val="22"/>
              </w:rPr>
            </w:pPr>
            <w:r w:rsidRPr="00666CDF">
              <w:rPr>
                <w:rFonts w:ascii="Times New Roman" w:hAnsi="Times New Roman"/>
                <w:strike/>
                <w:sz w:val="22"/>
                <w:szCs w:val="22"/>
              </w:rPr>
              <w:t>(iv)</w:t>
            </w:r>
            <w:r w:rsidR="00F25CBF" w:rsidRPr="00666CDF">
              <w:rPr>
                <w:rFonts w:ascii="Times New Roman" w:hAnsi="Times New Roman"/>
                <w:sz w:val="22"/>
                <w:szCs w:val="22"/>
                <w:u w:val="single"/>
              </w:rPr>
              <w:t>4</w:t>
            </w:r>
            <w:r w:rsidRPr="00666CDF">
              <w:rPr>
                <w:rFonts w:ascii="Times New Roman" w:hAnsi="Times New Roman"/>
                <w:sz w:val="22"/>
                <w:szCs w:val="22"/>
                <w:u w:val="single"/>
              </w:rPr>
              <w:t>.</w:t>
            </w:r>
            <w:r w:rsidRPr="00666CDF">
              <w:rPr>
                <w:rFonts w:ascii="Times New Roman" w:hAnsi="Times New Roman"/>
                <w:sz w:val="22"/>
                <w:szCs w:val="22"/>
              </w:rPr>
              <w:tab/>
              <w:t xml:space="preserve">Has </w:t>
            </w:r>
            <w:r w:rsidRPr="00666CDF">
              <w:rPr>
                <w:rFonts w:ascii="Times New Roman" w:hAnsi="Times New Roman"/>
                <w:strike/>
                <w:sz w:val="22"/>
                <w:szCs w:val="22"/>
              </w:rPr>
              <w:t xml:space="preserve">a conviction by final judgment </w:t>
            </w:r>
            <w:r w:rsidRPr="00666CDF">
              <w:rPr>
                <w:rFonts w:ascii="Times New Roman" w:hAnsi="Times New Roman"/>
                <w:sz w:val="22"/>
                <w:szCs w:val="22"/>
                <w:u w:val="single"/>
              </w:rPr>
              <w:t>been convicted</w:t>
            </w:r>
            <w:r w:rsidRPr="00666CDF">
              <w:rPr>
                <w:rFonts w:ascii="Times New Roman" w:hAnsi="Times New Roman"/>
                <w:sz w:val="22"/>
                <w:szCs w:val="22"/>
              </w:rPr>
              <w:t xml:space="preserve"> of a </w:t>
            </w:r>
            <w:r w:rsidR="00B21482" w:rsidRPr="00666CDF">
              <w:rPr>
                <w:rFonts w:ascii="Times New Roman" w:hAnsi="Times New Roman"/>
                <w:sz w:val="22"/>
                <w:szCs w:val="22"/>
                <w:u w:val="single"/>
              </w:rPr>
              <w:t xml:space="preserve">serious crime, whether a misdemeanor or </w:t>
            </w:r>
            <w:r w:rsidRPr="00666CDF">
              <w:rPr>
                <w:rFonts w:ascii="Times New Roman" w:hAnsi="Times New Roman"/>
                <w:sz w:val="22"/>
                <w:szCs w:val="22"/>
              </w:rPr>
              <w:t>felony, regardless of whether civil rights have been restored</w:t>
            </w:r>
            <w:r w:rsidRPr="00666CDF">
              <w:rPr>
                <w:rFonts w:ascii="Times New Roman" w:hAnsi="Times New Roman"/>
                <w:sz w:val="22"/>
                <w:szCs w:val="22"/>
                <w:u w:val="single"/>
              </w:rPr>
              <w:t xml:space="preserve">, or </w:t>
            </w:r>
            <w:r w:rsidR="00F905B3" w:rsidRPr="00666CDF">
              <w:rPr>
                <w:rFonts w:ascii="Times New Roman" w:hAnsi="Times New Roman"/>
                <w:sz w:val="22"/>
                <w:szCs w:val="22"/>
                <w:u w:val="single"/>
              </w:rPr>
              <w:t>a</w:t>
            </w:r>
            <w:r w:rsidRPr="00666CDF">
              <w:rPr>
                <w:rFonts w:ascii="Times New Roman" w:hAnsi="Times New Roman"/>
                <w:sz w:val="22"/>
                <w:szCs w:val="22"/>
                <w:u w:val="single"/>
              </w:rPr>
              <w:t xml:space="preserve"> criminal offense specified in the article governing the profession or occupation in which licensing is sought or having a reasonable relationship to the practice of the profession or occupation</w:t>
            </w:r>
            <w:r w:rsidRPr="00666CDF">
              <w:rPr>
                <w:rFonts w:ascii="Times New Roman" w:hAnsi="Times New Roman"/>
                <w:sz w:val="22"/>
                <w:szCs w:val="22"/>
              </w:rPr>
              <w:t>;</w:t>
            </w:r>
          </w:p>
          <w:p w14:paraId="4F70CA14" w14:textId="77777777" w:rsidR="00081CE4" w:rsidRPr="00666CDF" w:rsidRDefault="00081CE4" w:rsidP="00202C27">
            <w:pPr>
              <w:pStyle w:val="Level5"/>
              <w:numPr>
                <w:ilvl w:val="0"/>
                <w:numId w:val="0"/>
              </w:numPr>
              <w:spacing w:line="260" w:lineRule="exact"/>
              <w:ind w:left="1314" w:right="168" w:hanging="810"/>
              <w:jc w:val="both"/>
              <w:outlineLvl w:val="3"/>
              <w:rPr>
                <w:rFonts w:ascii="Times New Roman" w:hAnsi="Times New Roman"/>
                <w:sz w:val="22"/>
                <w:szCs w:val="22"/>
              </w:rPr>
            </w:pPr>
          </w:p>
          <w:p w14:paraId="1454AB70" w14:textId="1D21A8CB" w:rsidR="005B60F7" w:rsidRPr="00666CDF" w:rsidRDefault="00B53CAC" w:rsidP="00AB6EC8">
            <w:pPr>
              <w:pStyle w:val="Level5"/>
              <w:numPr>
                <w:ilvl w:val="0"/>
                <w:numId w:val="0"/>
              </w:numPr>
              <w:spacing w:after="120" w:line="260" w:lineRule="exact"/>
              <w:ind w:left="1310" w:right="173" w:hanging="806"/>
              <w:jc w:val="both"/>
              <w:outlineLvl w:val="3"/>
              <w:rPr>
                <w:rFonts w:ascii="Times New Roman" w:hAnsi="Times New Roman"/>
                <w:strike/>
                <w:sz w:val="22"/>
                <w:szCs w:val="22"/>
              </w:rPr>
            </w:pPr>
            <w:r w:rsidRPr="00666CDF">
              <w:rPr>
                <w:rFonts w:ascii="Times New Roman" w:hAnsi="Times New Roman"/>
                <w:strike/>
                <w:sz w:val="22"/>
                <w:szCs w:val="22"/>
              </w:rPr>
              <w:t>(v)</w:t>
            </w:r>
            <w:r w:rsidRPr="00666CDF">
              <w:rPr>
                <w:strike/>
              </w:rPr>
              <w:tab/>
            </w:r>
            <w:r w:rsidRPr="00666CDF">
              <w:rPr>
                <w:rFonts w:ascii="Times New Roman" w:hAnsi="Times New Roman"/>
                <w:strike/>
                <w:sz w:val="22"/>
                <w:szCs w:val="22"/>
              </w:rPr>
              <w:t>Has a conviction by final judgment of a misdemeanor if the crime has a reasonable relationship to the practice of the certified profession or occupation, regardless of whether civil rights have been restored;</w:t>
            </w:r>
          </w:p>
          <w:p w14:paraId="6469CED3" w14:textId="7DF5095C" w:rsidR="00B53CAC" w:rsidRPr="00666CDF" w:rsidRDefault="00B53CAC" w:rsidP="00202C27">
            <w:pPr>
              <w:pStyle w:val="Level5"/>
              <w:numPr>
                <w:ilvl w:val="0"/>
                <w:numId w:val="0"/>
              </w:numPr>
              <w:spacing w:before="240" w:line="260" w:lineRule="exact"/>
              <w:ind w:left="1314" w:right="168" w:hanging="810"/>
              <w:jc w:val="both"/>
              <w:outlineLvl w:val="3"/>
              <w:rPr>
                <w:rFonts w:ascii="Times New Roman" w:hAnsi="Times New Roman"/>
                <w:sz w:val="22"/>
                <w:szCs w:val="22"/>
              </w:rPr>
            </w:pPr>
            <w:r w:rsidRPr="00666CDF">
              <w:rPr>
                <w:rFonts w:ascii="Times New Roman" w:hAnsi="Times New Roman"/>
                <w:strike/>
                <w:sz w:val="22"/>
                <w:szCs w:val="22"/>
              </w:rPr>
              <w:t>(vi)</w:t>
            </w:r>
            <w:r w:rsidR="00F25CBF" w:rsidRPr="00666CDF">
              <w:rPr>
                <w:rFonts w:ascii="Times New Roman" w:hAnsi="Times New Roman"/>
                <w:sz w:val="22"/>
                <w:szCs w:val="22"/>
                <w:u w:val="single"/>
              </w:rPr>
              <w:t>5</w:t>
            </w:r>
            <w:r w:rsidRPr="00666CDF">
              <w:rPr>
                <w:rFonts w:ascii="Times New Roman" w:hAnsi="Times New Roman"/>
                <w:sz w:val="22"/>
                <w:szCs w:val="22"/>
                <w:u w:val="single"/>
              </w:rPr>
              <w:t>.</w:t>
            </w:r>
            <w:r w:rsidRPr="00666CDF">
              <w:rPr>
                <w:rFonts w:ascii="Times New Roman" w:hAnsi="Times New Roman"/>
                <w:sz w:val="22"/>
                <w:szCs w:val="22"/>
              </w:rPr>
              <w:tab/>
              <w:t xml:space="preserve">Has </w:t>
            </w:r>
            <w:r w:rsidRPr="00666CDF">
              <w:rPr>
                <w:rFonts w:ascii="Times New Roman" w:hAnsi="Times New Roman"/>
                <w:sz w:val="22"/>
                <w:szCs w:val="22"/>
                <w:u w:val="single"/>
              </w:rPr>
              <w:t>had a professional or occupational license denied, revoked, or suspended</w:t>
            </w:r>
            <w:r w:rsidR="00550841" w:rsidRPr="00666CDF">
              <w:rPr>
                <w:rFonts w:ascii="Times New Roman" w:hAnsi="Times New Roman"/>
                <w:sz w:val="22"/>
                <w:szCs w:val="22"/>
                <w:u w:val="single"/>
              </w:rPr>
              <w:t xml:space="preserve"> or has surrendered </w:t>
            </w:r>
            <w:r w:rsidR="00550841" w:rsidRPr="00666CDF">
              <w:rPr>
                <w:rFonts w:ascii="Times New Roman" w:hAnsi="Times New Roman"/>
                <w:sz w:val="22"/>
                <w:szCs w:val="22"/>
              </w:rPr>
              <w:t xml:space="preserve">a </w:t>
            </w:r>
            <w:r w:rsidRPr="00666CDF">
              <w:rPr>
                <w:rFonts w:ascii="Times New Roman" w:hAnsi="Times New Roman"/>
                <w:strike/>
                <w:sz w:val="22"/>
                <w:szCs w:val="22"/>
              </w:rPr>
              <w:t xml:space="preserve">denial, revocation, suspension or any disciplinary action of any </w:t>
            </w:r>
            <w:r w:rsidRPr="00666CDF">
              <w:rPr>
                <w:rFonts w:ascii="Times New Roman" w:hAnsi="Times New Roman"/>
                <w:sz w:val="22"/>
                <w:szCs w:val="22"/>
              </w:rPr>
              <w:t>professional or occupational license</w:t>
            </w:r>
            <w:r w:rsidRPr="00666CDF">
              <w:rPr>
                <w:rFonts w:ascii="Times New Roman" w:hAnsi="Times New Roman"/>
                <w:strike/>
                <w:sz w:val="22"/>
                <w:szCs w:val="22"/>
              </w:rPr>
              <w:t xml:space="preserve"> or certificate</w:t>
            </w:r>
            <w:r w:rsidR="002620B4" w:rsidRPr="00666CDF">
              <w:rPr>
                <w:rFonts w:ascii="Times New Roman" w:hAnsi="Times New Roman"/>
                <w:sz w:val="22"/>
                <w:szCs w:val="22"/>
                <w:u w:val="single"/>
              </w:rPr>
              <w:t xml:space="preserve"> if the circumstances suggest that the license was surrendered or tendered for surrender to resolve a complaint or investigation or to avoid possible</w:t>
            </w:r>
            <w:r w:rsidR="0055108B" w:rsidRPr="00666CDF">
              <w:rPr>
                <w:rFonts w:ascii="Times New Roman" w:hAnsi="Times New Roman"/>
                <w:sz w:val="22"/>
                <w:szCs w:val="22"/>
                <w:u w:val="single"/>
              </w:rPr>
              <w:t xml:space="preserve"> discipline</w:t>
            </w:r>
            <w:r w:rsidRPr="00666CDF">
              <w:rPr>
                <w:rFonts w:ascii="Times New Roman" w:hAnsi="Times New Roman"/>
                <w:sz w:val="22"/>
                <w:szCs w:val="22"/>
              </w:rPr>
              <w:t>;</w:t>
            </w:r>
          </w:p>
          <w:p w14:paraId="4A3065B8" w14:textId="77777777" w:rsidR="00B53CAC" w:rsidRPr="00666CDF" w:rsidRDefault="00B53CAC" w:rsidP="00202C27">
            <w:pPr>
              <w:pStyle w:val="Level5"/>
              <w:numPr>
                <w:ilvl w:val="0"/>
                <w:numId w:val="0"/>
              </w:numPr>
              <w:spacing w:line="260" w:lineRule="exact"/>
              <w:ind w:left="1314" w:right="168" w:hanging="810"/>
              <w:jc w:val="both"/>
              <w:outlineLvl w:val="3"/>
              <w:rPr>
                <w:rFonts w:ascii="Times New Roman" w:hAnsi="Times New Roman"/>
                <w:sz w:val="22"/>
                <w:szCs w:val="22"/>
              </w:rPr>
            </w:pPr>
          </w:p>
          <w:p w14:paraId="3DBB215B" w14:textId="65A7F510" w:rsidR="00B53CAC" w:rsidRPr="00666CDF" w:rsidRDefault="00B53CAC" w:rsidP="00202C27">
            <w:pPr>
              <w:pStyle w:val="Level5"/>
              <w:numPr>
                <w:ilvl w:val="0"/>
                <w:numId w:val="0"/>
              </w:numPr>
              <w:spacing w:line="260" w:lineRule="exact"/>
              <w:ind w:left="1314" w:right="168" w:hanging="810"/>
              <w:jc w:val="both"/>
              <w:outlineLvl w:val="3"/>
              <w:rPr>
                <w:rFonts w:ascii="Times New Roman" w:hAnsi="Times New Roman"/>
                <w:sz w:val="22"/>
                <w:szCs w:val="22"/>
              </w:rPr>
            </w:pPr>
            <w:r w:rsidRPr="00666CDF">
              <w:rPr>
                <w:rFonts w:ascii="Times New Roman" w:hAnsi="Times New Roman"/>
                <w:strike/>
                <w:sz w:val="22"/>
                <w:szCs w:val="22"/>
              </w:rPr>
              <w:t>(vii)</w:t>
            </w:r>
            <w:r w:rsidR="00F25CBF" w:rsidRPr="00666CDF">
              <w:rPr>
                <w:rFonts w:ascii="Times New Roman" w:hAnsi="Times New Roman"/>
                <w:sz w:val="22"/>
                <w:szCs w:val="22"/>
                <w:u w:val="single"/>
              </w:rPr>
              <w:t>6</w:t>
            </w:r>
            <w:r w:rsidRPr="00666CDF">
              <w:rPr>
                <w:rFonts w:ascii="Times New Roman" w:hAnsi="Times New Roman"/>
                <w:sz w:val="22"/>
                <w:szCs w:val="22"/>
                <w:u w:val="single"/>
              </w:rPr>
              <w:t>.</w:t>
            </w:r>
            <w:r w:rsidRPr="00666CDF">
              <w:rPr>
                <w:rFonts w:ascii="Times New Roman" w:hAnsi="Times New Roman"/>
                <w:sz w:val="22"/>
                <w:szCs w:val="22"/>
              </w:rPr>
              <w:tab/>
              <w:t xml:space="preserve">Has </w:t>
            </w:r>
            <w:r w:rsidRPr="00666CDF">
              <w:rPr>
                <w:rFonts w:ascii="Times New Roman" w:hAnsi="Times New Roman"/>
                <w:sz w:val="22"/>
                <w:szCs w:val="22"/>
                <w:u w:val="single"/>
              </w:rPr>
              <w:t xml:space="preserve">received </w:t>
            </w:r>
            <w:r w:rsidRPr="00666CDF">
              <w:rPr>
                <w:rFonts w:ascii="Times New Roman" w:hAnsi="Times New Roman"/>
                <w:strike/>
                <w:sz w:val="22"/>
                <w:szCs w:val="22"/>
              </w:rPr>
              <w:t xml:space="preserve">a censure, probation or any other disciplinary action of any professional or occupational license or certificate by other licensing or </w:t>
            </w:r>
            <w:r w:rsidRPr="00666CDF">
              <w:rPr>
                <w:rFonts w:ascii="Times New Roman" w:hAnsi="Times New Roman"/>
                <w:sz w:val="22"/>
                <w:szCs w:val="22"/>
                <w:u w:val="single"/>
              </w:rPr>
              <w:t>discipline imposed by a</w:t>
            </w:r>
            <w:r w:rsidR="00F905B3" w:rsidRPr="00666CDF">
              <w:rPr>
                <w:rFonts w:ascii="Times New Roman" w:hAnsi="Times New Roman"/>
                <w:sz w:val="22"/>
                <w:szCs w:val="22"/>
                <w:u w:val="single"/>
              </w:rPr>
              <w:t>nother</w:t>
            </w:r>
            <w:r w:rsidRPr="00666CDF">
              <w:rPr>
                <w:rFonts w:ascii="Times New Roman" w:hAnsi="Times New Roman"/>
                <w:sz w:val="22"/>
                <w:szCs w:val="22"/>
                <w:u w:val="single"/>
              </w:rPr>
              <w:t xml:space="preserve"> professional or occupational </w:t>
            </w:r>
            <w:r w:rsidRPr="00666CDF">
              <w:rPr>
                <w:rFonts w:ascii="Times New Roman" w:hAnsi="Times New Roman"/>
                <w:sz w:val="22"/>
                <w:szCs w:val="22"/>
              </w:rPr>
              <w:t xml:space="preserve">regulatory </w:t>
            </w:r>
            <w:r w:rsidR="00EF544F" w:rsidRPr="00666CDF">
              <w:rPr>
                <w:rFonts w:ascii="Times New Roman" w:hAnsi="Times New Roman"/>
                <w:strike/>
                <w:sz w:val="22"/>
                <w:szCs w:val="22"/>
              </w:rPr>
              <w:t xml:space="preserve">entities </w:t>
            </w:r>
            <w:r w:rsidRPr="00666CDF">
              <w:rPr>
                <w:rFonts w:ascii="Times New Roman" w:hAnsi="Times New Roman"/>
                <w:sz w:val="22"/>
                <w:szCs w:val="22"/>
                <w:u w:val="single"/>
              </w:rPr>
              <w:t xml:space="preserve">body </w:t>
            </w:r>
            <w:r w:rsidRPr="00666CDF">
              <w:rPr>
                <w:rFonts w:ascii="Times New Roman" w:hAnsi="Times New Roman"/>
                <w:sz w:val="22"/>
                <w:szCs w:val="22"/>
              </w:rPr>
              <w:t xml:space="preserve">if the underlying conduct </w:t>
            </w:r>
            <w:r w:rsidRPr="00666CDF">
              <w:rPr>
                <w:rFonts w:ascii="Times New Roman" w:hAnsi="Times New Roman"/>
                <w:strike/>
                <w:sz w:val="22"/>
                <w:szCs w:val="22"/>
              </w:rPr>
              <w:t xml:space="preserve">is relevant </w:t>
            </w:r>
            <w:r w:rsidRPr="00666CDF">
              <w:rPr>
                <w:rFonts w:ascii="Times New Roman" w:hAnsi="Times New Roman"/>
                <w:sz w:val="22"/>
                <w:szCs w:val="22"/>
                <w:u w:val="single"/>
              </w:rPr>
              <w:t>relates</w:t>
            </w:r>
            <w:r w:rsidRPr="00666CDF">
              <w:rPr>
                <w:rFonts w:ascii="Times New Roman" w:hAnsi="Times New Roman"/>
                <w:sz w:val="22"/>
                <w:szCs w:val="22"/>
              </w:rPr>
              <w:t xml:space="preserve"> to the </w:t>
            </w:r>
            <w:r w:rsidRPr="00666CDF">
              <w:rPr>
                <w:rFonts w:ascii="Times New Roman" w:hAnsi="Times New Roman"/>
                <w:strike/>
                <w:sz w:val="22"/>
                <w:szCs w:val="22"/>
              </w:rPr>
              <w:t xml:space="preserve">certification </w:t>
            </w:r>
            <w:r w:rsidRPr="00666CDF">
              <w:rPr>
                <w:rFonts w:ascii="Times New Roman" w:hAnsi="Times New Roman"/>
                <w:sz w:val="22"/>
                <w:szCs w:val="22"/>
                <w:u w:val="single"/>
              </w:rPr>
              <w:t xml:space="preserve">licensing </w:t>
            </w:r>
            <w:r w:rsidRPr="00666CDF">
              <w:rPr>
                <w:rFonts w:ascii="Times New Roman" w:hAnsi="Times New Roman"/>
                <w:sz w:val="22"/>
                <w:szCs w:val="22"/>
              </w:rPr>
              <w:t>sought;</w:t>
            </w:r>
          </w:p>
          <w:p w14:paraId="4EFB6DE9" w14:textId="77777777" w:rsidR="00B53CAC" w:rsidRPr="00666CDF" w:rsidRDefault="00B53CAC" w:rsidP="00202C27">
            <w:pPr>
              <w:pStyle w:val="Level5"/>
              <w:numPr>
                <w:ilvl w:val="0"/>
                <w:numId w:val="0"/>
              </w:numPr>
              <w:spacing w:line="260" w:lineRule="exact"/>
              <w:ind w:left="1314" w:right="168" w:hanging="810"/>
              <w:jc w:val="both"/>
              <w:outlineLvl w:val="3"/>
              <w:rPr>
                <w:rFonts w:ascii="Times New Roman" w:hAnsi="Times New Roman"/>
                <w:sz w:val="22"/>
                <w:szCs w:val="22"/>
              </w:rPr>
            </w:pPr>
          </w:p>
          <w:p w14:paraId="1EB452EC" w14:textId="0E6525C9" w:rsidR="00B53CAC" w:rsidRPr="00666CDF" w:rsidRDefault="00B53CAC" w:rsidP="00202C27">
            <w:pPr>
              <w:pStyle w:val="Level5"/>
              <w:numPr>
                <w:ilvl w:val="0"/>
                <w:numId w:val="0"/>
              </w:numPr>
              <w:spacing w:line="260" w:lineRule="exact"/>
              <w:ind w:left="1314" w:right="168" w:hanging="810"/>
              <w:jc w:val="both"/>
              <w:outlineLvl w:val="3"/>
              <w:rPr>
                <w:rFonts w:ascii="Times New Roman" w:hAnsi="Times New Roman"/>
                <w:sz w:val="22"/>
                <w:szCs w:val="22"/>
              </w:rPr>
            </w:pPr>
            <w:r w:rsidRPr="00666CDF">
              <w:rPr>
                <w:rFonts w:ascii="Times New Roman" w:hAnsi="Times New Roman"/>
                <w:strike/>
                <w:sz w:val="22"/>
                <w:szCs w:val="22"/>
              </w:rPr>
              <w:t>(viii)</w:t>
            </w:r>
            <w:r w:rsidR="00F25CBF" w:rsidRPr="00666CDF">
              <w:rPr>
                <w:rFonts w:ascii="Times New Roman" w:hAnsi="Times New Roman"/>
                <w:sz w:val="22"/>
                <w:szCs w:val="22"/>
                <w:u w:val="single"/>
              </w:rPr>
              <w:t>7</w:t>
            </w:r>
            <w:r w:rsidRPr="00666CDF">
              <w:rPr>
                <w:rFonts w:ascii="Times New Roman" w:hAnsi="Times New Roman"/>
                <w:sz w:val="22"/>
                <w:szCs w:val="22"/>
                <w:u w:val="single"/>
              </w:rPr>
              <w:t>.</w:t>
            </w:r>
            <w:r w:rsidR="00202C27" w:rsidRPr="00666CDF">
              <w:rPr>
                <w:rFonts w:ascii="Times New Roman" w:hAnsi="Times New Roman"/>
                <w:sz w:val="22"/>
                <w:szCs w:val="22"/>
              </w:rPr>
              <w:t xml:space="preserve">  </w:t>
            </w:r>
            <w:r w:rsidR="0053565D" w:rsidRPr="00666CDF">
              <w:rPr>
                <w:rFonts w:ascii="Times New Roman" w:hAnsi="Times New Roman"/>
                <w:sz w:val="22"/>
                <w:szCs w:val="22"/>
              </w:rPr>
              <w:t xml:space="preserve">  </w:t>
            </w:r>
            <w:r w:rsidRPr="00666CDF">
              <w:rPr>
                <w:rFonts w:ascii="Times New Roman" w:hAnsi="Times New Roman"/>
                <w:sz w:val="22"/>
                <w:szCs w:val="22"/>
              </w:rPr>
              <w:t xml:space="preserve">Has </w:t>
            </w:r>
            <w:r w:rsidRPr="00666CDF">
              <w:rPr>
                <w:rFonts w:ascii="Times New Roman" w:hAnsi="Times New Roman"/>
                <w:sz w:val="22"/>
                <w:szCs w:val="22"/>
                <w:u w:val="single"/>
              </w:rPr>
              <w:t xml:space="preserve">received </w:t>
            </w:r>
            <w:r w:rsidRPr="00666CDF">
              <w:rPr>
                <w:rFonts w:ascii="Times New Roman" w:hAnsi="Times New Roman"/>
                <w:sz w:val="22"/>
                <w:szCs w:val="22"/>
              </w:rPr>
              <w:t>a termination, suspension, probation</w:t>
            </w:r>
            <w:r w:rsidRPr="00666CDF">
              <w:rPr>
                <w:rFonts w:ascii="Times New Roman" w:hAnsi="Times New Roman"/>
                <w:sz w:val="22"/>
                <w:szCs w:val="22"/>
                <w:u w:val="single"/>
              </w:rPr>
              <w:t>,</w:t>
            </w:r>
            <w:r w:rsidRPr="00666CDF">
              <w:rPr>
                <w:rFonts w:ascii="Times New Roman" w:hAnsi="Times New Roman"/>
                <w:sz w:val="22"/>
                <w:szCs w:val="22"/>
              </w:rPr>
              <w:t xml:space="preserve"> or </w:t>
            </w:r>
            <w:r w:rsidRPr="00666CDF">
              <w:rPr>
                <w:rFonts w:ascii="Times New Roman" w:hAnsi="Times New Roman"/>
                <w:strike/>
                <w:sz w:val="22"/>
                <w:szCs w:val="22"/>
              </w:rPr>
              <w:t>any other disciplinary action</w:t>
            </w:r>
            <w:r w:rsidRPr="00666CDF">
              <w:rPr>
                <w:rFonts w:ascii="Times New Roman" w:hAnsi="Times New Roman"/>
                <w:sz w:val="22"/>
                <w:szCs w:val="22"/>
              </w:rPr>
              <w:t xml:space="preserve"> </w:t>
            </w:r>
            <w:r w:rsidRPr="00666CDF">
              <w:rPr>
                <w:rFonts w:ascii="Times New Roman" w:hAnsi="Times New Roman"/>
                <w:sz w:val="22"/>
                <w:szCs w:val="22"/>
                <w:u w:val="single"/>
              </w:rPr>
              <w:t xml:space="preserve">discipline </w:t>
            </w:r>
            <w:r w:rsidRPr="00666CDF">
              <w:rPr>
                <w:rFonts w:ascii="Times New Roman" w:hAnsi="Times New Roman"/>
                <w:strike/>
                <w:sz w:val="22"/>
                <w:szCs w:val="22"/>
              </w:rPr>
              <w:t xml:space="preserve">regarding past employment </w:t>
            </w:r>
            <w:r w:rsidRPr="00666CDF">
              <w:rPr>
                <w:rFonts w:ascii="Times New Roman" w:hAnsi="Times New Roman"/>
                <w:sz w:val="22"/>
                <w:szCs w:val="22"/>
                <w:u w:val="single"/>
              </w:rPr>
              <w:t xml:space="preserve">from an employer </w:t>
            </w:r>
            <w:r w:rsidRPr="00666CDF">
              <w:rPr>
                <w:rFonts w:ascii="Times New Roman" w:hAnsi="Times New Roman"/>
                <w:sz w:val="22"/>
                <w:szCs w:val="22"/>
              </w:rPr>
              <w:t xml:space="preserve">if the underlying conduct </w:t>
            </w:r>
            <w:r w:rsidRPr="00666CDF">
              <w:rPr>
                <w:rFonts w:ascii="Times New Roman" w:hAnsi="Times New Roman"/>
                <w:strike/>
                <w:sz w:val="22"/>
                <w:szCs w:val="22"/>
              </w:rPr>
              <w:t xml:space="preserve">is relevant </w:t>
            </w:r>
            <w:r w:rsidRPr="00666CDF">
              <w:rPr>
                <w:rFonts w:ascii="Times New Roman" w:hAnsi="Times New Roman"/>
                <w:sz w:val="22"/>
                <w:szCs w:val="22"/>
                <w:u w:val="single"/>
              </w:rPr>
              <w:t>relates</w:t>
            </w:r>
            <w:r w:rsidRPr="00666CDF">
              <w:rPr>
                <w:rFonts w:ascii="Times New Roman" w:hAnsi="Times New Roman"/>
                <w:sz w:val="22"/>
                <w:szCs w:val="22"/>
              </w:rPr>
              <w:t xml:space="preserve"> to the </w:t>
            </w:r>
            <w:r w:rsidRPr="00666CDF">
              <w:rPr>
                <w:rFonts w:ascii="Times New Roman" w:hAnsi="Times New Roman"/>
                <w:strike/>
                <w:sz w:val="22"/>
                <w:szCs w:val="22"/>
              </w:rPr>
              <w:t xml:space="preserve">certification </w:t>
            </w:r>
            <w:r w:rsidRPr="00666CDF">
              <w:rPr>
                <w:rFonts w:ascii="Times New Roman" w:hAnsi="Times New Roman"/>
                <w:sz w:val="22"/>
                <w:szCs w:val="22"/>
                <w:u w:val="single"/>
              </w:rPr>
              <w:t xml:space="preserve">licensing </w:t>
            </w:r>
            <w:r w:rsidRPr="00666CDF">
              <w:rPr>
                <w:rFonts w:ascii="Times New Roman" w:hAnsi="Times New Roman"/>
                <w:sz w:val="22"/>
                <w:szCs w:val="22"/>
              </w:rPr>
              <w:t>sought;</w:t>
            </w:r>
          </w:p>
          <w:p w14:paraId="06DDE1F5" w14:textId="77777777" w:rsidR="00B53CAC" w:rsidRPr="00666CDF" w:rsidRDefault="00B53CAC" w:rsidP="00202C27">
            <w:pPr>
              <w:pStyle w:val="Level5"/>
              <w:numPr>
                <w:ilvl w:val="0"/>
                <w:numId w:val="0"/>
              </w:numPr>
              <w:spacing w:line="260" w:lineRule="exact"/>
              <w:ind w:left="1314" w:right="168" w:hanging="810"/>
              <w:jc w:val="both"/>
              <w:outlineLvl w:val="3"/>
              <w:rPr>
                <w:rFonts w:ascii="Times New Roman" w:hAnsi="Times New Roman"/>
                <w:sz w:val="22"/>
                <w:szCs w:val="22"/>
              </w:rPr>
            </w:pPr>
          </w:p>
          <w:p w14:paraId="09322CA7" w14:textId="1406920D" w:rsidR="00B53CAC" w:rsidRPr="00666CDF" w:rsidRDefault="00B53CAC" w:rsidP="00202C27">
            <w:pPr>
              <w:pStyle w:val="Level5"/>
              <w:numPr>
                <w:ilvl w:val="0"/>
                <w:numId w:val="0"/>
              </w:numPr>
              <w:spacing w:line="260" w:lineRule="exact"/>
              <w:ind w:left="1314" w:right="168" w:hanging="810"/>
              <w:jc w:val="both"/>
              <w:outlineLvl w:val="3"/>
              <w:rPr>
                <w:rFonts w:ascii="Times New Roman" w:hAnsi="Times New Roman"/>
                <w:sz w:val="22"/>
                <w:szCs w:val="22"/>
              </w:rPr>
            </w:pPr>
            <w:r w:rsidRPr="00666CDF">
              <w:rPr>
                <w:rFonts w:ascii="Times New Roman" w:hAnsi="Times New Roman"/>
                <w:strike/>
                <w:sz w:val="22"/>
                <w:szCs w:val="22"/>
              </w:rPr>
              <w:t>(ix)</w:t>
            </w:r>
            <w:r w:rsidR="00F25CBF" w:rsidRPr="00666CDF">
              <w:rPr>
                <w:rFonts w:ascii="Times New Roman" w:hAnsi="Times New Roman"/>
                <w:sz w:val="22"/>
                <w:szCs w:val="22"/>
                <w:u w:val="single"/>
              </w:rPr>
              <w:t>8</w:t>
            </w:r>
            <w:r w:rsidRPr="00666CDF">
              <w:rPr>
                <w:rFonts w:ascii="Times New Roman" w:hAnsi="Times New Roman"/>
                <w:sz w:val="22"/>
                <w:szCs w:val="22"/>
                <w:u w:val="single"/>
              </w:rPr>
              <w:t>.</w:t>
            </w:r>
            <w:r w:rsidRPr="00666CDF">
              <w:tab/>
            </w:r>
            <w:r w:rsidRPr="00666CDF">
              <w:rPr>
                <w:rFonts w:ascii="Times New Roman" w:hAnsi="Times New Roman"/>
                <w:sz w:val="22"/>
                <w:szCs w:val="22"/>
              </w:rPr>
              <w:t xml:space="preserve">Has been found civilly liable in </w:t>
            </w:r>
            <w:r w:rsidRPr="00666CDF">
              <w:rPr>
                <w:rFonts w:ascii="Times New Roman" w:hAnsi="Times New Roman"/>
                <w:strike/>
                <w:sz w:val="22"/>
                <w:szCs w:val="22"/>
              </w:rPr>
              <w:t xml:space="preserve">an action involving </w:t>
            </w:r>
            <w:r w:rsidRPr="00666CDF">
              <w:rPr>
                <w:rFonts w:ascii="Times New Roman" w:hAnsi="Times New Roman"/>
                <w:sz w:val="22"/>
                <w:szCs w:val="22"/>
                <w:u w:val="single"/>
              </w:rPr>
              <w:t xml:space="preserve">for material </w:t>
            </w:r>
            <w:r w:rsidRPr="00666CDF">
              <w:rPr>
                <w:rFonts w:ascii="Times New Roman" w:hAnsi="Times New Roman"/>
                <w:sz w:val="22"/>
                <w:szCs w:val="22"/>
              </w:rPr>
              <w:t>misrepresentation</w:t>
            </w:r>
            <w:r w:rsidRPr="00666CDF">
              <w:rPr>
                <w:rFonts w:ascii="Times New Roman" w:hAnsi="Times New Roman"/>
                <w:strike/>
                <w:sz w:val="22"/>
                <w:szCs w:val="22"/>
              </w:rPr>
              <w:t xml:space="preserve">, material </w:t>
            </w:r>
            <w:r w:rsidRPr="00666CDF">
              <w:rPr>
                <w:rFonts w:ascii="Times New Roman" w:hAnsi="Times New Roman"/>
                <w:sz w:val="22"/>
                <w:szCs w:val="22"/>
                <w:u w:val="single"/>
              </w:rPr>
              <w:t xml:space="preserve">or </w:t>
            </w:r>
            <w:r w:rsidRPr="00666CDF">
              <w:rPr>
                <w:rFonts w:ascii="Times New Roman" w:hAnsi="Times New Roman"/>
                <w:sz w:val="22"/>
                <w:szCs w:val="22"/>
              </w:rPr>
              <w:t>omission, fraud, misappropriation, theft</w:t>
            </w:r>
            <w:r w:rsidRPr="00666CDF">
              <w:rPr>
                <w:rFonts w:ascii="Times New Roman" w:hAnsi="Times New Roman"/>
                <w:sz w:val="22"/>
                <w:szCs w:val="22"/>
                <w:u w:val="single"/>
              </w:rPr>
              <w:t>,</w:t>
            </w:r>
            <w:r w:rsidRPr="00666CDF">
              <w:rPr>
                <w:rFonts w:ascii="Times New Roman" w:hAnsi="Times New Roman"/>
                <w:sz w:val="22"/>
                <w:szCs w:val="22"/>
              </w:rPr>
              <w:t xml:space="preserve"> or conversion </w:t>
            </w:r>
            <w:r w:rsidRPr="00666CDF">
              <w:rPr>
                <w:rFonts w:ascii="Times New Roman" w:hAnsi="Times New Roman"/>
                <w:sz w:val="22"/>
                <w:szCs w:val="22"/>
                <w:u w:val="single"/>
              </w:rPr>
              <w:t>or in a case involving matters specified in the article governing the profession or occupation in which licensing is sought</w:t>
            </w:r>
            <w:r w:rsidRPr="00666CDF">
              <w:rPr>
                <w:rFonts w:ascii="Times New Roman" w:hAnsi="Times New Roman"/>
                <w:sz w:val="22"/>
                <w:szCs w:val="22"/>
              </w:rPr>
              <w:t>;</w:t>
            </w:r>
          </w:p>
          <w:p w14:paraId="64E7C26E" w14:textId="77777777" w:rsidR="00B53CAC" w:rsidRPr="00666CDF" w:rsidRDefault="00B53CAC" w:rsidP="00202C27">
            <w:pPr>
              <w:pStyle w:val="Level5"/>
              <w:numPr>
                <w:ilvl w:val="0"/>
                <w:numId w:val="0"/>
              </w:numPr>
              <w:spacing w:line="260" w:lineRule="exact"/>
              <w:ind w:left="1314" w:right="168" w:hanging="810"/>
              <w:jc w:val="both"/>
              <w:outlineLvl w:val="3"/>
              <w:rPr>
                <w:rFonts w:ascii="Times New Roman" w:hAnsi="Times New Roman"/>
                <w:sz w:val="22"/>
                <w:szCs w:val="22"/>
              </w:rPr>
            </w:pPr>
          </w:p>
          <w:p w14:paraId="64F2B6FE" w14:textId="02ED8CC0" w:rsidR="00B53CAC" w:rsidRPr="00666CDF" w:rsidRDefault="00B53CAC" w:rsidP="00C6022C">
            <w:pPr>
              <w:pStyle w:val="Level5"/>
              <w:numPr>
                <w:ilvl w:val="0"/>
                <w:numId w:val="0"/>
              </w:numPr>
              <w:spacing w:before="240" w:line="260" w:lineRule="exact"/>
              <w:ind w:left="1314" w:right="168" w:hanging="810"/>
              <w:jc w:val="both"/>
              <w:outlineLvl w:val="3"/>
              <w:rPr>
                <w:rFonts w:ascii="Times New Roman" w:hAnsi="Times New Roman"/>
                <w:strike/>
                <w:sz w:val="22"/>
                <w:szCs w:val="22"/>
              </w:rPr>
            </w:pPr>
            <w:r w:rsidRPr="00666CDF">
              <w:rPr>
                <w:rFonts w:ascii="Times New Roman" w:hAnsi="Times New Roman"/>
                <w:strike/>
                <w:sz w:val="22"/>
                <w:szCs w:val="22"/>
              </w:rPr>
              <w:lastRenderedPageBreak/>
              <w:t>(x)</w:t>
            </w:r>
            <w:r w:rsidR="00D54D01" w:rsidRPr="00666CDF">
              <w:rPr>
                <w:rFonts w:ascii="Times New Roman" w:hAnsi="Times New Roman"/>
                <w:sz w:val="22"/>
                <w:szCs w:val="22"/>
                <w:u w:val="single"/>
              </w:rPr>
              <w:t>9.</w:t>
            </w:r>
            <w:r w:rsidRPr="00666CDF">
              <w:rPr>
                <w:rFonts w:ascii="Times New Roman" w:hAnsi="Times New Roman"/>
                <w:sz w:val="22"/>
                <w:szCs w:val="22"/>
              </w:rPr>
              <w:tab/>
              <w:t>Is currently on probation or parole;</w:t>
            </w:r>
          </w:p>
          <w:p w14:paraId="109F1A3C" w14:textId="77777777" w:rsidR="0033303A" w:rsidRPr="00666CDF" w:rsidRDefault="0033303A" w:rsidP="00202C27">
            <w:pPr>
              <w:pStyle w:val="Level5"/>
              <w:numPr>
                <w:ilvl w:val="0"/>
                <w:numId w:val="0"/>
              </w:numPr>
              <w:spacing w:line="260" w:lineRule="exact"/>
              <w:ind w:left="1314" w:right="168" w:hanging="810"/>
              <w:jc w:val="both"/>
              <w:outlineLvl w:val="3"/>
              <w:rPr>
                <w:rFonts w:ascii="Times New Roman" w:hAnsi="Times New Roman"/>
                <w:strike/>
                <w:sz w:val="22"/>
                <w:szCs w:val="22"/>
              </w:rPr>
            </w:pPr>
          </w:p>
          <w:p w14:paraId="4E631393" w14:textId="42084948" w:rsidR="00B53CAC" w:rsidRPr="00666CDF" w:rsidRDefault="00D54D01" w:rsidP="00202C27">
            <w:pPr>
              <w:pStyle w:val="Level5"/>
              <w:numPr>
                <w:ilvl w:val="0"/>
                <w:numId w:val="0"/>
              </w:numPr>
              <w:spacing w:line="260" w:lineRule="exact"/>
              <w:ind w:left="1314" w:right="168" w:hanging="810"/>
              <w:jc w:val="both"/>
              <w:outlineLvl w:val="3"/>
              <w:rPr>
                <w:rFonts w:ascii="Times New Roman" w:hAnsi="Times New Roman"/>
                <w:sz w:val="22"/>
                <w:szCs w:val="22"/>
                <w:u w:val="single"/>
              </w:rPr>
            </w:pPr>
            <w:r w:rsidRPr="00666CDF">
              <w:rPr>
                <w:rFonts w:ascii="Times New Roman" w:hAnsi="Times New Roman"/>
                <w:sz w:val="22"/>
                <w:szCs w:val="22"/>
                <w:u w:val="single"/>
              </w:rPr>
              <w:t>10</w:t>
            </w:r>
            <w:r w:rsidR="00B53CAC" w:rsidRPr="00666CDF">
              <w:rPr>
                <w:rFonts w:ascii="Times New Roman" w:hAnsi="Times New Roman"/>
                <w:sz w:val="22"/>
                <w:szCs w:val="22"/>
                <w:u w:val="single"/>
              </w:rPr>
              <w:t>.</w:t>
            </w:r>
            <w:r w:rsidR="00B53CAC" w:rsidRPr="00666CDF">
              <w:rPr>
                <w:rFonts w:ascii="Times New Roman" w:hAnsi="Times New Roman"/>
                <w:sz w:val="22"/>
                <w:szCs w:val="22"/>
                <w:u w:val="single"/>
              </w:rPr>
              <w:tab/>
              <w:t>If an entity applicant, or its employee, officer, board member, agent, or anyone authorized to act for the entity, has a record of dishonest or fraudulent conduct.</w:t>
            </w:r>
          </w:p>
          <w:p w14:paraId="49F2DE6B" w14:textId="77777777" w:rsidR="00B53CAC" w:rsidRPr="00666CDF" w:rsidRDefault="00B53CAC" w:rsidP="00202C27">
            <w:pPr>
              <w:pStyle w:val="Level5"/>
              <w:numPr>
                <w:ilvl w:val="0"/>
                <w:numId w:val="0"/>
              </w:numPr>
              <w:spacing w:line="260" w:lineRule="exact"/>
              <w:ind w:left="1314" w:right="168" w:hanging="810"/>
              <w:jc w:val="both"/>
              <w:outlineLvl w:val="3"/>
              <w:rPr>
                <w:rFonts w:ascii="Times New Roman" w:hAnsi="Times New Roman"/>
                <w:sz w:val="22"/>
                <w:szCs w:val="22"/>
              </w:rPr>
            </w:pPr>
          </w:p>
          <w:p w14:paraId="054B9DEB" w14:textId="0F370826" w:rsidR="00B53CAC" w:rsidRPr="00666CDF" w:rsidRDefault="00B53CAC" w:rsidP="00202C27">
            <w:pPr>
              <w:pStyle w:val="Level5"/>
              <w:numPr>
                <w:ilvl w:val="0"/>
                <w:numId w:val="0"/>
              </w:numPr>
              <w:spacing w:line="260" w:lineRule="exact"/>
              <w:ind w:left="1314" w:right="168" w:hanging="810"/>
              <w:jc w:val="both"/>
              <w:outlineLvl w:val="3"/>
              <w:rPr>
                <w:rFonts w:ascii="Times New Roman" w:hAnsi="Times New Roman"/>
                <w:sz w:val="22"/>
                <w:szCs w:val="22"/>
              </w:rPr>
            </w:pPr>
            <w:r w:rsidRPr="00666CDF">
              <w:rPr>
                <w:rFonts w:ascii="Times New Roman" w:hAnsi="Times New Roman"/>
                <w:strike/>
                <w:sz w:val="22"/>
                <w:szCs w:val="22"/>
              </w:rPr>
              <w:t>(xi)</w:t>
            </w:r>
            <w:r w:rsidRPr="00666CDF">
              <w:rPr>
                <w:rFonts w:ascii="Times New Roman" w:hAnsi="Times New Roman"/>
                <w:sz w:val="22"/>
                <w:szCs w:val="22"/>
                <w:u w:val="single"/>
              </w:rPr>
              <w:t>1</w:t>
            </w:r>
            <w:r w:rsidR="00E97A9D" w:rsidRPr="00666CDF">
              <w:rPr>
                <w:rFonts w:ascii="Times New Roman" w:hAnsi="Times New Roman"/>
                <w:sz w:val="22"/>
                <w:szCs w:val="22"/>
                <w:u w:val="single"/>
              </w:rPr>
              <w:t>1</w:t>
            </w:r>
            <w:r w:rsidRPr="00666CDF">
              <w:rPr>
                <w:rFonts w:ascii="Times New Roman" w:hAnsi="Times New Roman"/>
                <w:sz w:val="22"/>
                <w:szCs w:val="22"/>
                <w:u w:val="single"/>
              </w:rPr>
              <w:t>.</w:t>
            </w:r>
            <w:r w:rsidR="00485448" w:rsidRPr="00666CDF">
              <w:rPr>
                <w:rFonts w:ascii="Times New Roman" w:hAnsi="Times New Roman"/>
                <w:sz w:val="22"/>
                <w:szCs w:val="22"/>
              </w:rPr>
              <w:t xml:space="preserve"> </w:t>
            </w:r>
            <w:r w:rsidR="006D0C7E" w:rsidRPr="00666CDF">
              <w:rPr>
                <w:rFonts w:ascii="Times New Roman" w:hAnsi="Times New Roman"/>
                <w:sz w:val="22"/>
                <w:szCs w:val="22"/>
              </w:rPr>
              <w:t xml:space="preserve">   </w:t>
            </w:r>
            <w:r w:rsidRPr="00666CDF">
              <w:rPr>
                <w:rFonts w:ascii="Times New Roman" w:hAnsi="Times New Roman"/>
                <w:sz w:val="22"/>
                <w:szCs w:val="22"/>
              </w:rPr>
              <w:t xml:space="preserve">Has violated </w:t>
            </w:r>
            <w:r w:rsidRPr="00666CDF">
              <w:rPr>
                <w:rFonts w:ascii="Times New Roman" w:hAnsi="Times New Roman"/>
                <w:strike/>
                <w:sz w:val="22"/>
                <w:szCs w:val="22"/>
              </w:rPr>
              <w:t xml:space="preserve">any </w:t>
            </w:r>
            <w:r w:rsidRPr="00666CDF">
              <w:rPr>
                <w:rFonts w:ascii="Times New Roman" w:hAnsi="Times New Roman"/>
                <w:sz w:val="22"/>
                <w:szCs w:val="22"/>
                <w:u w:val="single"/>
              </w:rPr>
              <w:t xml:space="preserve">a </w:t>
            </w:r>
            <w:r w:rsidRPr="00666CDF">
              <w:rPr>
                <w:rFonts w:ascii="Times New Roman" w:hAnsi="Times New Roman"/>
                <w:sz w:val="22"/>
                <w:szCs w:val="22"/>
              </w:rPr>
              <w:t>decision, order, or rule</w:t>
            </w:r>
            <w:r w:rsidRPr="00666CDF">
              <w:rPr>
                <w:rFonts w:ascii="Times New Roman" w:hAnsi="Times New Roman"/>
                <w:sz w:val="22"/>
                <w:szCs w:val="22"/>
                <w:u w:val="single"/>
              </w:rPr>
              <w:t xml:space="preserve"> of a court, judicial officer, administrative tribunal, board, </w:t>
            </w:r>
            <w:r w:rsidRPr="00666CDF">
              <w:rPr>
                <w:rFonts w:ascii="Times New Roman" w:hAnsi="Times New Roman"/>
                <w:strike/>
                <w:sz w:val="22"/>
                <w:szCs w:val="22"/>
              </w:rPr>
              <w:t xml:space="preserve"> issued by a </w:t>
            </w:r>
            <w:r w:rsidRPr="00666CDF">
              <w:rPr>
                <w:rFonts w:ascii="Times New Roman" w:hAnsi="Times New Roman"/>
                <w:sz w:val="22"/>
                <w:szCs w:val="22"/>
                <w:u w:val="single"/>
              </w:rPr>
              <w:t xml:space="preserve">or </w:t>
            </w:r>
            <w:r w:rsidRPr="00666CDF">
              <w:rPr>
                <w:rFonts w:ascii="Times New Roman" w:hAnsi="Times New Roman"/>
                <w:sz w:val="22"/>
                <w:szCs w:val="22"/>
              </w:rPr>
              <w:t>professional regulatory entity;</w:t>
            </w:r>
          </w:p>
          <w:p w14:paraId="40F5FB31" w14:textId="77777777" w:rsidR="00B53CAC" w:rsidRPr="00666CDF" w:rsidRDefault="00B53CAC" w:rsidP="00202C27">
            <w:pPr>
              <w:pStyle w:val="Level5"/>
              <w:numPr>
                <w:ilvl w:val="0"/>
                <w:numId w:val="0"/>
              </w:numPr>
              <w:spacing w:line="260" w:lineRule="exact"/>
              <w:ind w:left="1314" w:right="168" w:hanging="810"/>
              <w:jc w:val="both"/>
              <w:outlineLvl w:val="3"/>
              <w:rPr>
                <w:rFonts w:ascii="Times New Roman" w:hAnsi="Times New Roman"/>
                <w:sz w:val="22"/>
                <w:szCs w:val="22"/>
              </w:rPr>
            </w:pPr>
          </w:p>
          <w:p w14:paraId="37B250D5" w14:textId="77777777" w:rsidR="00B53CAC" w:rsidRPr="00666CDF" w:rsidRDefault="00B53CAC" w:rsidP="00202C27">
            <w:pPr>
              <w:pStyle w:val="Level5"/>
              <w:numPr>
                <w:ilvl w:val="0"/>
                <w:numId w:val="0"/>
              </w:numPr>
              <w:spacing w:line="260" w:lineRule="exact"/>
              <w:ind w:left="1314" w:right="168" w:hanging="810"/>
              <w:jc w:val="both"/>
              <w:outlineLvl w:val="3"/>
              <w:rPr>
                <w:rFonts w:ascii="Times New Roman" w:hAnsi="Times New Roman"/>
                <w:strike/>
                <w:sz w:val="22"/>
                <w:szCs w:val="22"/>
              </w:rPr>
            </w:pPr>
            <w:r w:rsidRPr="00666CDF">
              <w:rPr>
                <w:rFonts w:ascii="Times New Roman" w:hAnsi="Times New Roman"/>
                <w:strike/>
                <w:sz w:val="22"/>
                <w:szCs w:val="22"/>
              </w:rPr>
              <w:t>(xii)</w:t>
            </w:r>
            <w:r w:rsidRPr="00666CDF">
              <w:rPr>
                <w:rFonts w:ascii="Times New Roman" w:hAnsi="Times New Roman"/>
                <w:strike/>
                <w:sz w:val="22"/>
                <w:szCs w:val="22"/>
              </w:rPr>
              <w:tab/>
              <w:t>Has violated any order of a court, judicial officer, administrative tribunal, or the board;</w:t>
            </w:r>
          </w:p>
          <w:p w14:paraId="093247BF" w14:textId="77777777" w:rsidR="00A66898" w:rsidRPr="00666CDF" w:rsidRDefault="00A66898" w:rsidP="00202C27">
            <w:pPr>
              <w:pStyle w:val="Level5"/>
              <w:numPr>
                <w:ilvl w:val="0"/>
                <w:numId w:val="0"/>
              </w:numPr>
              <w:spacing w:line="260" w:lineRule="exact"/>
              <w:ind w:left="1314" w:right="168" w:hanging="810"/>
              <w:jc w:val="both"/>
              <w:outlineLvl w:val="3"/>
              <w:rPr>
                <w:rFonts w:ascii="Times New Roman" w:hAnsi="Times New Roman"/>
                <w:strike/>
                <w:sz w:val="22"/>
                <w:szCs w:val="22"/>
              </w:rPr>
            </w:pPr>
          </w:p>
          <w:p w14:paraId="2C8E3AB6" w14:textId="485E0127" w:rsidR="00B53CAC" w:rsidRPr="00666CDF" w:rsidRDefault="00B53CAC" w:rsidP="00202C27">
            <w:pPr>
              <w:pStyle w:val="Level5"/>
              <w:numPr>
                <w:ilvl w:val="0"/>
                <w:numId w:val="0"/>
              </w:numPr>
              <w:spacing w:line="260" w:lineRule="exact"/>
              <w:ind w:left="1314" w:right="168" w:hanging="810"/>
              <w:jc w:val="both"/>
              <w:outlineLvl w:val="3"/>
              <w:rPr>
                <w:rFonts w:ascii="Times New Roman" w:hAnsi="Times New Roman"/>
                <w:sz w:val="22"/>
                <w:szCs w:val="22"/>
              </w:rPr>
            </w:pPr>
            <w:r w:rsidRPr="00666CDF">
              <w:rPr>
                <w:rFonts w:ascii="Times New Roman" w:hAnsi="Times New Roman"/>
                <w:strike/>
                <w:sz w:val="22"/>
                <w:szCs w:val="22"/>
              </w:rPr>
              <w:t>(xiii)</w:t>
            </w:r>
            <w:r w:rsidRPr="00666CDF">
              <w:rPr>
                <w:rFonts w:ascii="Times New Roman" w:hAnsi="Times New Roman"/>
                <w:sz w:val="22"/>
                <w:szCs w:val="22"/>
                <w:u w:val="single"/>
              </w:rPr>
              <w:t>1</w:t>
            </w:r>
            <w:r w:rsidR="00C67ADB" w:rsidRPr="00666CDF">
              <w:rPr>
                <w:rFonts w:ascii="Times New Roman" w:hAnsi="Times New Roman"/>
                <w:sz w:val="22"/>
                <w:szCs w:val="22"/>
                <w:u w:val="single"/>
              </w:rPr>
              <w:t>2</w:t>
            </w:r>
            <w:r w:rsidRPr="00666CDF">
              <w:rPr>
                <w:rFonts w:ascii="Times New Roman" w:hAnsi="Times New Roman"/>
                <w:sz w:val="22"/>
                <w:szCs w:val="22"/>
                <w:u w:val="single"/>
              </w:rPr>
              <w:t>.</w:t>
            </w:r>
            <w:r w:rsidR="00485448" w:rsidRPr="00666CDF">
              <w:rPr>
                <w:rFonts w:ascii="Times New Roman" w:hAnsi="Times New Roman"/>
                <w:sz w:val="22"/>
                <w:szCs w:val="22"/>
              </w:rPr>
              <w:t xml:space="preserve"> </w:t>
            </w:r>
            <w:r w:rsidRPr="00666CDF">
              <w:rPr>
                <w:rFonts w:ascii="Times New Roman" w:hAnsi="Times New Roman"/>
                <w:sz w:val="22"/>
                <w:szCs w:val="22"/>
              </w:rPr>
              <w:t xml:space="preserve">Has </w:t>
            </w:r>
            <w:r w:rsidRPr="00666CDF">
              <w:rPr>
                <w:rFonts w:ascii="Times New Roman" w:hAnsi="Times New Roman"/>
                <w:sz w:val="22"/>
                <w:szCs w:val="22"/>
                <w:u w:val="single"/>
              </w:rPr>
              <w:t xml:space="preserve">supported a licensing application of another person by making </w:t>
            </w:r>
            <w:r w:rsidRPr="00666CDF">
              <w:rPr>
                <w:rFonts w:ascii="Times New Roman" w:hAnsi="Times New Roman"/>
                <w:strike/>
                <w:sz w:val="22"/>
                <w:szCs w:val="22"/>
              </w:rPr>
              <w:t xml:space="preserve">made </w:t>
            </w:r>
            <w:r w:rsidRPr="00666CDF">
              <w:rPr>
                <w:rFonts w:ascii="Times New Roman" w:hAnsi="Times New Roman"/>
                <w:sz w:val="22"/>
                <w:szCs w:val="22"/>
              </w:rPr>
              <w:t>a false or misleading statement or verification</w:t>
            </w:r>
            <w:r w:rsidRPr="00666CDF">
              <w:rPr>
                <w:rFonts w:ascii="Times New Roman" w:hAnsi="Times New Roman"/>
                <w:strike/>
                <w:sz w:val="22"/>
                <w:szCs w:val="22"/>
              </w:rPr>
              <w:t xml:space="preserve"> in support of an application for a certificate filed by another person</w:t>
            </w:r>
            <w:r w:rsidRPr="00666CDF">
              <w:rPr>
                <w:rFonts w:ascii="Times New Roman" w:hAnsi="Times New Roman"/>
                <w:sz w:val="22"/>
                <w:szCs w:val="22"/>
              </w:rPr>
              <w:t>;</w:t>
            </w:r>
          </w:p>
          <w:p w14:paraId="676F2404" w14:textId="77777777" w:rsidR="00B53CAC" w:rsidRPr="00666CDF" w:rsidRDefault="00B53CAC" w:rsidP="00202C27">
            <w:pPr>
              <w:pStyle w:val="Level5"/>
              <w:numPr>
                <w:ilvl w:val="0"/>
                <w:numId w:val="0"/>
              </w:numPr>
              <w:spacing w:line="260" w:lineRule="exact"/>
              <w:ind w:left="1314" w:right="168" w:hanging="810"/>
              <w:jc w:val="both"/>
              <w:outlineLvl w:val="3"/>
              <w:rPr>
                <w:rFonts w:ascii="Times New Roman" w:hAnsi="Times New Roman"/>
                <w:sz w:val="22"/>
                <w:szCs w:val="22"/>
              </w:rPr>
            </w:pPr>
          </w:p>
          <w:p w14:paraId="2DC5ADBB" w14:textId="58BA7B06" w:rsidR="00B53CAC" w:rsidRPr="00666CDF" w:rsidRDefault="00B53CAC" w:rsidP="00202C27">
            <w:pPr>
              <w:pStyle w:val="Level5"/>
              <w:numPr>
                <w:ilvl w:val="0"/>
                <w:numId w:val="0"/>
              </w:numPr>
              <w:spacing w:line="260" w:lineRule="exact"/>
              <w:ind w:left="1314" w:right="168" w:hanging="810"/>
              <w:jc w:val="both"/>
              <w:outlineLvl w:val="3"/>
              <w:rPr>
                <w:rFonts w:ascii="Times New Roman" w:hAnsi="Times New Roman"/>
                <w:sz w:val="22"/>
                <w:szCs w:val="22"/>
              </w:rPr>
            </w:pPr>
            <w:r w:rsidRPr="00666CDF">
              <w:rPr>
                <w:rFonts w:ascii="Times New Roman" w:hAnsi="Times New Roman"/>
                <w:strike/>
                <w:sz w:val="22"/>
                <w:szCs w:val="22"/>
              </w:rPr>
              <w:t>(xiv)</w:t>
            </w:r>
            <w:r w:rsidRPr="00666CDF">
              <w:rPr>
                <w:rFonts w:ascii="Times New Roman" w:hAnsi="Times New Roman"/>
                <w:sz w:val="22"/>
                <w:szCs w:val="22"/>
                <w:u w:val="single"/>
              </w:rPr>
              <w:t>1</w:t>
            </w:r>
            <w:r w:rsidR="00E97A9D" w:rsidRPr="00666CDF">
              <w:rPr>
                <w:rFonts w:ascii="Times New Roman" w:hAnsi="Times New Roman"/>
                <w:sz w:val="22"/>
                <w:szCs w:val="22"/>
                <w:u w:val="single"/>
              </w:rPr>
              <w:t>3</w:t>
            </w:r>
            <w:r w:rsidRPr="00666CDF">
              <w:rPr>
                <w:rFonts w:ascii="Times New Roman" w:hAnsi="Times New Roman"/>
                <w:sz w:val="22"/>
                <w:szCs w:val="22"/>
                <w:u w:val="single"/>
              </w:rPr>
              <w:t>.</w:t>
            </w:r>
            <w:r w:rsidRPr="00666CDF">
              <w:rPr>
                <w:rFonts w:ascii="Times New Roman" w:hAnsi="Times New Roman"/>
                <w:sz w:val="22"/>
                <w:szCs w:val="22"/>
              </w:rPr>
              <w:tab/>
              <w:t>Has made a false or misleading oral or written statement to division staff or the board;</w:t>
            </w:r>
          </w:p>
          <w:p w14:paraId="7DDD57AB" w14:textId="417F762F" w:rsidR="00B53CAC" w:rsidRPr="00666CDF" w:rsidRDefault="00B53CAC" w:rsidP="002303BD">
            <w:pPr>
              <w:pStyle w:val="Level5"/>
              <w:numPr>
                <w:ilvl w:val="0"/>
                <w:numId w:val="0"/>
              </w:numPr>
              <w:spacing w:before="240" w:line="260" w:lineRule="exact"/>
              <w:ind w:left="1314" w:right="168" w:hanging="810"/>
              <w:jc w:val="both"/>
              <w:outlineLvl w:val="3"/>
              <w:rPr>
                <w:rFonts w:ascii="Times New Roman" w:hAnsi="Times New Roman"/>
                <w:sz w:val="22"/>
                <w:szCs w:val="22"/>
                <w:u w:val="single"/>
              </w:rPr>
            </w:pPr>
            <w:r w:rsidRPr="00666CDF">
              <w:rPr>
                <w:rFonts w:ascii="Times New Roman" w:hAnsi="Times New Roman"/>
                <w:strike/>
                <w:sz w:val="22"/>
                <w:szCs w:val="22"/>
              </w:rPr>
              <w:t>(xv)</w:t>
            </w:r>
            <w:r w:rsidRPr="00666CDF">
              <w:rPr>
                <w:rFonts w:ascii="Times New Roman" w:hAnsi="Times New Roman"/>
                <w:sz w:val="22"/>
                <w:szCs w:val="22"/>
                <w:u w:val="single"/>
              </w:rPr>
              <w:t>1</w:t>
            </w:r>
            <w:r w:rsidR="00E97A9D" w:rsidRPr="00666CDF">
              <w:rPr>
                <w:rFonts w:ascii="Times New Roman" w:hAnsi="Times New Roman"/>
                <w:sz w:val="22"/>
                <w:szCs w:val="22"/>
                <w:u w:val="single"/>
              </w:rPr>
              <w:t>4</w:t>
            </w:r>
            <w:r w:rsidRPr="00666CDF">
              <w:rPr>
                <w:rFonts w:ascii="Times New Roman" w:hAnsi="Times New Roman"/>
                <w:sz w:val="22"/>
                <w:szCs w:val="22"/>
                <w:u w:val="single"/>
              </w:rPr>
              <w:t>.</w:t>
            </w:r>
            <w:r w:rsidR="00485448" w:rsidRPr="00666CDF">
              <w:rPr>
                <w:rFonts w:ascii="Times New Roman" w:hAnsi="Times New Roman"/>
                <w:sz w:val="22"/>
                <w:szCs w:val="22"/>
              </w:rPr>
              <w:t xml:space="preserve">  </w:t>
            </w:r>
            <w:r w:rsidR="008F48BA" w:rsidRPr="00666CDF">
              <w:rPr>
                <w:rFonts w:ascii="Times New Roman" w:hAnsi="Times New Roman"/>
                <w:sz w:val="22"/>
                <w:szCs w:val="22"/>
              </w:rPr>
              <w:t xml:space="preserve"> </w:t>
            </w:r>
            <w:r w:rsidRPr="00666CDF">
              <w:rPr>
                <w:rFonts w:ascii="Times New Roman" w:hAnsi="Times New Roman"/>
                <w:sz w:val="22"/>
                <w:szCs w:val="22"/>
              </w:rPr>
              <w:t xml:space="preserve">Failed to disclose information on the </w:t>
            </w:r>
            <w:r w:rsidRPr="00666CDF">
              <w:rPr>
                <w:rFonts w:ascii="Times New Roman" w:hAnsi="Times New Roman"/>
                <w:strike/>
                <w:sz w:val="22"/>
                <w:szCs w:val="22"/>
              </w:rPr>
              <w:t xml:space="preserve">certification </w:t>
            </w:r>
            <w:r w:rsidRPr="00666CDF">
              <w:rPr>
                <w:rFonts w:ascii="Times New Roman" w:hAnsi="Times New Roman"/>
                <w:sz w:val="22"/>
                <w:szCs w:val="22"/>
              </w:rPr>
              <w:t>application</w:t>
            </w:r>
            <w:r w:rsidRPr="00666CDF">
              <w:rPr>
                <w:rFonts w:ascii="Times New Roman" w:hAnsi="Times New Roman"/>
                <w:strike/>
                <w:sz w:val="22"/>
                <w:szCs w:val="22"/>
              </w:rPr>
              <w:t xml:space="preserve">  subsequently revealed through the background check</w:t>
            </w:r>
            <w:r w:rsidRPr="00666CDF">
              <w:rPr>
                <w:rFonts w:ascii="Times New Roman" w:hAnsi="Times New Roman"/>
                <w:sz w:val="22"/>
                <w:szCs w:val="22"/>
              </w:rPr>
              <w:t>;</w:t>
            </w:r>
            <w:r w:rsidR="00B245DD" w:rsidRPr="00666CDF">
              <w:rPr>
                <w:rFonts w:ascii="Times New Roman" w:hAnsi="Times New Roman"/>
                <w:sz w:val="22"/>
                <w:szCs w:val="22"/>
              </w:rPr>
              <w:t xml:space="preserve"> </w:t>
            </w:r>
            <w:r w:rsidR="00B245DD" w:rsidRPr="00666CDF">
              <w:rPr>
                <w:rFonts w:ascii="Times New Roman" w:hAnsi="Times New Roman"/>
                <w:sz w:val="22"/>
                <w:szCs w:val="22"/>
                <w:u w:val="single"/>
              </w:rPr>
              <w:t>or</w:t>
            </w:r>
          </w:p>
          <w:p w14:paraId="654E3024" w14:textId="2C1FBE36" w:rsidR="00787583" w:rsidRPr="00666CDF" w:rsidRDefault="00787583" w:rsidP="002303BD">
            <w:pPr>
              <w:pStyle w:val="Level5"/>
              <w:numPr>
                <w:ilvl w:val="0"/>
                <w:numId w:val="0"/>
              </w:numPr>
              <w:spacing w:before="240" w:line="260" w:lineRule="exact"/>
              <w:ind w:left="1314" w:right="168" w:hanging="810"/>
              <w:jc w:val="both"/>
              <w:outlineLvl w:val="3"/>
              <w:rPr>
                <w:rFonts w:ascii="Times New Roman" w:hAnsi="Times New Roman"/>
                <w:sz w:val="22"/>
                <w:szCs w:val="22"/>
                <w:u w:val="single"/>
              </w:rPr>
            </w:pPr>
            <w:r w:rsidRPr="00666CDF">
              <w:rPr>
                <w:rFonts w:ascii="Times New Roman" w:hAnsi="Times New Roman"/>
                <w:sz w:val="22"/>
                <w:szCs w:val="22"/>
                <w:u w:val="single"/>
              </w:rPr>
              <w:t>15.        Lacks good moral character</w:t>
            </w:r>
            <w:r w:rsidR="00DE634F" w:rsidRPr="00666CDF">
              <w:rPr>
                <w:rFonts w:ascii="Times New Roman" w:hAnsi="Times New Roman"/>
                <w:sz w:val="22"/>
                <w:szCs w:val="22"/>
                <w:u w:val="single"/>
              </w:rPr>
              <w:t>.</w:t>
            </w:r>
          </w:p>
          <w:p w14:paraId="2F793016" w14:textId="77777777" w:rsidR="00B53CAC" w:rsidRPr="00666CDF" w:rsidRDefault="00B53CAC" w:rsidP="00EB5C6E">
            <w:pPr>
              <w:pStyle w:val="Level5"/>
              <w:numPr>
                <w:ilvl w:val="0"/>
                <w:numId w:val="0"/>
              </w:numPr>
              <w:spacing w:line="260" w:lineRule="exact"/>
              <w:ind w:left="1224" w:right="168" w:hanging="720"/>
              <w:jc w:val="both"/>
              <w:outlineLvl w:val="3"/>
              <w:rPr>
                <w:rFonts w:ascii="Times New Roman" w:hAnsi="Times New Roman"/>
                <w:sz w:val="22"/>
                <w:szCs w:val="22"/>
              </w:rPr>
            </w:pPr>
          </w:p>
          <w:p w14:paraId="5736844C" w14:textId="77777777" w:rsidR="00B53CAC" w:rsidRPr="00666CDF" w:rsidRDefault="00B53CAC" w:rsidP="00EB5C6E">
            <w:pPr>
              <w:pStyle w:val="Level5"/>
              <w:numPr>
                <w:ilvl w:val="0"/>
                <w:numId w:val="0"/>
              </w:numPr>
              <w:spacing w:line="260" w:lineRule="exact"/>
              <w:ind w:left="1224" w:right="168" w:hanging="720"/>
              <w:jc w:val="both"/>
              <w:outlineLvl w:val="3"/>
              <w:rPr>
                <w:rFonts w:ascii="Times New Roman" w:hAnsi="Times New Roman"/>
                <w:sz w:val="22"/>
                <w:szCs w:val="22"/>
              </w:rPr>
            </w:pPr>
            <w:r w:rsidRPr="00666CDF">
              <w:rPr>
                <w:rFonts w:ascii="Times New Roman" w:hAnsi="Times New Roman"/>
                <w:strike/>
                <w:sz w:val="22"/>
                <w:szCs w:val="22"/>
              </w:rPr>
              <w:t>(xvi)</w:t>
            </w:r>
            <w:r w:rsidRPr="00666CDF">
              <w:rPr>
                <w:rFonts w:ascii="Times New Roman" w:hAnsi="Times New Roman"/>
                <w:strike/>
                <w:sz w:val="22"/>
                <w:szCs w:val="22"/>
              </w:rPr>
              <w:tab/>
              <w:t>Failed to respond or furnish information to the division staff or the board</w:t>
            </w:r>
            <w:r w:rsidRPr="00666CDF">
              <w:rPr>
                <w:rFonts w:ascii="Times New Roman" w:hAnsi="Times New Roman"/>
                <w:b/>
                <w:strike/>
                <w:sz w:val="22"/>
                <w:szCs w:val="22"/>
              </w:rPr>
              <w:t xml:space="preserve"> </w:t>
            </w:r>
            <w:r w:rsidRPr="00666CDF">
              <w:rPr>
                <w:rFonts w:ascii="Times New Roman" w:hAnsi="Times New Roman"/>
                <w:strike/>
                <w:sz w:val="22"/>
                <w:szCs w:val="22"/>
              </w:rPr>
              <w:t>when the information is legally requested and is in the applicant’s control or is reasonably available to the applicant and pertains to certification or investigative inquiries; or</w:t>
            </w:r>
          </w:p>
          <w:p w14:paraId="617E3C50" w14:textId="77777777" w:rsidR="00B53CAC" w:rsidRPr="00666CDF" w:rsidRDefault="00B53CAC" w:rsidP="00EB5C6E">
            <w:pPr>
              <w:pStyle w:val="Level5"/>
              <w:numPr>
                <w:ilvl w:val="0"/>
                <w:numId w:val="0"/>
              </w:numPr>
              <w:spacing w:line="260" w:lineRule="exact"/>
              <w:ind w:left="1224" w:right="168" w:hanging="720"/>
              <w:jc w:val="both"/>
              <w:outlineLvl w:val="3"/>
              <w:rPr>
                <w:rFonts w:ascii="Times New Roman" w:hAnsi="Times New Roman"/>
                <w:sz w:val="22"/>
                <w:szCs w:val="22"/>
              </w:rPr>
            </w:pPr>
          </w:p>
          <w:p w14:paraId="35F4DCD2" w14:textId="5B61D42F" w:rsidR="004A0C32" w:rsidRPr="00666CDF" w:rsidRDefault="00B53CAC" w:rsidP="00EB5C6E">
            <w:pPr>
              <w:pStyle w:val="Level5"/>
              <w:numPr>
                <w:ilvl w:val="0"/>
                <w:numId w:val="0"/>
              </w:numPr>
              <w:spacing w:line="260" w:lineRule="exact"/>
              <w:ind w:left="1224" w:right="168" w:hanging="720"/>
              <w:jc w:val="both"/>
              <w:outlineLvl w:val="3"/>
              <w:rPr>
                <w:rFonts w:ascii="Times New Roman" w:hAnsi="Times New Roman"/>
                <w:strike/>
                <w:sz w:val="22"/>
                <w:szCs w:val="22"/>
              </w:rPr>
            </w:pPr>
            <w:r w:rsidRPr="00666CDF">
              <w:rPr>
                <w:rFonts w:ascii="Times New Roman" w:hAnsi="Times New Roman"/>
                <w:strike/>
                <w:sz w:val="22"/>
                <w:szCs w:val="22"/>
              </w:rPr>
              <w:t>(xvii)</w:t>
            </w:r>
            <w:r w:rsidRPr="00666CDF">
              <w:rPr>
                <w:rFonts w:ascii="Times New Roman" w:hAnsi="Times New Roman"/>
                <w:strike/>
                <w:sz w:val="22"/>
                <w:szCs w:val="22"/>
              </w:rPr>
              <w:tab/>
              <w:t>If the applicant is a business, a record of conduct constituting dishonesty or fraud on the part of an employee, board member, or the business.</w:t>
            </w:r>
          </w:p>
          <w:p w14:paraId="54B6D8A9" w14:textId="77777777" w:rsidR="004A0C32" w:rsidRPr="00666CDF" w:rsidRDefault="004A0C32" w:rsidP="00B54ACB">
            <w:pPr>
              <w:pStyle w:val="Level5"/>
              <w:numPr>
                <w:ilvl w:val="0"/>
                <w:numId w:val="0"/>
              </w:numPr>
              <w:spacing w:line="260" w:lineRule="exact"/>
              <w:ind w:left="1800" w:right="168" w:hanging="634"/>
              <w:jc w:val="both"/>
              <w:outlineLvl w:val="3"/>
              <w:rPr>
                <w:rFonts w:ascii="Times New Roman" w:hAnsi="Times New Roman"/>
                <w:sz w:val="22"/>
                <w:szCs w:val="22"/>
              </w:rPr>
            </w:pPr>
          </w:p>
          <w:p w14:paraId="5848783F" w14:textId="20CAA8FA" w:rsidR="00B53CAC" w:rsidRPr="00666CDF" w:rsidRDefault="00B53CAC" w:rsidP="00B54ACB">
            <w:pPr>
              <w:ind w:left="630" w:right="168" w:hanging="630"/>
              <w:jc w:val="both"/>
              <w:rPr>
                <w:rFonts w:ascii="Times New Roman" w:hAnsi="Times New Roman"/>
                <w:sz w:val="22"/>
                <w:szCs w:val="22"/>
              </w:rPr>
            </w:pPr>
            <w:r w:rsidRPr="00666CDF">
              <w:rPr>
                <w:rFonts w:ascii="Times New Roman" w:hAnsi="Times New Roman"/>
                <w:strike/>
                <w:sz w:val="22"/>
                <w:szCs w:val="22"/>
              </w:rPr>
              <w:t>(3)</w:t>
            </w:r>
            <w:r w:rsidRPr="00666CDF">
              <w:rPr>
                <w:rFonts w:ascii="Times New Roman" w:hAnsi="Times New Roman"/>
                <w:b/>
                <w:bCs/>
                <w:sz w:val="22"/>
                <w:szCs w:val="22"/>
                <w:u w:val="single"/>
              </w:rPr>
              <w:t>C.</w:t>
            </w:r>
            <w:r w:rsidRPr="00666CDF">
              <w:rPr>
                <w:rFonts w:ascii="Times New Roman" w:hAnsi="Times New Roman"/>
                <w:b/>
                <w:bCs/>
                <w:sz w:val="22"/>
                <w:szCs w:val="22"/>
                <w:u w:val="single"/>
              </w:rPr>
              <w:tab/>
              <w:t>Consideration of Criminal Convictions.</w:t>
            </w:r>
            <w:r w:rsidRPr="00666CDF">
              <w:rPr>
                <w:rFonts w:ascii="Times New Roman" w:hAnsi="Times New Roman"/>
                <w:sz w:val="22"/>
                <w:szCs w:val="22"/>
                <w:u w:val="single"/>
              </w:rPr>
              <w:t xml:space="preserve">  </w:t>
            </w:r>
            <w:r w:rsidRPr="00666CDF">
              <w:rPr>
                <w:rFonts w:ascii="Times New Roman" w:hAnsi="Times New Roman"/>
                <w:strike/>
                <w:sz w:val="22"/>
                <w:szCs w:val="22"/>
              </w:rPr>
              <w:t xml:space="preserve">The board may consider </w:t>
            </w:r>
            <w:r w:rsidRPr="00666CDF">
              <w:rPr>
                <w:rFonts w:ascii="Times New Roman" w:hAnsi="Times New Roman"/>
                <w:sz w:val="22"/>
                <w:szCs w:val="22"/>
                <w:u w:val="single"/>
              </w:rPr>
              <w:t>When</w:t>
            </w:r>
            <w:r w:rsidR="00A756C2" w:rsidRPr="00666CDF">
              <w:rPr>
                <w:rFonts w:ascii="Times New Roman" w:hAnsi="Times New Roman"/>
                <w:sz w:val="22"/>
                <w:szCs w:val="22"/>
                <w:u w:val="single"/>
              </w:rPr>
              <w:t xml:space="preserve">, under (B)(4), </w:t>
            </w:r>
            <w:r w:rsidRPr="00666CDF">
              <w:rPr>
                <w:rFonts w:ascii="Times New Roman" w:hAnsi="Times New Roman"/>
                <w:sz w:val="22"/>
                <w:szCs w:val="22"/>
                <w:u w:val="single"/>
              </w:rPr>
              <w:t xml:space="preserve">the board considers an applicant’s criminal </w:t>
            </w:r>
            <w:r w:rsidRPr="00666CDF">
              <w:rPr>
                <w:rFonts w:ascii="Times New Roman" w:hAnsi="Times New Roman"/>
                <w:strike/>
                <w:sz w:val="22"/>
                <w:szCs w:val="22"/>
              </w:rPr>
              <w:t>any or all of the following criteria when reviewing the application for certification of an applicant with a</w:t>
            </w:r>
            <w:r w:rsidRPr="00666CDF">
              <w:rPr>
                <w:rFonts w:ascii="Times New Roman" w:hAnsi="Times New Roman"/>
                <w:sz w:val="22"/>
                <w:szCs w:val="22"/>
              </w:rPr>
              <w:t xml:space="preserve"> </w:t>
            </w:r>
            <w:r w:rsidRPr="00666CDF">
              <w:rPr>
                <w:rFonts w:ascii="Times New Roman" w:hAnsi="Times New Roman"/>
                <w:strike/>
                <w:sz w:val="22"/>
                <w:szCs w:val="22"/>
              </w:rPr>
              <w:t>misdemeanor or felony</w:t>
            </w:r>
            <w:r w:rsidRPr="00666CDF">
              <w:rPr>
                <w:rFonts w:ascii="Times New Roman" w:hAnsi="Times New Roman"/>
                <w:sz w:val="22"/>
                <w:szCs w:val="22"/>
              </w:rPr>
              <w:t xml:space="preserve"> conviction, </w:t>
            </w:r>
            <w:r w:rsidR="00490BCC" w:rsidRPr="00666CDF">
              <w:rPr>
                <w:rFonts w:ascii="Times New Roman" w:hAnsi="Times New Roman"/>
                <w:sz w:val="22"/>
                <w:szCs w:val="22"/>
                <w:u w:val="single"/>
              </w:rPr>
              <w:t xml:space="preserve">proof of the conviction is conclusive evidence of the applicant’s guilt of the crime. But </w:t>
            </w:r>
            <w:r w:rsidRPr="00666CDF">
              <w:rPr>
                <w:rFonts w:ascii="Times New Roman" w:hAnsi="Times New Roman"/>
                <w:sz w:val="22"/>
                <w:szCs w:val="22"/>
                <w:u w:val="single"/>
              </w:rPr>
              <w:t>the board may consider the facts and circumstances of an applicant’s conduct</w:t>
            </w:r>
            <w:r w:rsidR="005341F1" w:rsidRPr="00666CDF">
              <w:rPr>
                <w:u w:val="single"/>
              </w:rPr>
              <w:t xml:space="preserve"> </w:t>
            </w:r>
            <w:r w:rsidR="005341F1" w:rsidRPr="00666CDF">
              <w:rPr>
                <w:rFonts w:ascii="Times New Roman" w:hAnsi="Times New Roman"/>
                <w:sz w:val="22"/>
                <w:szCs w:val="22"/>
                <w:u w:val="single"/>
              </w:rPr>
              <w:t>to determine if denial is necessary to protect the public</w:t>
            </w:r>
            <w:r w:rsidRPr="00666CDF">
              <w:rPr>
                <w:rFonts w:ascii="Times New Roman" w:hAnsi="Times New Roman"/>
                <w:sz w:val="22"/>
                <w:szCs w:val="22"/>
                <w:u w:val="single"/>
              </w:rPr>
              <w:t>, including</w:t>
            </w:r>
            <w:r w:rsidRPr="00666CDF">
              <w:rPr>
                <w:rFonts w:ascii="Times New Roman" w:hAnsi="Times New Roman"/>
                <w:strike/>
                <w:sz w:val="22"/>
                <w:szCs w:val="22"/>
              </w:rPr>
              <w:t xml:space="preserve"> pursuant to subsection (E)(2)(c)(2)(b)(iv) and (v)</w:t>
            </w:r>
            <w:r w:rsidRPr="00666CDF">
              <w:rPr>
                <w:rFonts w:ascii="Times New Roman" w:hAnsi="Times New Roman"/>
                <w:sz w:val="22"/>
                <w:szCs w:val="22"/>
              </w:rPr>
              <w:t>:</w:t>
            </w:r>
          </w:p>
          <w:p w14:paraId="6F39EF16" w14:textId="77777777" w:rsidR="00B53CAC" w:rsidRPr="00666CDF" w:rsidRDefault="00B53CAC" w:rsidP="00B54ACB">
            <w:pPr>
              <w:ind w:left="630" w:right="168" w:hanging="630"/>
              <w:jc w:val="both"/>
              <w:rPr>
                <w:rFonts w:ascii="Times New Roman" w:hAnsi="Times New Roman"/>
                <w:sz w:val="22"/>
                <w:szCs w:val="22"/>
              </w:rPr>
            </w:pPr>
          </w:p>
          <w:p w14:paraId="1C9615E8" w14:textId="77777777" w:rsidR="00B53CAC" w:rsidRPr="00666CDF" w:rsidRDefault="00B53CAC" w:rsidP="00BD3C07">
            <w:pPr>
              <w:ind w:left="1314" w:right="168" w:hanging="720"/>
              <w:jc w:val="both"/>
              <w:rPr>
                <w:rFonts w:ascii="Times New Roman" w:hAnsi="Times New Roman"/>
                <w:sz w:val="22"/>
                <w:szCs w:val="22"/>
              </w:rPr>
            </w:pPr>
            <w:r w:rsidRPr="00666CDF">
              <w:rPr>
                <w:rFonts w:ascii="Times New Roman" w:hAnsi="Times New Roman"/>
                <w:strike/>
                <w:sz w:val="22"/>
                <w:szCs w:val="22"/>
              </w:rPr>
              <w:t>(a)</w:t>
            </w:r>
            <w:r w:rsidRPr="00666CDF">
              <w:rPr>
                <w:rFonts w:ascii="Times New Roman" w:hAnsi="Times New Roman"/>
                <w:sz w:val="22"/>
                <w:szCs w:val="22"/>
                <w:u w:val="single"/>
              </w:rPr>
              <w:t>1.</w:t>
            </w:r>
            <w:r w:rsidRPr="00666CDF">
              <w:rPr>
                <w:rFonts w:ascii="Times New Roman" w:hAnsi="Times New Roman"/>
                <w:sz w:val="22"/>
                <w:szCs w:val="22"/>
              </w:rPr>
              <w:tab/>
              <w:t xml:space="preserve">The applicant’s age at the time of the </w:t>
            </w:r>
            <w:r w:rsidRPr="00666CDF">
              <w:rPr>
                <w:rFonts w:ascii="Times New Roman" w:hAnsi="Times New Roman"/>
                <w:strike/>
                <w:sz w:val="22"/>
                <w:szCs w:val="22"/>
              </w:rPr>
              <w:t xml:space="preserve">conviction </w:t>
            </w:r>
            <w:r w:rsidRPr="00666CDF">
              <w:rPr>
                <w:rFonts w:ascii="Times New Roman" w:hAnsi="Times New Roman"/>
                <w:sz w:val="22"/>
                <w:szCs w:val="22"/>
                <w:u w:val="single"/>
              </w:rPr>
              <w:t>conduct</w:t>
            </w:r>
            <w:r w:rsidRPr="00666CDF">
              <w:rPr>
                <w:rFonts w:ascii="Times New Roman" w:hAnsi="Times New Roman"/>
                <w:sz w:val="22"/>
                <w:szCs w:val="22"/>
              </w:rPr>
              <w:t>;</w:t>
            </w:r>
          </w:p>
          <w:p w14:paraId="44D322F3" w14:textId="77777777" w:rsidR="00B53CAC" w:rsidRPr="00666CDF" w:rsidRDefault="00B53CAC" w:rsidP="00176C4E">
            <w:pPr>
              <w:spacing w:before="240"/>
              <w:ind w:left="1314" w:right="168" w:hanging="720"/>
              <w:jc w:val="both"/>
              <w:rPr>
                <w:rFonts w:ascii="Times New Roman" w:hAnsi="Times New Roman"/>
                <w:sz w:val="22"/>
                <w:szCs w:val="22"/>
              </w:rPr>
            </w:pPr>
            <w:r w:rsidRPr="00666CDF">
              <w:rPr>
                <w:rFonts w:ascii="Times New Roman" w:hAnsi="Times New Roman"/>
                <w:strike/>
                <w:sz w:val="22"/>
                <w:szCs w:val="22"/>
              </w:rPr>
              <w:t>(b)</w:t>
            </w:r>
            <w:r w:rsidRPr="00666CDF">
              <w:rPr>
                <w:rFonts w:ascii="Times New Roman" w:hAnsi="Times New Roman"/>
                <w:sz w:val="22"/>
                <w:szCs w:val="22"/>
                <w:u w:val="single"/>
              </w:rPr>
              <w:t>2.</w:t>
            </w:r>
            <w:r w:rsidRPr="00666CDF">
              <w:rPr>
                <w:rFonts w:ascii="Times New Roman" w:hAnsi="Times New Roman"/>
                <w:sz w:val="22"/>
                <w:szCs w:val="22"/>
              </w:rPr>
              <w:tab/>
              <w:t xml:space="preserve">The applicant’s experience and general level of sophistication at the time of the </w:t>
            </w:r>
            <w:r w:rsidRPr="00666CDF">
              <w:rPr>
                <w:rFonts w:ascii="Times New Roman" w:hAnsi="Times New Roman"/>
                <w:strike/>
                <w:sz w:val="22"/>
                <w:szCs w:val="22"/>
              </w:rPr>
              <w:t xml:space="preserve">pertinent </w:t>
            </w:r>
            <w:r w:rsidRPr="00666CDF">
              <w:rPr>
                <w:rFonts w:ascii="Times New Roman" w:hAnsi="Times New Roman"/>
                <w:sz w:val="22"/>
                <w:szCs w:val="22"/>
              </w:rPr>
              <w:t>conduct</w:t>
            </w:r>
            <w:r w:rsidRPr="00666CDF">
              <w:rPr>
                <w:rFonts w:ascii="Times New Roman" w:hAnsi="Times New Roman"/>
                <w:strike/>
                <w:sz w:val="22"/>
                <w:szCs w:val="22"/>
              </w:rPr>
              <w:t xml:space="preserve"> and conviction</w:t>
            </w:r>
            <w:r w:rsidRPr="00666CDF">
              <w:rPr>
                <w:rFonts w:ascii="Times New Roman" w:hAnsi="Times New Roman"/>
                <w:sz w:val="22"/>
                <w:szCs w:val="22"/>
              </w:rPr>
              <w:t>;</w:t>
            </w:r>
          </w:p>
          <w:p w14:paraId="0AA10570" w14:textId="77777777" w:rsidR="00B54ACB" w:rsidRPr="00666CDF" w:rsidRDefault="00B54ACB" w:rsidP="00BD3C07">
            <w:pPr>
              <w:ind w:left="1314" w:right="168" w:hanging="720"/>
              <w:jc w:val="both"/>
              <w:rPr>
                <w:rFonts w:ascii="Times New Roman" w:hAnsi="Times New Roman"/>
                <w:sz w:val="22"/>
                <w:szCs w:val="22"/>
              </w:rPr>
            </w:pPr>
          </w:p>
          <w:p w14:paraId="72F08A8F" w14:textId="77777777" w:rsidR="00B53CAC" w:rsidRPr="00666CDF" w:rsidRDefault="00B53CAC" w:rsidP="00BD3C07">
            <w:pPr>
              <w:ind w:left="1314" w:right="168" w:hanging="720"/>
              <w:jc w:val="both"/>
              <w:rPr>
                <w:rFonts w:ascii="Times New Roman" w:hAnsi="Times New Roman"/>
                <w:sz w:val="22"/>
                <w:szCs w:val="22"/>
              </w:rPr>
            </w:pPr>
            <w:r w:rsidRPr="00666CDF">
              <w:rPr>
                <w:rFonts w:ascii="Times New Roman" w:hAnsi="Times New Roman"/>
                <w:strike/>
                <w:sz w:val="22"/>
                <w:szCs w:val="22"/>
              </w:rPr>
              <w:t>(c)</w:t>
            </w:r>
            <w:r w:rsidRPr="00666CDF">
              <w:rPr>
                <w:rFonts w:ascii="Times New Roman" w:hAnsi="Times New Roman"/>
                <w:sz w:val="22"/>
                <w:szCs w:val="22"/>
                <w:u w:val="single"/>
              </w:rPr>
              <w:t>3.</w:t>
            </w:r>
            <w:r w:rsidRPr="00666CDF">
              <w:rPr>
                <w:rFonts w:ascii="Times New Roman" w:hAnsi="Times New Roman"/>
                <w:sz w:val="22"/>
                <w:szCs w:val="22"/>
              </w:rPr>
              <w:tab/>
              <w:t xml:space="preserve">The </w:t>
            </w:r>
            <w:r w:rsidRPr="00666CDF">
              <w:rPr>
                <w:rFonts w:ascii="Times New Roman" w:hAnsi="Times New Roman"/>
                <w:sz w:val="22"/>
                <w:szCs w:val="22"/>
                <w:u w:val="single"/>
              </w:rPr>
              <w:t>overall impact of the conduct, including the</w:t>
            </w:r>
            <w:r w:rsidRPr="00666CDF">
              <w:rPr>
                <w:rFonts w:ascii="Times New Roman" w:hAnsi="Times New Roman"/>
                <w:sz w:val="22"/>
                <w:szCs w:val="22"/>
              </w:rPr>
              <w:t xml:space="preserve"> degree of violence, injury</w:t>
            </w:r>
            <w:r w:rsidRPr="00666CDF">
              <w:rPr>
                <w:rFonts w:ascii="Times New Roman" w:hAnsi="Times New Roman"/>
                <w:sz w:val="22"/>
                <w:szCs w:val="22"/>
                <w:u w:val="single"/>
              </w:rPr>
              <w:t>,</w:t>
            </w:r>
            <w:r w:rsidRPr="00666CDF">
              <w:rPr>
                <w:rFonts w:ascii="Times New Roman" w:hAnsi="Times New Roman"/>
                <w:sz w:val="22"/>
                <w:szCs w:val="22"/>
              </w:rPr>
              <w:t xml:space="preserve"> or property damage</w:t>
            </w:r>
            <w:r w:rsidRPr="00666CDF">
              <w:rPr>
                <w:rFonts w:ascii="Times New Roman" w:hAnsi="Times New Roman"/>
                <w:strike/>
                <w:sz w:val="22"/>
                <w:szCs w:val="22"/>
              </w:rPr>
              <w:t xml:space="preserve"> and the cumulative effect of the conduct</w:t>
            </w:r>
            <w:r w:rsidRPr="00666CDF">
              <w:rPr>
                <w:rFonts w:ascii="Times New Roman" w:hAnsi="Times New Roman"/>
                <w:sz w:val="22"/>
                <w:szCs w:val="22"/>
              </w:rPr>
              <w:t>;</w:t>
            </w:r>
          </w:p>
          <w:p w14:paraId="4A128D23" w14:textId="77777777" w:rsidR="00B54ACB" w:rsidRPr="00666CDF" w:rsidRDefault="00B54ACB" w:rsidP="00BD3C07">
            <w:pPr>
              <w:ind w:left="1314" w:right="168" w:hanging="720"/>
              <w:jc w:val="both"/>
              <w:rPr>
                <w:rFonts w:ascii="Times New Roman" w:hAnsi="Times New Roman"/>
                <w:sz w:val="22"/>
                <w:szCs w:val="22"/>
              </w:rPr>
            </w:pPr>
          </w:p>
          <w:p w14:paraId="11007854" w14:textId="77777777" w:rsidR="00B53CAC" w:rsidRPr="00666CDF" w:rsidRDefault="00B53CAC" w:rsidP="00BD3C07">
            <w:pPr>
              <w:ind w:left="1314" w:right="168" w:hanging="720"/>
              <w:jc w:val="both"/>
              <w:rPr>
                <w:rFonts w:ascii="Times New Roman" w:hAnsi="Times New Roman"/>
                <w:sz w:val="22"/>
                <w:szCs w:val="22"/>
              </w:rPr>
            </w:pPr>
            <w:r w:rsidRPr="00666CDF">
              <w:rPr>
                <w:rFonts w:ascii="Times New Roman" w:hAnsi="Times New Roman"/>
                <w:strike/>
                <w:sz w:val="22"/>
                <w:szCs w:val="22"/>
              </w:rPr>
              <w:t>(d)</w:t>
            </w:r>
            <w:r w:rsidRPr="00666CDF">
              <w:rPr>
                <w:rFonts w:ascii="Times New Roman" w:hAnsi="Times New Roman"/>
                <w:sz w:val="22"/>
                <w:szCs w:val="22"/>
                <w:u w:val="single"/>
              </w:rPr>
              <w:t>4.</w:t>
            </w:r>
            <w:r w:rsidRPr="00666CDF">
              <w:rPr>
                <w:rFonts w:ascii="Times New Roman" w:hAnsi="Times New Roman"/>
                <w:sz w:val="22"/>
                <w:szCs w:val="22"/>
              </w:rPr>
              <w:tab/>
              <w:t>The applicant’s level of disregard of ethical or professional obligations</w:t>
            </w:r>
            <w:r w:rsidRPr="00666CDF">
              <w:rPr>
                <w:rFonts w:ascii="Times New Roman" w:hAnsi="Times New Roman"/>
                <w:sz w:val="22"/>
                <w:szCs w:val="22"/>
                <w:u w:val="single"/>
              </w:rPr>
              <w:t xml:space="preserve"> exhibited by the conduct</w:t>
            </w:r>
            <w:r w:rsidRPr="00666CDF">
              <w:rPr>
                <w:rFonts w:ascii="Times New Roman" w:hAnsi="Times New Roman"/>
                <w:sz w:val="22"/>
                <w:szCs w:val="22"/>
              </w:rPr>
              <w:t>;</w:t>
            </w:r>
          </w:p>
          <w:p w14:paraId="2C1CDB36" w14:textId="77777777" w:rsidR="00B54ACB" w:rsidRPr="00666CDF" w:rsidRDefault="00B54ACB" w:rsidP="00BD3C07">
            <w:pPr>
              <w:ind w:left="1314" w:right="168" w:hanging="720"/>
              <w:jc w:val="both"/>
              <w:rPr>
                <w:rFonts w:ascii="Times New Roman" w:hAnsi="Times New Roman"/>
                <w:sz w:val="22"/>
                <w:szCs w:val="22"/>
              </w:rPr>
            </w:pPr>
          </w:p>
          <w:p w14:paraId="5A14E30A" w14:textId="77777777" w:rsidR="00B53CAC" w:rsidRDefault="00B53CAC" w:rsidP="00BD3C07">
            <w:pPr>
              <w:ind w:left="1314" w:right="168" w:hanging="720"/>
              <w:jc w:val="both"/>
              <w:rPr>
                <w:rFonts w:ascii="Times New Roman" w:hAnsi="Times New Roman"/>
                <w:strike/>
                <w:sz w:val="22"/>
                <w:szCs w:val="22"/>
              </w:rPr>
            </w:pPr>
            <w:r w:rsidRPr="00666CDF">
              <w:rPr>
                <w:rFonts w:ascii="Times New Roman" w:hAnsi="Times New Roman"/>
                <w:strike/>
                <w:sz w:val="22"/>
                <w:szCs w:val="22"/>
              </w:rPr>
              <w:t>(e)</w:t>
            </w:r>
            <w:r w:rsidRPr="00666CDF">
              <w:rPr>
                <w:rFonts w:ascii="Times New Roman" w:hAnsi="Times New Roman"/>
                <w:strike/>
                <w:sz w:val="22"/>
                <w:szCs w:val="22"/>
              </w:rPr>
              <w:tab/>
              <w:t>The reliability of the information regarding the conduct;</w:t>
            </w:r>
          </w:p>
          <w:p w14:paraId="29E9878B" w14:textId="77777777" w:rsidR="001C03FA" w:rsidRPr="00666CDF" w:rsidRDefault="001C03FA" w:rsidP="00BD3C07">
            <w:pPr>
              <w:ind w:left="1314" w:right="168" w:hanging="720"/>
              <w:jc w:val="both"/>
              <w:rPr>
                <w:rFonts w:ascii="Times New Roman" w:hAnsi="Times New Roman"/>
                <w:strike/>
                <w:sz w:val="22"/>
                <w:szCs w:val="22"/>
              </w:rPr>
            </w:pPr>
          </w:p>
          <w:p w14:paraId="5F560286" w14:textId="77777777" w:rsidR="00B54ACB" w:rsidRPr="00666CDF" w:rsidRDefault="00B54ACB" w:rsidP="00BD3C07">
            <w:pPr>
              <w:ind w:left="1314" w:right="168" w:hanging="720"/>
              <w:jc w:val="both"/>
              <w:rPr>
                <w:rFonts w:ascii="Times New Roman" w:hAnsi="Times New Roman"/>
                <w:sz w:val="22"/>
                <w:szCs w:val="22"/>
              </w:rPr>
            </w:pPr>
          </w:p>
          <w:p w14:paraId="6E56DD22" w14:textId="53AD4CE9" w:rsidR="00B53CAC" w:rsidRPr="00666CDF" w:rsidRDefault="00B53CAC" w:rsidP="001C03FA">
            <w:pPr>
              <w:spacing w:before="240"/>
              <w:ind w:left="1314" w:right="168" w:hanging="720"/>
              <w:jc w:val="both"/>
              <w:rPr>
                <w:rFonts w:ascii="Times New Roman" w:hAnsi="Times New Roman"/>
                <w:sz w:val="22"/>
                <w:szCs w:val="22"/>
              </w:rPr>
            </w:pPr>
            <w:r w:rsidRPr="00666CDF">
              <w:rPr>
                <w:rFonts w:ascii="Times New Roman" w:hAnsi="Times New Roman"/>
                <w:strike/>
                <w:sz w:val="22"/>
                <w:szCs w:val="22"/>
              </w:rPr>
              <w:lastRenderedPageBreak/>
              <w:t>(f)</w:t>
            </w:r>
            <w:r w:rsidRPr="00666CDF">
              <w:rPr>
                <w:rFonts w:ascii="Times New Roman" w:hAnsi="Times New Roman"/>
                <w:sz w:val="22"/>
                <w:szCs w:val="22"/>
                <w:u w:val="single"/>
              </w:rPr>
              <w:t>5.</w:t>
            </w:r>
            <w:r w:rsidRPr="00666CDF">
              <w:rPr>
                <w:rFonts w:ascii="Times New Roman" w:hAnsi="Times New Roman"/>
                <w:sz w:val="22"/>
                <w:szCs w:val="22"/>
              </w:rPr>
              <w:tab/>
            </w:r>
            <w:r w:rsidRPr="00666CDF">
              <w:rPr>
                <w:rFonts w:ascii="Times New Roman" w:hAnsi="Times New Roman"/>
                <w:strike/>
                <w:sz w:val="22"/>
                <w:szCs w:val="22"/>
              </w:rPr>
              <w:t xml:space="preserve">If </w:t>
            </w:r>
            <w:r w:rsidRPr="00666CDF">
              <w:rPr>
                <w:rFonts w:ascii="Times New Roman" w:hAnsi="Times New Roman"/>
                <w:sz w:val="22"/>
                <w:szCs w:val="22"/>
                <w:u w:val="single"/>
              </w:rPr>
              <w:t xml:space="preserve">Whether </w:t>
            </w:r>
            <w:r w:rsidRPr="00666CDF">
              <w:rPr>
                <w:rFonts w:ascii="Times New Roman" w:hAnsi="Times New Roman"/>
                <w:sz w:val="22"/>
                <w:szCs w:val="22"/>
              </w:rPr>
              <w:t xml:space="preserve">the </w:t>
            </w:r>
            <w:r w:rsidRPr="00666CDF">
              <w:rPr>
                <w:rFonts w:ascii="Times New Roman" w:hAnsi="Times New Roman"/>
                <w:strike/>
                <w:sz w:val="22"/>
                <w:szCs w:val="22"/>
              </w:rPr>
              <w:t xml:space="preserve">offenses </w:t>
            </w:r>
            <w:r w:rsidRPr="00666CDF">
              <w:rPr>
                <w:rFonts w:ascii="Times New Roman" w:hAnsi="Times New Roman"/>
                <w:sz w:val="22"/>
                <w:szCs w:val="22"/>
                <w:u w:val="single"/>
              </w:rPr>
              <w:t>applicant’s conduct</w:t>
            </w:r>
            <w:r w:rsidRPr="00666CDF">
              <w:rPr>
                <w:rFonts w:ascii="Times New Roman" w:hAnsi="Times New Roman"/>
                <w:sz w:val="22"/>
                <w:szCs w:val="22"/>
              </w:rPr>
              <w:t xml:space="preserve"> </w:t>
            </w:r>
            <w:r w:rsidRPr="00666CDF">
              <w:rPr>
                <w:rFonts w:ascii="Times New Roman" w:hAnsi="Times New Roman"/>
                <w:strike/>
                <w:sz w:val="22"/>
                <w:szCs w:val="22"/>
              </w:rPr>
              <w:t>involved fraud, deceit or dishonesty on the part of the applicant resulting</w:t>
            </w:r>
            <w:r w:rsidR="002144E6" w:rsidRPr="00666CDF">
              <w:rPr>
                <w:rFonts w:ascii="Times New Roman" w:hAnsi="Times New Roman"/>
                <w:strike/>
                <w:sz w:val="22"/>
                <w:szCs w:val="22"/>
              </w:rPr>
              <w:t xml:space="preserve"> </w:t>
            </w:r>
            <w:r w:rsidR="00B42675" w:rsidRPr="00666CDF">
              <w:rPr>
                <w:rFonts w:ascii="Times New Roman" w:hAnsi="Times New Roman"/>
                <w:sz w:val="22"/>
                <w:szCs w:val="22"/>
                <w:u w:val="single"/>
              </w:rPr>
              <w:t>resulted</w:t>
            </w:r>
            <w:r w:rsidRPr="00666CDF">
              <w:rPr>
                <w:rFonts w:ascii="Times New Roman" w:hAnsi="Times New Roman"/>
                <w:sz w:val="22"/>
                <w:szCs w:val="22"/>
              </w:rPr>
              <w:t xml:space="preserve"> in harm to others;</w:t>
            </w:r>
          </w:p>
          <w:p w14:paraId="345266A0" w14:textId="77777777" w:rsidR="00B54ACB" w:rsidRPr="00666CDF" w:rsidRDefault="00B54ACB" w:rsidP="00BD3C07">
            <w:pPr>
              <w:ind w:left="1314" w:right="168" w:hanging="720"/>
              <w:jc w:val="both"/>
              <w:rPr>
                <w:rFonts w:ascii="Times New Roman" w:hAnsi="Times New Roman"/>
                <w:sz w:val="22"/>
                <w:szCs w:val="22"/>
              </w:rPr>
            </w:pPr>
          </w:p>
          <w:p w14:paraId="156E4DC7" w14:textId="77777777" w:rsidR="00B53CAC" w:rsidRPr="00666CDF" w:rsidRDefault="00B53CAC" w:rsidP="00BD3C07">
            <w:pPr>
              <w:ind w:left="1314" w:right="168" w:hanging="720"/>
              <w:jc w:val="both"/>
              <w:rPr>
                <w:rFonts w:ascii="Times New Roman" w:hAnsi="Times New Roman"/>
                <w:sz w:val="22"/>
                <w:szCs w:val="22"/>
              </w:rPr>
            </w:pPr>
            <w:r w:rsidRPr="00666CDF">
              <w:rPr>
                <w:rFonts w:ascii="Times New Roman" w:hAnsi="Times New Roman"/>
                <w:strike/>
                <w:sz w:val="22"/>
                <w:szCs w:val="22"/>
              </w:rPr>
              <w:t>(g)</w:t>
            </w:r>
            <w:r w:rsidRPr="00666CDF">
              <w:rPr>
                <w:rFonts w:ascii="Times New Roman" w:hAnsi="Times New Roman"/>
                <w:sz w:val="22"/>
                <w:szCs w:val="22"/>
                <w:u w:val="single"/>
              </w:rPr>
              <w:t>6.</w:t>
            </w:r>
            <w:r w:rsidRPr="00666CDF">
              <w:rPr>
                <w:rFonts w:ascii="Times New Roman" w:hAnsi="Times New Roman"/>
                <w:sz w:val="22"/>
                <w:szCs w:val="22"/>
              </w:rPr>
              <w:tab/>
              <w:t>The recency of the conviction;</w:t>
            </w:r>
          </w:p>
          <w:p w14:paraId="6EB75983" w14:textId="77777777" w:rsidR="00B54ACB" w:rsidRPr="00666CDF" w:rsidRDefault="00B54ACB" w:rsidP="00BD3C07">
            <w:pPr>
              <w:ind w:left="1314" w:right="168" w:hanging="720"/>
              <w:jc w:val="both"/>
              <w:rPr>
                <w:rFonts w:ascii="Times New Roman" w:hAnsi="Times New Roman"/>
                <w:sz w:val="22"/>
                <w:szCs w:val="22"/>
              </w:rPr>
            </w:pPr>
          </w:p>
          <w:p w14:paraId="43AA787A" w14:textId="49B9C68A" w:rsidR="00B53CAC" w:rsidRPr="00666CDF" w:rsidRDefault="00B53CAC" w:rsidP="00BD3C07">
            <w:pPr>
              <w:ind w:left="1314" w:right="168" w:hanging="720"/>
              <w:jc w:val="both"/>
              <w:rPr>
                <w:rFonts w:ascii="Times New Roman" w:hAnsi="Times New Roman"/>
                <w:sz w:val="22"/>
                <w:szCs w:val="22"/>
              </w:rPr>
            </w:pPr>
            <w:r w:rsidRPr="00666CDF">
              <w:rPr>
                <w:rFonts w:ascii="Times New Roman" w:hAnsi="Times New Roman"/>
                <w:strike/>
                <w:sz w:val="22"/>
                <w:szCs w:val="22"/>
              </w:rPr>
              <w:t>(h)</w:t>
            </w:r>
            <w:r w:rsidRPr="00666CDF">
              <w:rPr>
                <w:rFonts w:ascii="Times New Roman" w:hAnsi="Times New Roman"/>
                <w:sz w:val="22"/>
                <w:szCs w:val="22"/>
                <w:u w:val="single"/>
              </w:rPr>
              <w:t>7.</w:t>
            </w:r>
            <w:r w:rsidRPr="00666CDF">
              <w:rPr>
                <w:rFonts w:ascii="Times New Roman" w:hAnsi="Times New Roman"/>
                <w:sz w:val="22"/>
                <w:szCs w:val="22"/>
              </w:rPr>
              <w:tab/>
            </w:r>
            <w:r w:rsidRPr="00666CDF">
              <w:rPr>
                <w:rFonts w:ascii="Times New Roman" w:hAnsi="Times New Roman"/>
                <w:strike/>
                <w:sz w:val="22"/>
                <w:szCs w:val="22"/>
              </w:rPr>
              <w:t>Any evidence</w:t>
            </w:r>
            <w:r w:rsidR="000C317B" w:rsidRPr="00666CDF">
              <w:rPr>
                <w:rFonts w:ascii="Times New Roman" w:hAnsi="Times New Roman"/>
                <w:strike/>
                <w:sz w:val="22"/>
                <w:szCs w:val="22"/>
              </w:rPr>
              <w:t xml:space="preserve"> </w:t>
            </w:r>
            <w:r w:rsidR="00E460C7" w:rsidRPr="00666CDF">
              <w:rPr>
                <w:rFonts w:ascii="Times New Roman" w:hAnsi="Times New Roman"/>
                <w:strike/>
                <w:sz w:val="22"/>
                <w:szCs w:val="22"/>
              </w:rPr>
              <w:t xml:space="preserve">of </w:t>
            </w:r>
            <w:r w:rsidR="00EA7627" w:rsidRPr="00666CDF">
              <w:rPr>
                <w:rFonts w:ascii="Times New Roman" w:hAnsi="Times New Roman"/>
                <w:sz w:val="22"/>
                <w:szCs w:val="22"/>
                <w:u w:val="single"/>
              </w:rPr>
              <w:t>Evidence</w:t>
            </w:r>
            <w:r w:rsidRPr="00666CDF">
              <w:rPr>
                <w:rFonts w:ascii="Times New Roman" w:hAnsi="Times New Roman"/>
                <w:sz w:val="22"/>
                <w:szCs w:val="22"/>
                <w:u w:val="single"/>
              </w:rPr>
              <w:t xml:space="preserve"> presented by or on behalf of the applicant about applicant’s post-conviction </w:t>
            </w:r>
            <w:r w:rsidRPr="00666CDF">
              <w:rPr>
                <w:rFonts w:ascii="Times New Roman" w:hAnsi="Times New Roman"/>
                <w:sz w:val="22"/>
                <w:szCs w:val="22"/>
              </w:rPr>
              <w:t xml:space="preserve">rehabilitation or positive </w:t>
            </w:r>
            <w:r w:rsidRPr="00666CDF">
              <w:rPr>
                <w:rFonts w:ascii="Times New Roman" w:hAnsi="Times New Roman"/>
                <w:strike/>
                <w:sz w:val="22"/>
                <w:szCs w:val="22"/>
              </w:rPr>
              <w:t xml:space="preserve">social </w:t>
            </w:r>
            <w:r w:rsidRPr="00666CDF">
              <w:rPr>
                <w:rFonts w:ascii="Times New Roman" w:hAnsi="Times New Roman"/>
                <w:sz w:val="22"/>
                <w:szCs w:val="22"/>
                <w:u w:val="single"/>
              </w:rPr>
              <w:t xml:space="preserve">societal </w:t>
            </w:r>
            <w:r w:rsidRPr="00666CDF">
              <w:rPr>
                <w:rFonts w:ascii="Times New Roman" w:hAnsi="Times New Roman"/>
                <w:sz w:val="22"/>
                <w:szCs w:val="22"/>
              </w:rPr>
              <w:t>contributions</w:t>
            </w:r>
            <w:r w:rsidRPr="00666CDF">
              <w:rPr>
                <w:rFonts w:ascii="Times New Roman" w:hAnsi="Times New Roman"/>
                <w:strike/>
                <w:sz w:val="22"/>
                <w:szCs w:val="22"/>
              </w:rPr>
              <w:t xml:space="preserve"> since the conviction occurred as offered by the applicant</w:t>
            </w:r>
            <w:r w:rsidRPr="00666CDF">
              <w:rPr>
                <w:rFonts w:ascii="Times New Roman" w:hAnsi="Times New Roman"/>
                <w:sz w:val="22"/>
                <w:szCs w:val="22"/>
              </w:rPr>
              <w:t>;</w:t>
            </w:r>
          </w:p>
          <w:p w14:paraId="7DEF0E6D" w14:textId="77777777" w:rsidR="00B54ACB" w:rsidRPr="00666CDF" w:rsidRDefault="00B54ACB" w:rsidP="00BD3C07">
            <w:pPr>
              <w:ind w:left="1314" w:right="168" w:hanging="720"/>
              <w:jc w:val="both"/>
              <w:rPr>
                <w:rFonts w:ascii="Times New Roman" w:hAnsi="Times New Roman"/>
                <w:sz w:val="22"/>
                <w:szCs w:val="22"/>
              </w:rPr>
            </w:pPr>
          </w:p>
          <w:p w14:paraId="7DDCA819" w14:textId="77777777" w:rsidR="00B53CAC" w:rsidRPr="00666CDF" w:rsidRDefault="00B53CAC" w:rsidP="00BD3C07">
            <w:pPr>
              <w:ind w:left="1314" w:right="168" w:hanging="720"/>
              <w:jc w:val="both"/>
              <w:rPr>
                <w:rFonts w:ascii="Times New Roman" w:hAnsi="Times New Roman"/>
                <w:strike/>
                <w:sz w:val="22"/>
                <w:szCs w:val="22"/>
              </w:rPr>
            </w:pPr>
            <w:r w:rsidRPr="00666CDF">
              <w:rPr>
                <w:rFonts w:ascii="Times New Roman" w:hAnsi="Times New Roman"/>
                <w:strike/>
                <w:sz w:val="22"/>
                <w:szCs w:val="22"/>
              </w:rPr>
              <w:t>(i)</w:t>
            </w:r>
            <w:r w:rsidRPr="00666CDF">
              <w:rPr>
                <w:rFonts w:ascii="Times New Roman" w:hAnsi="Times New Roman"/>
                <w:strike/>
                <w:sz w:val="22"/>
                <w:szCs w:val="22"/>
              </w:rPr>
              <w:tab/>
              <w:t>The relationship of the conviction to the purpose of certification;</w:t>
            </w:r>
          </w:p>
          <w:p w14:paraId="1E3497E9" w14:textId="77777777" w:rsidR="00B54ACB" w:rsidRPr="00666CDF" w:rsidRDefault="00B54ACB" w:rsidP="00BD3C07">
            <w:pPr>
              <w:ind w:left="1314" w:right="168" w:hanging="720"/>
              <w:jc w:val="both"/>
              <w:rPr>
                <w:rFonts w:ascii="Times New Roman" w:hAnsi="Times New Roman"/>
                <w:sz w:val="22"/>
                <w:szCs w:val="22"/>
              </w:rPr>
            </w:pPr>
          </w:p>
          <w:p w14:paraId="1529C7BD" w14:textId="77777777" w:rsidR="00B53CAC" w:rsidRPr="00666CDF" w:rsidRDefault="00B53CAC" w:rsidP="00BD3C07">
            <w:pPr>
              <w:ind w:left="1314" w:right="168" w:hanging="720"/>
              <w:jc w:val="both"/>
              <w:rPr>
                <w:rFonts w:ascii="Times New Roman" w:hAnsi="Times New Roman"/>
                <w:sz w:val="22"/>
                <w:szCs w:val="22"/>
              </w:rPr>
            </w:pPr>
            <w:r w:rsidRPr="00666CDF">
              <w:rPr>
                <w:rFonts w:ascii="Times New Roman" w:hAnsi="Times New Roman"/>
                <w:strike/>
                <w:sz w:val="22"/>
                <w:szCs w:val="22"/>
              </w:rPr>
              <w:t>(j)</w:t>
            </w:r>
            <w:r w:rsidRPr="00666CDF">
              <w:rPr>
                <w:rFonts w:ascii="Times New Roman" w:hAnsi="Times New Roman"/>
                <w:sz w:val="22"/>
                <w:szCs w:val="22"/>
                <w:u w:val="single"/>
              </w:rPr>
              <w:t>8.</w:t>
            </w:r>
            <w:r w:rsidRPr="00666CDF">
              <w:rPr>
                <w:rFonts w:ascii="Times New Roman" w:hAnsi="Times New Roman"/>
                <w:sz w:val="22"/>
                <w:szCs w:val="22"/>
              </w:rPr>
              <w:tab/>
              <w:t xml:space="preserve">The </w:t>
            </w:r>
            <w:r w:rsidRPr="00666CDF">
              <w:rPr>
                <w:rFonts w:ascii="Times New Roman" w:hAnsi="Times New Roman"/>
                <w:strike/>
                <w:sz w:val="22"/>
                <w:szCs w:val="22"/>
              </w:rPr>
              <w:t xml:space="preserve">relationship of the conviction </w:t>
            </w:r>
            <w:r w:rsidRPr="00666CDF">
              <w:rPr>
                <w:rFonts w:ascii="Times New Roman" w:hAnsi="Times New Roman"/>
                <w:sz w:val="22"/>
                <w:szCs w:val="22"/>
                <w:u w:val="single"/>
              </w:rPr>
              <w:t>conviction’s relevance</w:t>
            </w:r>
            <w:r w:rsidRPr="00666CDF">
              <w:rPr>
                <w:rFonts w:ascii="Times New Roman" w:hAnsi="Times New Roman"/>
                <w:sz w:val="22"/>
                <w:szCs w:val="22"/>
              </w:rPr>
              <w:t xml:space="preserve"> to the </w:t>
            </w:r>
            <w:r w:rsidRPr="00666CDF">
              <w:rPr>
                <w:rFonts w:ascii="Times New Roman" w:hAnsi="Times New Roman"/>
                <w:strike/>
                <w:sz w:val="22"/>
                <w:szCs w:val="22"/>
              </w:rPr>
              <w:t xml:space="preserve">applicant’s field of certification </w:t>
            </w:r>
            <w:r w:rsidRPr="00666CDF">
              <w:rPr>
                <w:rFonts w:ascii="Times New Roman" w:hAnsi="Times New Roman"/>
                <w:sz w:val="22"/>
                <w:szCs w:val="22"/>
                <w:u w:val="single"/>
              </w:rPr>
              <w:t>profession or occupation in which the applicant seeks licensing</w:t>
            </w:r>
            <w:r w:rsidRPr="00666CDF">
              <w:rPr>
                <w:rFonts w:ascii="Times New Roman" w:hAnsi="Times New Roman"/>
                <w:sz w:val="22"/>
                <w:szCs w:val="22"/>
              </w:rPr>
              <w:t>;</w:t>
            </w:r>
          </w:p>
          <w:p w14:paraId="7EE04C7D" w14:textId="77777777" w:rsidR="00B53CAC" w:rsidRPr="00666CDF" w:rsidRDefault="00B53CAC" w:rsidP="00BD3C07">
            <w:pPr>
              <w:spacing w:before="240"/>
              <w:ind w:left="1314" w:right="168" w:hanging="720"/>
              <w:jc w:val="both"/>
              <w:rPr>
                <w:rFonts w:ascii="Times New Roman" w:hAnsi="Times New Roman"/>
                <w:sz w:val="22"/>
                <w:szCs w:val="22"/>
              </w:rPr>
            </w:pPr>
            <w:r w:rsidRPr="00666CDF">
              <w:rPr>
                <w:rFonts w:ascii="Times New Roman" w:hAnsi="Times New Roman"/>
                <w:strike/>
                <w:sz w:val="22"/>
                <w:szCs w:val="22"/>
              </w:rPr>
              <w:t>(k)</w:t>
            </w:r>
            <w:r w:rsidRPr="00666CDF">
              <w:rPr>
                <w:rFonts w:ascii="Times New Roman" w:hAnsi="Times New Roman"/>
                <w:sz w:val="22"/>
                <w:szCs w:val="22"/>
                <w:u w:val="single"/>
              </w:rPr>
              <w:t>9.</w:t>
            </w:r>
            <w:r w:rsidRPr="00666CDF">
              <w:rPr>
                <w:rFonts w:ascii="Times New Roman" w:hAnsi="Times New Roman"/>
                <w:sz w:val="22"/>
                <w:szCs w:val="22"/>
              </w:rPr>
              <w:tab/>
              <w:t>The applicant’s candor during the application process;</w:t>
            </w:r>
          </w:p>
          <w:p w14:paraId="46B3741A" w14:textId="77777777" w:rsidR="00B54ACB" w:rsidRPr="00666CDF" w:rsidRDefault="00B54ACB" w:rsidP="00BD3C07">
            <w:pPr>
              <w:ind w:left="1314" w:right="168" w:hanging="720"/>
              <w:jc w:val="both"/>
              <w:rPr>
                <w:rFonts w:ascii="Times New Roman" w:hAnsi="Times New Roman"/>
                <w:sz w:val="22"/>
                <w:szCs w:val="22"/>
              </w:rPr>
            </w:pPr>
          </w:p>
          <w:p w14:paraId="7DE34567" w14:textId="0390A22D" w:rsidR="00B53CAC" w:rsidRPr="00666CDF" w:rsidRDefault="00B53CAC" w:rsidP="00193B0A">
            <w:pPr>
              <w:ind w:left="1314" w:right="168" w:hanging="720"/>
              <w:jc w:val="both"/>
              <w:rPr>
                <w:rFonts w:ascii="Times New Roman" w:hAnsi="Times New Roman"/>
                <w:sz w:val="22"/>
                <w:szCs w:val="22"/>
              </w:rPr>
            </w:pPr>
            <w:r w:rsidRPr="00666CDF">
              <w:rPr>
                <w:rFonts w:ascii="Times New Roman" w:hAnsi="Times New Roman"/>
                <w:strike/>
                <w:sz w:val="22"/>
                <w:szCs w:val="22"/>
              </w:rPr>
              <w:t>(l)</w:t>
            </w:r>
            <w:r w:rsidRPr="00666CDF">
              <w:rPr>
                <w:rFonts w:ascii="Times New Roman" w:hAnsi="Times New Roman"/>
                <w:sz w:val="22"/>
                <w:szCs w:val="22"/>
                <w:u w:val="single"/>
              </w:rPr>
              <w:t>10.</w:t>
            </w:r>
            <w:r w:rsidRPr="00666CDF">
              <w:rPr>
                <w:rFonts w:ascii="Times New Roman" w:hAnsi="Times New Roman"/>
                <w:sz w:val="22"/>
                <w:szCs w:val="22"/>
              </w:rPr>
              <w:tab/>
              <w:t xml:space="preserve">The significance of </w:t>
            </w:r>
            <w:r w:rsidRPr="00666CDF">
              <w:rPr>
                <w:rFonts w:ascii="Times New Roman" w:hAnsi="Times New Roman"/>
                <w:strike/>
                <w:sz w:val="22"/>
                <w:szCs w:val="22"/>
              </w:rPr>
              <w:t xml:space="preserve">any </w:t>
            </w:r>
            <w:r w:rsidR="00B55348" w:rsidRPr="00666CDF">
              <w:rPr>
                <w:rFonts w:ascii="Times New Roman" w:hAnsi="Times New Roman"/>
                <w:sz w:val="22"/>
                <w:szCs w:val="22"/>
                <w:u w:val="single"/>
              </w:rPr>
              <w:t xml:space="preserve">applicant’s </w:t>
            </w:r>
            <w:r w:rsidRPr="00666CDF">
              <w:rPr>
                <w:rFonts w:ascii="Times New Roman" w:hAnsi="Times New Roman"/>
                <w:sz w:val="22"/>
                <w:szCs w:val="22"/>
              </w:rPr>
              <w:t xml:space="preserve">omissions or </w:t>
            </w:r>
            <w:r w:rsidRPr="00666CDF">
              <w:rPr>
                <w:rFonts w:ascii="Times New Roman" w:hAnsi="Times New Roman"/>
                <w:strike/>
                <w:sz w:val="22"/>
                <w:szCs w:val="22"/>
              </w:rPr>
              <w:t xml:space="preserve">misrepresentation </w:t>
            </w:r>
            <w:r w:rsidRPr="00666CDF">
              <w:rPr>
                <w:rFonts w:ascii="Times New Roman" w:hAnsi="Times New Roman"/>
                <w:sz w:val="22"/>
                <w:szCs w:val="22"/>
                <w:u w:val="single"/>
              </w:rPr>
              <w:t xml:space="preserve">misrepresentations </w:t>
            </w:r>
            <w:r w:rsidRPr="00666CDF">
              <w:rPr>
                <w:rFonts w:ascii="Times New Roman" w:hAnsi="Times New Roman"/>
                <w:sz w:val="22"/>
                <w:szCs w:val="22"/>
              </w:rPr>
              <w:t>during the application process; and</w:t>
            </w:r>
          </w:p>
          <w:p w14:paraId="3EB312E1" w14:textId="77777777" w:rsidR="00C14827" w:rsidRPr="00666CDF" w:rsidRDefault="00B53CAC" w:rsidP="00BD3C07">
            <w:pPr>
              <w:spacing w:before="120"/>
              <w:ind w:left="1310" w:right="173" w:hanging="720"/>
              <w:jc w:val="both"/>
              <w:rPr>
                <w:rFonts w:ascii="Times New Roman" w:hAnsi="Times New Roman"/>
                <w:sz w:val="22"/>
                <w:szCs w:val="22"/>
              </w:rPr>
            </w:pPr>
            <w:r w:rsidRPr="00666CDF">
              <w:rPr>
                <w:rFonts w:ascii="Times New Roman" w:hAnsi="Times New Roman"/>
                <w:strike/>
                <w:sz w:val="22"/>
                <w:szCs w:val="22"/>
              </w:rPr>
              <w:t>(m)</w:t>
            </w:r>
            <w:r w:rsidRPr="00666CDF">
              <w:rPr>
                <w:rFonts w:ascii="Times New Roman" w:hAnsi="Times New Roman"/>
                <w:sz w:val="22"/>
                <w:szCs w:val="22"/>
                <w:u w:val="single"/>
              </w:rPr>
              <w:t>11.</w:t>
            </w:r>
            <w:r w:rsidRPr="00666CDF">
              <w:rPr>
                <w:rFonts w:ascii="Times New Roman" w:hAnsi="Times New Roman"/>
                <w:sz w:val="22"/>
                <w:szCs w:val="22"/>
              </w:rPr>
              <w:tab/>
              <w:t xml:space="preserve">The applicant’s overall </w:t>
            </w:r>
            <w:r w:rsidRPr="00666CDF">
              <w:rPr>
                <w:rFonts w:ascii="Times New Roman" w:hAnsi="Times New Roman"/>
                <w:sz w:val="22"/>
                <w:szCs w:val="22"/>
                <w:u w:val="single"/>
              </w:rPr>
              <w:t xml:space="preserve">licensing </w:t>
            </w:r>
            <w:r w:rsidRPr="00666CDF">
              <w:rPr>
                <w:rFonts w:ascii="Times New Roman" w:hAnsi="Times New Roman"/>
                <w:sz w:val="22"/>
                <w:szCs w:val="22"/>
              </w:rPr>
              <w:t xml:space="preserve">qualifications </w:t>
            </w:r>
            <w:r w:rsidRPr="00666CDF">
              <w:rPr>
                <w:rFonts w:ascii="Times New Roman" w:hAnsi="Times New Roman"/>
                <w:strike/>
                <w:sz w:val="22"/>
                <w:szCs w:val="22"/>
              </w:rPr>
              <w:t xml:space="preserve">for certification </w:t>
            </w:r>
            <w:r w:rsidRPr="00666CDF">
              <w:rPr>
                <w:rFonts w:ascii="Times New Roman" w:hAnsi="Times New Roman"/>
                <w:sz w:val="22"/>
                <w:szCs w:val="22"/>
              </w:rPr>
              <w:t>separate from the conviction.</w:t>
            </w:r>
          </w:p>
          <w:p w14:paraId="18D26152" w14:textId="6CE56603" w:rsidR="00BD3C07" w:rsidRPr="00666CDF" w:rsidRDefault="00BD3C07" w:rsidP="00BD3C07">
            <w:pPr>
              <w:ind w:left="1314" w:right="168" w:hanging="720"/>
              <w:jc w:val="both"/>
              <w:rPr>
                <w:rFonts w:ascii="Times New Roman" w:hAnsi="Times New Roman"/>
                <w:b/>
                <w:bCs/>
                <w:color w:val="0070C0"/>
                <w:sz w:val="22"/>
                <w:szCs w:val="22"/>
                <w:u w:val="single"/>
              </w:rPr>
            </w:pPr>
          </w:p>
        </w:tc>
      </w:tr>
    </w:tbl>
    <w:p w14:paraId="72C9E0EE" w14:textId="77777777" w:rsidR="00BD3C07" w:rsidRPr="00666CDF" w:rsidRDefault="00BD3C07" w:rsidP="001C7704">
      <w:pPr>
        <w:jc w:val="center"/>
        <w:rPr>
          <w:rFonts w:ascii="Times New Roman" w:hAnsi="Times New Roman"/>
          <w:b/>
          <w:bCs/>
          <w:color w:val="FF0000"/>
          <w:u w:val="single"/>
        </w:rPr>
      </w:pPr>
    </w:p>
    <w:p w14:paraId="76D4D4F6" w14:textId="77777777" w:rsidR="009B0FC2" w:rsidRPr="00666CDF" w:rsidRDefault="009B0FC2" w:rsidP="001C7704">
      <w:pPr>
        <w:jc w:val="center"/>
        <w:rPr>
          <w:rFonts w:ascii="Times New Roman" w:hAnsi="Times New Roman"/>
          <w:b/>
          <w:bCs/>
          <w:color w:val="FF0000"/>
          <w:u w:val="single"/>
        </w:rPr>
      </w:pPr>
    </w:p>
    <w:p w14:paraId="3579BA89" w14:textId="459FE6F5" w:rsidR="00B912D5" w:rsidRPr="00666CDF" w:rsidRDefault="00B912D5" w:rsidP="001C7704">
      <w:pPr>
        <w:jc w:val="center"/>
        <w:rPr>
          <w:rFonts w:ascii="Times New Roman" w:hAnsi="Times New Roman"/>
        </w:rPr>
      </w:pPr>
      <w:r w:rsidRPr="00666CDF">
        <w:rPr>
          <w:rFonts w:ascii="Times New Roman" w:hAnsi="Times New Roman"/>
          <w:b/>
          <w:bCs/>
          <w:u w:val="single"/>
        </w:rPr>
        <w:t>Section 7-201.1</w:t>
      </w:r>
      <w:r w:rsidR="00843AAE" w:rsidRPr="00666CDF">
        <w:rPr>
          <w:rFonts w:ascii="Times New Roman" w:hAnsi="Times New Roman"/>
          <w:b/>
          <w:bCs/>
          <w:u w:val="single"/>
        </w:rPr>
        <w:t>3</w:t>
      </w:r>
      <w:r w:rsidR="00B804DD" w:rsidRPr="00666CDF">
        <w:rPr>
          <w:rFonts w:ascii="Times New Roman" w:hAnsi="Times New Roman"/>
          <w:b/>
          <w:bCs/>
          <w:u w:val="single"/>
        </w:rPr>
        <w:t xml:space="preserve">:  </w:t>
      </w:r>
      <w:r w:rsidR="00636E09" w:rsidRPr="00666CDF">
        <w:rPr>
          <w:rFonts w:ascii="Times New Roman" w:hAnsi="Times New Roman"/>
          <w:b/>
          <w:bCs/>
          <w:u w:val="single"/>
        </w:rPr>
        <w:t>Decision</w:t>
      </w:r>
      <w:r w:rsidR="00B804DD" w:rsidRPr="00666CDF">
        <w:rPr>
          <w:rFonts w:ascii="Times New Roman" w:hAnsi="Times New Roman"/>
          <w:b/>
          <w:bCs/>
          <w:u w:val="single"/>
        </w:rPr>
        <w:t xml:space="preserve"> on Licensing Application</w:t>
      </w:r>
    </w:p>
    <w:p w14:paraId="74ACEBB6" w14:textId="77777777" w:rsidR="001C7704" w:rsidRPr="00666CDF" w:rsidRDefault="001C7704" w:rsidP="001C7704">
      <w:pPr>
        <w:jc w:val="both"/>
        <w:rPr>
          <w:rFonts w:ascii="Times New Roman" w:hAnsi="Times New Roman"/>
        </w:rPr>
      </w:pPr>
    </w:p>
    <w:p w14:paraId="1115A36B" w14:textId="20BBB05C" w:rsidR="00ED2B47" w:rsidRPr="00666CDF" w:rsidRDefault="00ED2B47" w:rsidP="003F118E">
      <w:pPr>
        <w:ind w:left="360" w:hanging="360"/>
        <w:jc w:val="both"/>
        <w:rPr>
          <w:rFonts w:ascii="Times New Roman" w:hAnsi="Times New Roman"/>
          <w:u w:val="single"/>
        </w:rPr>
      </w:pPr>
      <w:r w:rsidRPr="00666CDF">
        <w:rPr>
          <w:rFonts w:ascii="Times New Roman" w:hAnsi="Times New Roman"/>
          <w:b/>
          <w:bCs/>
          <w:u w:val="single"/>
        </w:rPr>
        <w:t>A.</w:t>
      </w:r>
      <w:r w:rsidRPr="00666CDF">
        <w:rPr>
          <w:rFonts w:ascii="Times New Roman" w:hAnsi="Times New Roman"/>
          <w:b/>
          <w:bCs/>
          <w:u w:val="single"/>
        </w:rPr>
        <w:tab/>
      </w:r>
      <w:r w:rsidR="003233F9" w:rsidRPr="00666CDF">
        <w:rPr>
          <w:rFonts w:ascii="Times New Roman" w:hAnsi="Times New Roman"/>
          <w:b/>
          <w:bCs/>
          <w:u w:val="single"/>
        </w:rPr>
        <w:t xml:space="preserve">Board Agenda.  </w:t>
      </w:r>
      <w:r w:rsidR="00070D91" w:rsidRPr="00666CDF">
        <w:rPr>
          <w:rFonts w:ascii="Times New Roman" w:hAnsi="Times New Roman"/>
          <w:u w:val="single"/>
        </w:rPr>
        <w:t xml:space="preserve">After division staff issues </w:t>
      </w:r>
      <w:r w:rsidR="00097C9F" w:rsidRPr="00666CDF">
        <w:rPr>
          <w:rFonts w:ascii="Times New Roman" w:hAnsi="Times New Roman"/>
          <w:u w:val="single"/>
        </w:rPr>
        <w:t>the</w:t>
      </w:r>
      <w:r w:rsidR="00070D91" w:rsidRPr="00666CDF">
        <w:rPr>
          <w:rFonts w:ascii="Times New Roman" w:hAnsi="Times New Roman"/>
          <w:u w:val="single"/>
        </w:rPr>
        <w:t xml:space="preserve"> report and recommendation on an application, the application </w:t>
      </w:r>
      <w:r w:rsidR="0078408C" w:rsidRPr="00666CDF">
        <w:rPr>
          <w:rFonts w:ascii="Times New Roman" w:hAnsi="Times New Roman"/>
          <w:u w:val="single"/>
        </w:rPr>
        <w:t>may be</w:t>
      </w:r>
      <w:r w:rsidR="00070D91" w:rsidRPr="00666CDF">
        <w:rPr>
          <w:rFonts w:ascii="Times New Roman" w:hAnsi="Times New Roman"/>
          <w:u w:val="single"/>
        </w:rPr>
        <w:t xml:space="preserve"> placed on the board’s agenda.</w:t>
      </w:r>
      <w:r w:rsidR="002D2116" w:rsidRPr="00666CDF">
        <w:rPr>
          <w:rFonts w:ascii="Times New Roman" w:hAnsi="Times New Roman"/>
          <w:u w:val="single"/>
        </w:rPr>
        <w:t xml:space="preserve">  Once division staff issues the report and recommendation to the board, the applicant cannot withdraw their application.   </w:t>
      </w:r>
      <w:r w:rsidR="00B67109" w:rsidRPr="00666CDF">
        <w:rPr>
          <w:rFonts w:ascii="Times New Roman" w:hAnsi="Times New Roman"/>
          <w:u w:val="single"/>
        </w:rPr>
        <w:t xml:space="preserve"> </w:t>
      </w:r>
    </w:p>
    <w:p w14:paraId="01AB11B6" w14:textId="77777777" w:rsidR="00B67109" w:rsidRPr="00666CDF" w:rsidRDefault="00B67109" w:rsidP="00A45317">
      <w:pPr>
        <w:ind w:left="360" w:hanging="360"/>
        <w:jc w:val="both"/>
        <w:rPr>
          <w:rFonts w:ascii="Times New Roman" w:hAnsi="Times New Roman"/>
          <w:u w:val="single"/>
        </w:rPr>
      </w:pPr>
    </w:p>
    <w:p w14:paraId="31798706" w14:textId="6DD156F2" w:rsidR="00B67109" w:rsidRPr="00666CDF" w:rsidRDefault="00FA08DB" w:rsidP="00A45317">
      <w:pPr>
        <w:ind w:left="360" w:hanging="360"/>
        <w:jc w:val="both"/>
        <w:rPr>
          <w:rFonts w:ascii="Times New Roman" w:hAnsi="Times New Roman"/>
          <w:u w:val="single"/>
        </w:rPr>
      </w:pPr>
      <w:r w:rsidRPr="00666CDF">
        <w:rPr>
          <w:rFonts w:ascii="Times New Roman" w:hAnsi="Times New Roman"/>
          <w:b/>
          <w:bCs/>
          <w:u w:val="single"/>
        </w:rPr>
        <w:t>B.</w:t>
      </w:r>
      <w:r w:rsidRPr="00666CDF">
        <w:rPr>
          <w:rFonts w:ascii="Times New Roman" w:hAnsi="Times New Roman"/>
          <w:b/>
          <w:bCs/>
          <w:u w:val="single"/>
        </w:rPr>
        <w:tab/>
      </w:r>
      <w:r w:rsidR="00B67109" w:rsidRPr="00666CDF">
        <w:rPr>
          <w:rFonts w:ascii="Times New Roman" w:hAnsi="Times New Roman"/>
          <w:b/>
          <w:bCs/>
          <w:u w:val="single"/>
        </w:rPr>
        <w:t>Board Action.</w:t>
      </w:r>
      <w:r w:rsidR="00B67109" w:rsidRPr="00666CDF">
        <w:rPr>
          <w:rFonts w:ascii="Times New Roman" w:hAnsi="Times New Roman"/>
          <w:u w:val="single"/>
        </w:rPr>
        <w:t xml:space="preserve"> </w:t>
      </w:r>
      <w:r w:rsidRPr="00666CDF">
        <w:rPr>
          <w:rFonts w:ascii="Times New Roman" w:hAnsi="Times New Roman"/>
          <w:u w:val="single"/>
        </w:rPr>
        <w:t xml:space="preserve"> </w:t>
      </w:r>
      <w:r w:rsidR="00B67109" w:rsidRPr="00666CDF">
        <w:rPr>
          <w:rFonts w:ascii="Times New Roman" w:hAnsi="Times New Roman"/>
          <w:u w:val="single"/>
        </w:rPr>
        <w:t xml:space="preserve">After reviewing </w:t>
      </w:r>
      <w:r w:rsidR="00CA57E2" w:rsidRPr="00666CDF">
        <w:rPr>
          <w:rFonts w:ascii="Times New Roman" w:hAnsi="Times New Roman"/>
          <w:u w:val="single"/>
        </w:rPr>
        <w:t xml:space="preserve">the division staff </w:t>
      </w:r>
      <w:r w:rsidR="00B67109" w:rsidRPr="00666CDF">
        <w:rPr>
          <w:rFonts w:ascii="Times New Roman" w:hAnsi="Times New Roman"/>
          <w:u w:val="single"/>
        </w:rPr>
        <w:t xml:space="preserve">report and </w:t>
      </w:r>
      <w:r w:rsidR="00CA57E2" w:rsidRPr="00666CDF">
        <w:rPr>
          <w:rFonts w:ascii="Times New Roman" w:hAnsi="Times New Roman"/>
          <w:u w:val="single"/>
        </w:rPr>
        <w:t>recommendation</w:t>
      </w:r>
      <w:r w:rsidR="00894587" w:rsidRPr="00666CDF">
        <w:rPr>
          <w:rFonts w:ascii="Times New Roman" w:hAnsi="Times New Roman"/>
          <w:u w:val="single"/>
        </w:rPr>
        <w:t xml:space="preserve"> </w:t>
      </w:r>
      <w:r w:rsidR="00B67109" w:rsidRPr="00666CDF">
        <w:rPr>
          <w:rFonts w:ascii="Times New Roman" w:hAnsi="Times New Roman"/>
          <w:u w:val="single"/>
        </w:rPr>
        <w:t xml:space="preserve">about an application, the board </w:t>
      </w:r>
      <w:r w:rsidR="004731A7" w:rsidRPr="00666CDF">
        <w:rPr>
          <w:rFonts w:ascii="Times New Roman" w:hAnsi="Times New Roman"/>
          <w:u w:val="single"/>
        </w:rPr>
        <w:t xml:space="preserve">must </w:t>
      </w:r>
      <w:r w:rsidR="005868F6" w:rsidRPr="00666CDF">
        <w:rPr>
          <w:rFonts w:ascii="Times New Roman" w:hAnsi="Times New Roman"/>
          <w:u w:val="single"/>
        </w:rPr>
        <w:t xml:space="preserve">consider the application </w:t>
      </w:r>
      <w:r w:rsidR="00920971" w:rsidRPr="00666CDF">
        <w:rPr>
          <w:rFonts w:ascii="Times New Roman" w:hAnsi="Times New Roman"/>
          <w:u w:val="single"/>
        </w:rPr>
        <w:t xml:space="preserve">at a board meeting </w:t>
      </w:r>
      <w:r w:rsidR="0073488A" w:rsidRPr="00666CDF">
        <w:rPr>
          <w:rFonts w:ascii="Times New Roman" w:hAnsi="Times New Roman"/>
          <w:u w:val="single"/>
        </w:rPr>
        <w:t xml:space="preserve">when </w:t>
      </w:r>
      <w:r w:rsidR="006C133D" w:rsidRPr="00666CDF">
        <w:rPr>
          <w:rFonts w:ascii="Times New Roman" w:hAnsi="Times New Roman"/>
          <w:u w:val="single"/>
        </w:rPr>
        <w:t xml:space="preserve">the application </w:t>
      </w:r>
      <w:r w:rsidR="009631D0" w:rsidRPr="00666CDF">
        <w:rPr>
          <w:rFonts w:ascii="Times New Roman" w:hAnsi="Times New Roman"/>
          <w:u w:val="single"/>
        </w:rPr>
        <w:t xml:space="preserve">is on </w:t>
      </w:r>
      <w:r w:rsidR="00667F8F" w:rsidRPr="00666CDF">
        <w:rPr>
          <w:rFonts w:ascii="Times New Roman" w:hAnsi="Times New Roman"/>
          <w:u w:val="single"/>
        </w:rPr>
        <w:t xml:space="preserve">the </w:t>
      </w:r>
      <w:r w:rsidR="00AD6A78" w:rsidRPr="00666CDF">
        <w:rPr>
          <w:rFonts w:ascii="Times New Roman" w:hAnsi="Times New Roman"/>
          <w:u w:val="single"/>
        </w:rPr>
        <w:t>agenda</w:t>
      </w:r>
      <w:r w:rsidR="00D70B53" w:rsidRPr="00666CDF">
        <w:rPr>
          <w:rFonts w:ascii="Times New Roman" w:hAnsi="Times New Roman"/>
          <w:u w:val="single"/>
        </w:rPr>
        <w:t xml:space="preserve"> </w:t>
      </w:r>
      <w:r w:rsidR="00014562" w:rsidRPr="00666CDF">
        <w:rPr>
          <w:rFonts w:ascii="Times New Roman" w:hAnsi="Times New Roman"/>
          <w:u w:val="single"/>
        </w:rPr>
        <w:t>for consideration and possible action</w:t>
      </w:r>
      <w:r w:rsidR="00C80C15" w:rsidRPr="00666CDF">
        <w:rPr>
          <w:rFonts w:ascii="Times New Roman" w:hAnsi="Times New Roman"/>
          <w:u w:val="single"/>
        </w:rPr>
        <w:t>. The board</w:t>
      </w:r>
      <w:r w:rsidR="00DF4994" w:rsidRPr="00666CDF">
        <w:rPr>
          <w:rFonts w:ascii="Times New Roman" w:hAnsi="Times New Roman"/>
          <w:u w:val="single"/>
        </w:rPr>
        <w:t>’s</w:t>
      </w:r>
      <w:r w:rsidR="00C80C15" w:rsidRPr="00666CDF">
        <w:rPr>
          <w:rFonts w:ascii="Times New Roman" w:hAnsi="Times New Roman"/>
          <w:u w:val="single"/>
        </w:rPr>
        <w:t xml:space="preserve"> </w:t>
      </w:r>
      <w:r w:rsidR="00DF4994" w:rsidRPr="00666CDF">
        <w:rPr>
          <w:rFonts w:ascii="Times New Roman" w:hAnsi="Times New Roman"/>
          <w:u w:val="single"/>
        </w:rPr>
        <w:t>possible</w:t>
      </w:r>
      <w:r w:rsidR="0063192F" w:rsidRPr="00666CDF">
        <w:rPr>
          <w:rFonts w:ascii="Times New Roman" w:hAnsi="Times New Roman"/>
          <w:u w:val="single"/>
        </w:rPr>
        <w:t xml:space="preserve"> </w:t>
      </w:r>
      <w:r w:rsidR="005963BE" w:rsidRPr="00666CDF">
        <w:rPr>
          <w:rFonts w:ascii="Times New Roman" w:hAnsi="Times New Roman"/>
          <w:u w:val="single"/>
        </w:rPr>
        <w:t>actions includ</w:t>
      </w:r>
      <w:r w:rsidR="00DF4994" w:rsidRPr="00666CDF">
        <w:rPr>
          <w:rFonts w:ascii="Times New Roman" w:hAnsi="Times New Roman"/>
          <w:u w:val="single"/>
        </w:rPr>
        <w:t>e</w:t>
      </w:r>
      <w:r w:rsidR="001F775F" w:rsidRPr="00666CDF">
        <w:rPr>
          <w:rFonts w:ascii="Times New Roman" w:hAnsi="Times New Roman"/>
          <w:u w:val="single"/>
        </w:rPr>
        <w:t>:</w:t>
      </w:r>
    </w:p>
    <w:p w14:paraId="2DAF0159" w14:textId="77777777" w:rsidR="00FA08DB" w:rsidRPr="00666CDF" w:rsidRDefault="00FA08DB" w:rsidP="00535A08">
      <w:pPr>
        <w:ind w:left="1260" w:hanging="540"/>
        <w:jc w:val="both"/>
        <w:rPr>
          <w:rFonts w:ascii="Times New Roman" w:hAnsi="Times New Roman"/>
          <w:color w:val="FF0000"/>
          <w:u w:val="single"/>
        </w:rPr>
      </w:pPr>
    </w:p>
    <w:p w14:paraId="24802954" w14:textId="532445E2" w:rsidR="00FA08DB" w:rsidRPr="00666CDF" w:rsidRDefault="00FA08DB" w:rsidP="00E37605">
      <w:pPr>
        <w:tabs>
          <w:tab w:val="left" w:pos="1800"/>
        </w:tabs>
        <w:ind w:left="720" w:hanging="360"/>
        <w:jc w:val="both"/>
        <w:rPr>
          <w:rFonts w:ascii="Times New Roman" w:hAnsi="Times New Roman"/>
          <w:u w:val="single"/>
        </w:rPr>
      </w:pPr>
      <w:r w:rsidRPr="00666CDF">
        <w:rPr>
          <w:rFonts w:ascii="Times New Roman" w:hAnsi="Times New Roman"/>
          <w:u w:val="single"/>
        </w:rPr>
        <w:t>1.</w:t>
      </w:r>
      <w:r w:rsidRPr="00666CDF">
        <w:rPr>
          <w:u w:val="single"/>
        </w:rPr>
        <w:tab/>
      </w:r>
      <w:r w:rsidR="00C93834" w:rsidRPr="00666CDF">
        <w:rPr>
          <w:rFonts w:ascii="Times New Roman" w:hAnsi="Times New Roman"/>
          <w:u w:val="single"/>
        </w:rPr>
        <w:t>Ask</w:t>
      </w:r>
      <w:r w:rsidR="009631D0" w:rsidRPr="00666CDF">
        <w:rPr>
          <w:rFonts w:ascii="Times New Roman" w:hAnsi="Times New Roman"/>
          <w:u w:val="single"/>
        </w:rPr>
        <w:t>ing</w:t>
      </w:r>
      <w:r w:rsidR="00074D66" w:rsidRPr="00666CDF">
        <w:rPr>
          <w:rFonts w:ascii="Times New Roman" w:hAnsi="Times New Roman"/>
          <w:u w:val="single"/>
        </w:rPr>
        <w:t xml:space="preserve"> the applicant </w:t>
      </w:r>
      <w:r w:rsidR="00C93834" w:rsidRPr="00666CDF">
        <w:rPr>
          <w:rFonts w:ascii="Times New Roman" w:hAnsi="Times New Roman"/>
          <w:u w:val="single"/>
        </w:rPr>
        <w:t xml:space="preserve">questions </w:t>
      </w:r>
      <w:r w:rsidR="009F09C4" w:rsidRPr="00666CDF">
        <w:rPr>
          <w:rFonts w:ascii="Times New Roman" w:hAnsi="Times New Roman"/>
          <w:u w:val="single"/>
        </w:rPr>
        <w:t xml:space="preserve">relevant to the licensing decision, including </w:t>
      </w:r>
      <w:r w:rsidR="00066E25" w:rsidRPr="00666CDF">
        <w:rPr>
          <w:rFonts w:ascii="Times New Roman" w:hAnsi="Times New Roman"/>
          <w:u w:val="single"/>
        </w:rPr>
        <w:t xml:space="preserve">questions </w:t>
      </w:r>
      <w:r w:rsidR="00805268" w:rsidRPr="00666CDF">
        <w:rPr>
          <w:rFonts w:ascii="Times New Roman" w:hAnsi="Times New Roman"/>
          <w:u w:val="single"/>
        </w:rPr>
        <w:t>about</w:t>
      </w:r>
      <w:r w:rsidR="00687E34" w:rsidRPr="00666CDF">
        <w:rPr>
          <w:rFonts w:ascii="Times New Roman" w:hAnsi="Times New Roman"/>
          <w:u w:val="single"/>
        </w:rPr>
        <w:t xml:space="preserve"> </w:t>
      </w:r>
      <w:r w:rsidR="003D1FB5" w:rsidRPr="00666CDF">
        <w:rPr>
          <w:rFonts w:ascii="Times New Roman" w:hAnsi="Times New Roman"/>
          <w:u w:val="single"/>
        </w:rPr>
        <w:t>the application</w:t>
      </w:r>
      <w:r w:rsidR="002B294F" w:rsidRPr="00666CDF">
        <w:rPr>
          <w:rFonts w:ascii="Times New Roman" w:hAnsi="Times New Roman"/>
          <w:u w:val="single"/>
        </w:rPr>
        <w:t xml:space="preserve">, </w:t>
      </w:r>
      <w:r w:rsidR="00266F79" w:rsidRPr="00666CDF">
        <w:rPr>
          <w:rFonts w:ascii="Times New Roman" w:hAnsi="Times New Roman"/>
          <w:u w:val="single"/>
        </w:rPr>
        <w:t xml:space="preserve">the applicant’s </w:t>
      </w:r>
      <w:r w:rsidR="003E287F" w:rsidRPr="00666CDF">
        <w:rPr>
          <w:rFonts w:ascii="Times New Roman" w:hAnsi="Times New Roman"/>
          <w:u w:val="single"/>
        </w:rPr>
        <w:t>qualification</w:t>
      </w:r>
      <w:r w:rsidR="00805268" w:rsidRPr="00666CDF">
        <w:rPr>
          <w:rFonts w:ascii="Times New Roman" w:hAnsi="Times New Roman"/>
          <w:u w:val="single"/>
        </w:rPr>
        <w:t>s</w:t>
      </w:r>
      <w:r w:rsidR="002D5209" w:rsidRPr="00666CDF">
        <w:rPr>
          <w:rFonts w:ascii="Times New Roman" w:hAnsi="Times New Roman"/>
          <w:u w:val="single"/>
        </w:rPr>
        <w:t xml:space="preserve">, </w:t>
      </w:r>
      <w:r w:rsidR="00BA73D5" w:rsidRPr="00666CDF">
        <w:rPr>
          <w:rFonts w:ascii="Times New Roman" w:hAnsi="Times New Roman"/>
          <w:u w:val="single"/>
        </w:rPr>
        <w:t xml:space="preserve">the division’s </w:t>
      </w:r>
      <w:r w:rsidR="002D5209" w:rsidRPr="00666CDF">
        <w:rPr>
          <w:rFonts w:ascii="Times New Roman" w:hAnsi="Times New Roman"/>
          <w:u w:val="single"/>
        </w:rPr>
        <w:t>background investigation,</w:t>
      </w:r>
      <w:r w:rsidR="003D1FB5" w:rsidRPr="00666CDF">
        <w:rPr>
          <w:rFonts w:ascii="Times New Roman" w:hAnsi="Times New Roman"/>
          <w:u w:val="single"/>
        </w:rPr>
        <w:t xml:space="preserve"> </w:t>
      </w:r>
      <w:r w:rsidR="000371DD" w:rsidRPr="00666CDF">
        <w:rPr>
          <w:rFonts w:ascii="Times New Roman" w:hAnsi="Times New Roman"/>
          <w:u w:val="single"/>
        </w:rPr>
        <w:t xml:space="preserve">information provided or omitted by the applicant, </w:t>
      </w:r>
      <w:r w:rsidR="003D1FB5" w:rsidRPr="00666CDF">
        <w:rPr>
          <w:rFonts w:ascii="Times New Roman" w:hAnsi="Times New Roman"/>
          <w:u w:val="single"/>
        </w:rPr>
        <w:t>and</w:t>
      </w:r>
      <w:r w:rsidR="000371DD" w:rsidRPr="00666CDF">
        <w:rPr>
          <w:rFonts w:ascii="Times New Roman" w:hAnsi="Times New Roman"/>
          <w:u w:val="single"/>
        </w:rPr>
        <w:t xml:space="preserve"> areas of concern</w:t>
      </w:r>
      <w:r w:rsidR="00066E25" w:rsidRPr="00666CDF">
        <w:rPr>
          <w:rFonts w:ascii="Times New Roman" w:hAnsi="Times New Roman"/>
          <w:u w:val="single"/>
        </w:rPr>
        <w:t>;</w:t>
      </w:r>
      <w:r w:rsidR="00805268" w:rsidRPr="00666CDF">
        <w:rPr>
          <w:rFonts w:ascii="Times New Roman" w:hAnsi="Times New Roman"/>
          <w:u w:val="single"/>
        </w:rPr>
        <w:t xml:space="preserve"> </w:t>
      </w:r>
      <w:r w:rsidR="002D5209" w:rsidRPr="00666CDF">
        <w:rPr>
          <w:rFonts w:ascii="Times New Roman" w:hAnsi="Times New Roman"/>
          <w:u w:val="single"/>
        </w:rPr>
        <w:t xml:space="preserve"> </w:t>
      </w:r>
      <w:r w:rsidR="000C7BE5" w:rsidRPr="00666CDF">
        <w:rPr>
          <w:rFonts w:ascii="Times New Roman" w:hAnsi="Times New Roman"/>
          <w:u w:val="single"/>
        </w:rPr>
        <w:t xml:space="preserve"> </w:t>
      </w:r>
      <w:r w:rsidR="005D1CD3" w:rsidRPr="00666CDF">
        <w:rPr>
          <w:rFonts w:ascii="Times New Roman" w:hAnsi="Times New Roman"/>
          <w:u w:val="single"/>
        </w:rPr>
        <w:t xml:space="preserve"> </w:t>
      </w:r>
      <w:r w:rsidR="003D1FB5" w:rsidRPr="00666CDF">
        <w:rPr>
          <w:rFonts w:ascii="Times New Roman" w:hAnsi="Times New Roman"/>
          <w:u w:val="single"/>
        </w:rPr>
        <w:t xml:space="preserve"> </w:t>
      </w:r>
    </w:p>
    <w:p w14:paraId="71A2A217" w14:textId="77777777" w:rsidR="00386B41" w:rsidRPr="00666CDF" w:rsidRDefault="00386B41" w:rsidP="00E37605">
      <w:pPr>
        <w:ind w:left="720" w:hanging="360"/>
        <w:jc w:val="both"/>
        <w:rPr>
          <w:rFonts w:ascii="Times New Roman" w:hAnsi="Times New Roman"/>
          <w:u w:val="single"/>
        </w:rPr>
      </w:pPr>
    </w:p>
    <w:p w14:paraId="15575402" w14:textId="5D07618E" w:rsidR="000D6BB7" w:rsidRPr="00666CDF" w:rsidRDefault="00A306F3" w:rsidP="00E37605">
      <w:pPr>
        <w:ind w:left="720" w:hanging="360"/>
        <w:jc w:val="both"/>
        <w:rPr>
          <w:rFonts w:ascii="Times New Roman" w:hAnsi="Times New Roman"/>
          <w:u w:val="single"/>
        </w:rPr>
      </w:pPr>
      <w:r w:rsidRPr="00666CDF">
        <w:rPr>
          <w:rFonts w:ascii="Times New Roman" w:hAnsi="Times New Roman"/>
          <w:u w:val="single"/>
        </w:rPr>
        <w:t>2.</w:t>
      </w:r>
      <w:r w:rsidRPr="00666CDF">
        <w:rPr>
          <w:rFonts w:ascii="Times New Roman" w:hAnsi="Times New Roman"/>
          <w:u w:val="single"/>
        </w:rPr>
        <w:tab/>
        <w:t>Request</w:t>
      </w:r>
      <w:r w:rsidR="009631D0" w:rsidRPr="00666CDF">
        <w:rPr>
          <w:rFonts w:ascii="Times New Roman" w:hAnsi="Times New Roman"/>
          <w:u w:val="single"/>
        </w:rPr>
        <w:t>ing</w:t>
      </w:r>
      <w:r w:rsidRPr="00666CDF">
        <w:rPr>
          <w:rFonts w:ascii="Times New Roman" w:hAnsi="Times New Roman"/>
          <w:u w:val="single"/>
        </w:rPr>
        <w:t xml:space="preserve"> additional information</w:t>
      </w:r>
      <w:r w:rsidR="00315661" w:rsidRPr="00666CDF">
        <w:rPr>
          <w:rFonts w:ascii="Times New Roman" w:hAnsi="Times New Roman"/>
          <w:u w:val="single"/>
        </w:rPr>
        <w:t xml:space="preserve"> from the applicant</w:t>
      </w:r>
      <w:r w:rsidR="00B41525" w:rsidRPr="00666CDF">
        <w:rPr>
          <w:rFonts w:ascii="Times New Roman" w:hAnsi="Times New Roman"/>
          <w:u w:val="single"/>
        </w:rPr>
        <w:t>;</w:t>
      </w:r>
    </w:p>
    <w:p w14:paraId="437F4F45" w14:textId="77777777" w:rsidR="000D6BB7" w:rsidRPr="00666CDF" w:rsidRDefault="000D6BB7" w:rsidP="00E37605">
      <w:pPr>
        <w:ind w:left="720" w:hanging="360"/>
        <w:jc w:val="both"/>
        <w:rPr>
          <w:rFonts w:ascii="Times New Roman" w:hAnsi="Times New Roman"/>
          <w:u w:val="single"/>
        </w:rPr>
      </w:pPr>
    </w:p>
    <w:p w14:paraId="653DBDC2" w14:textId="65B9F748" w:rsidR="0079203B" w:rsidRPr="00666CDF" w:rsidRDefault="000D6BB7" w:rsidP="00E37605">
      <w:pPr>
        <w:ind w:left="720" w:hanging="360"/>
        <w:jc w:val="both"/>
        <w:rPr>
          <w:rFonts w:ascii="Times New Roman" w:hAnsi="Times New Roman"/>
          <w:u w:val="single"/>
        </w:rPr>
      </w:pPr>
      <w:r w:rsidRPr="00666CDF">
        <w:rPr>
          <w:rFonts w:ascii="Times New Roman" w:hAnsi="Times New Roman"/>
          <w:u w:val="single"/>
        </w:rPr>
        <w:t>3.</w:t>
      </w:r>
      <w:r w:rsidRPr="00666CDF">
        <w:rPr>
          <w:rFonts w:ascii="Times New Roman" w:hAnsi="Times New Roman"/>
          <w:u w:val="single"/>
        </w:rPr>
        <w:tab/>
        <w:t>Requesting that division staff conduct additional</w:t>
      </w:r>
      <w:r w:rsidR="00A306F3" w:rsidRPr="00666CDF">
        <w:rPr>
          <w:rFonts w:ascii="Times New Roman" w:hAnsi="Times New Roman"/>
          <w:u w:val="single"/>
        </w:rPr>
        <w:t xml:space="preserve"> investigation</w:t>
      </w:r>
      <w:r w:rsidR="00B41525" w:rsidRPr="00666CDF">
        <w:rPr>
          <w:rFonts w:ascii="Times New Roman" w:hAnsi="Times New Roman"/>
          <w:u w:val="single"/>
        </w:rPr>
        <w:t>;</w:t>
      </w:r>
    </w:p>
    <w:p w14:paraId="433B3A65" w14:textId="77777777" w:rsidR="000D6BB7" w:rsidRPr="00666CDF" w:rsidRDefault="000D6BB7" w:rsidP="00E37605">
      <w:pPr>
        <w:ind w:left="720" w:hanging="360"/>
        <w:jc w:val="both"/>
        <w:rPr>
          <w:rFonts w:ascii="Times New Roman" w:hAnsi="Times New Roman"/>
          <w:u w:val="single"/>
        </w:rPr>
      </w:pPr>
    </w:p>
    <w:p w14:paraId="656524CF" w14:textId="6C867E32" w:rsidR="000D6BB7" w:rsidRPr="00666CDF" w:rsidRDefault="000D6BB7" w:rsidP="00E37605">
      <w:pPr>
        <w:ind w:left="720" w:hanging="360"/>
        <w:jc w:val="both"/>
        <w:rPr>
          <w:rFonts w:ascii="Times New Roman" w:hAnsi="Times New Roman"/>
          <w:u w:val="single"/>
        </w:rPr>
      </w:pPr>
      <w:r w:rsidRPr="00666CDF">
        <w:rPr>
          <w:rFonts w:ascii="Times New Roman" w:hAnsi="Times New Roman"/>
          <w:u w:val="single"/>
        </w:rPr>
        <w:t>4.</w:t>
      </w:r>
      <w:r w:rsidRPr="00666CDF">
        <w:rPr>
          <w:rFonts w:ascii="Times New Roman" w:hAnsi="Times New Roman"/>
          <w:u w:val="single"/>
        </w:rPr>
        <w:tab/>
      </w:r>
      <w:r w:rsidR="00006E82" w:rsidRPr="00666CDF">
        <w:rPr>
          <w:rFonts w:ascii="Times New Roman" w:hAnsi="Times New Roman"/>
          <w:u w:val="single"/>
        </w:rPr>
        <w:t>Responding to division staff’s request for guidance</w:t>
      </w:r>
      <w:r w:rsidR="007A3768" w:rsidRPr="00666CDF">
        <w:rPr>
          <w:rFonts w:ascii="Times New Roman" w:hAnsi="Times New Roman"/>
          <w:u w:val="single"/>
        </w:rPr>
        <w:t>, if any</w:t>
      </w:r>
      <w:r w:rsidR="00B41525" w:rsidRPr="00666CDF">
        <w:rPr>
          <w:rFonts w:ascii="Times New Roman" w:hAnsi="Times New Roman"/>
          <w:u w:val="single"/>
        </w:rPr>
        <w:t>;</w:t>
      </w:r>
      <w:r w:rsidR="00006E82" w:rsidRPr="00666CDF">
        <w:rPr>
          <w:rFonts w:ascii="Times New Roman" w:hAnsi="Times New Roman"/>
          <w:u w:val="single"/>
        </w:rPr>
        <w:t xml:space="preserve"> </w:t>
      </w:r>
    </w:p>
    <w:p w14:paraId="0D82EC79" w14:textId="77777777" w:rsidR="00590FBC" w:rsidRPr="00666CDF" w:rsidRDefault="00590FBC" w:rsidP="00E37605">
      <w:pPr>
        <w:ind w:left="720" w:hanging="360"/>
        <w:jc w:val="both"/>
        <w:rPr>
          <w:rFonts w:ascii="Times New Roman" w:hAnsi="Times New Roman"/>
          <w:u w:val="single"/>
        </w:rPr>
      </w:pPr>
    </w:p>
    <w:p w14:paraId="61B3D875" w14:textId="773D9E43" w:rsidR="00590FBC" w:rsidRPr="00666CDF" w:rsidRDefault="008516EC" w:rsidP="00E37605">
      <w:pPr>
        <w:ind w:left="720" w:hanging="360"/>
        <w:jc w:val="both"/>
        <w:rPr>
          <w:rFonts w:ascii="Times New Roman" w:hAnsi="Times New Roman"/>
          <w:u w:val="single"/>
        </w:rPr>
      </w:pPr>
      <w:r w:rsidRPr="00666CDF">
        <w:rPr>
          <w:rFonts w:ascii="Times New Roman" w:hAnsi="Times New Roman"/>
          <w:u w:val="single"/>
        </w:rPr>
        <w:t>5</w:t>
      </w:r>
      <w:r w:rsidR="00590FBC" w:rsidRPr="00666CDF">
        <w:rPr>
          <w:rFonts w:ascii="Times New Roman" w:hAnsi="Times New Roman"/>
          <w:u w:val="single"/>
        </w:rPr>
        <w:t>.</w:t>
      </w:r>
      <w:r w:rsidR="00590FBC" w:rsidRPr="00666CDF">
        <w:rPr>
          <w:rFonts w:ascii="Times New Roman" w:hAnsi="Times New Roman"/>
          <w:u w:val="single"/>
        </w:rPr>
        <w:tab/>
      </w:r>
      <w:r w:rsidR="00405BE5" w:rsidRPr="00666CDF">
        <w:rPr>
          <w:rFonts w:ascii="Times New Roman" w:hAnsi="Times New Roman"/>
          <w:u w:val="single"/>
        </w:rPr>
        <w:t>Postpon</w:t>
      </w:r>
      <w:r w:rsidR="009631D0" w:rsidRPr="00666CDF">
        <w:rPr>
          <w:rFonts w:ascii="Times New Roman" w:hAnsi="Times New Roman"/>
          <w:u w:val="single"/>
        </w:rPr>
        <w:t>ing</w:t>
      </w:r>
      <w:r w:rsidR="00405BE5" w:rsidRPr="00666CDF">
        <w:rPr>
          <w:rFonts w:ascii="Times New Roman" w:hAnsi="Times New Roman"/>
          <w:u w:val="single"/>
        </w:rPr>
        <w:t xml:space="preserve"> the licensing decision </w:t>
      </w:r>
      <w:r w:rsidR="00D80C7C" w:rsidRPr="00666CDF">
        <w:rPr>
          <w:rFonts w:ascii="Times New Roman" w:hAnsi="Times New Roman"/>
          <w:u w:val="single"/>
        </w:rPr>
        <w:t xml:space="preserve">to </w:t>
      </w:r>
      <w:r w:rsidR="007A3768" w:rsidRPr="00666CDF">
        <w:rPr>
          <w:rFonts w:ascii="Times New Roman" w:hAnsi="Times New Roman"/>
          <w:u w:val="single"/>
        </w:rPr>
        <w:t>a future</w:t>
      </w:r>
      <w:r w:rsidR="00D80C7C" w:rsidRPr="00666CDF">
        <w:rPr>
          <w:rFonts w:ascii="Times New Roman" w:hAnsi="Times New Roman"/>
          <w:u w:val="single"/>
        </w:rPr>
        <w:t xml:space="preserve"> board meeting</w:t>
      </w:r>
      <w:r w:rsidR="00B41525" w:rsidRPr="00666CDF">
        <w:rPr>
          <w:rFonts w:ascii="Times New Roman" w:hAnsi="Times New Roman"/>
          <w:u w:val="single"/>
        </w:rPr>
        <w:t>; and</w:t>
      </w:r>
    </w:p>
    <w:p w14:paraId="3EFC3AAF" w14:textId="77777777" w:rsidR="00D80C7C" w:rsidRPr="00666CDF" w:rsidRDefault="00D80C7C" w:rsidP="00E37605">
      <w:pPr>
        <w:ind w:left="720" w:hanging="360"/>
        <w:jc w:val="both"/>
        <w:rPr>
          <w:rFonts w:ascii="Times New Roman" w:hAnsi="Times New Roman"/>
          <w:u w:val="single"/>
        </w:rPr>
      </w:pPr>
    </w:p>
    <w:p w14:paraId="5B078A2E" w14:textId="32A5B085" w:rsidR="00433C4F" w:rsidRPr="00666CDF" w:rsidRDefault="008516EC" w:rsidP="00E37605">
      <w:pPr>
        <w:ind w:left="720" w:hanging="360"/>
        <w:jc w:val="both"/>
        <w:rPr>
          <w:rFonts w:ascii="Times New Roman" w:hAnsi="Times New Roman"/>
          <w:strike/>
          <w:u w:val="single"/>
        </w:rPr>
      </w:pPr>
      <w:r w:rsidRPr="00666CDF">
        <w:rPr>
          <w:rFonts w:ascii="Times New Roman" w:hAnsi="Times New Roman"/>
          <w:u w:val="single"/>
        </w:rPr>
        <w:t>6</w:t>
      </w:r>
      <w:r w:rsidR="00D80C7C" w:rsidRPr="00666CDF">
        <w:rPr>
          <w:rFonts w:ascii="Times New Roman" w:hAnsi="Times New Roman"/>
          <w:u w:val="single"/>
        </w:rPr>
        <w:t>.</w:t>
      </w:r>
      <w:r w:rsidR="00D80C7C" w:rsidRPr="00666CDF">
        <w:rPr>
          <w:u w:val="single"/>
        </w:rPr>
        <w:tab/>
      </w:r>
      <w:r w:rsidR="00835EDD" w:rsidRPr="00666CDF">
        <w:rPr>
          <w:rFonts w:ascii="Times New Roman" w:hAnsi="Times New Roman"/>
          <w:u w:val="single"/>
        </w:rPr>
        <w:t>Grant</w:t>
      </w:r>
      <w:r w:rsidR="009631D0" w:rsidRPr="00666CDF">
        <w:rPr>
          <w:rFonts w:ascii="Times New Roman" w:hAnsi="Times New Roman"/>
          <w:u w:val="single"/>
        </w:rPr>
        <w:t>ing</w:t>
      </w:r>
      <w:r w:rsidR="00835EDD" w:rsidRPr="00666CDF">
        <w:rPr>
          <w:rFonts w:ascii="Times New Roman" w:hAnsi="Times New Roman"/>
          <w:u w:val="single"/>
        </w:rPr>
        <w:t xml:space="preserve"> or deny</w:t>
      </w:r>
      <w:r w:rsidR="009631D0" w:rsidRPr="00666CDF">
        <w:rPr>
          <w:rFonts w:ascii="Times New Roman" w:hAnsi="Times New Roman"/>
          <w:u w:val="single"/>
        </w:rPr>
        <w:t>ing</w:t>
      </w:r>
      <w:r w:rsidR="00835EDD" w:rsidRPr="00666CDF">
        <w:rPr>
          <w:rFonts w:ascii="Times New Roman" w:hAnsi="Times New Roman"/>
          <w:u w:val="single"/>
        </w:rPr>
        <w:t xml:space="preserve"> </w:t>
      </w:r>
      <w:r w:rsidRPr="00666CDF">
        <w:rPr>
          <w:rFonts w:ascii="Times New Roman" w:hAnsi="Times New Roman"/>
          <w:u w:val="single"/>
        </w:rPr>
        <w:t>the licensing application</w:t>
      </w:r>
      <w:r w:rsidR="00535A08" w:rsidRPr="00666CDF">
        <w:rPr>
          <w:rFonts w:ascii="Times New Roman" w:hAnsi="Times New Roman"/>
          <w:u w:val="single"/>
        </w:rPr>
        <w:t>.</w:t>
      </w:r>
      <w:r w:rsidR="00E72605" w:rsidRPr="00666CDF">
        <w:rPr>
          <w:rFonts w:ascii="Times New Roman" w:hAnsi="Times New Roman"/>
          <w:u w:val="single"/>
        </w:rPr>
        <w:t xml:space="preserve"> </w:t>
      </w:r>
      <w:r w:rsidR="00433C16" w:rsidRPr="00666CDF">
        <w:rPr>
          <w:rFonts w:ascii="Times New Roman" w:hAnsi="Times New Roman"/>
          <w:strike/>
          <w:u w:val="single"/>
        </w:rPr>
        <w:t xml:space="preserve">                 </w:t>
      </w:r>
    </w:p>
    <w:p w14:paraId="4F0C60F4" w14:textId="61A3913C" w:rsidR="007E0065" w:rsidRPr="00666CDF" w:rsidRDefault="00433C16" w:rsidP="00E37605">
      <w:pPr>
        <w:ind w:left="720" w:hanging="360"/>
        <w:jc w:val="both"/>
        <w:rPr>
          <w:rFonts w:ascii="Times New Roman" w:hAnsi="Times New Roman"/>
          <w:color w:val="FF0000"/>
          <w:u w:val="single"/>
        </w:rPr>
      </w:pPr>
      <w:r w:rsidRPr="00666CDF">
        <w:rPr>
          <w:rFonts w:ascii="Times New Roman" w:hAnsi="Times New Roman"/>
          <w:strike/>
          <w:color w:val="FF0000"/>
        </w:rPr>
        <w:t xml:space="preserve">                                              </w:t>
      </w:r>
    </w:p>
    <w:p w14:paraId="6FE1E2B9" w14:textId="77777777" w:rsidR="00D6653B" w:rsidRPr="00666CDF" w:rsidRDefault="00433C16" w:rsidP="002B731A">
      <w:pPr>
        <w:rPr>
          <w:rFonts w:ascii="Times New Roman" w:hAnsi="Times New Roman"/>
          <w:strike/>
          <w:color w:val="FF0000"/>
        </w:rPr>
      </w:pPr>
      <w:r w:rsidRPr="00666CDF">
        <w:rPr>
          <w:rFonts w:ascii="Times New Roman" w:hAnsi="Times New Roman"/>
          <w:strike/>
          <w:color w:val="FF0000"/>
        </w:rPr>
        <w:lastRenderedPageBreak/>
        <w:t xml:space="preserve">            </w:t>
      </w:r>
    </w:p>
    <w:tbl>
      <w:tblPr>
        <w:tblStyle w:val="TableGrid"/>
        <w:tblW w:w="9607" w:type="dxa"/>
        <w:tblLook w:val="04A0" w:firstRow="1" w:lastRow="0" w:firstColumn="1" w:lastColumn="0" w:noHBand="0" w:noVBand="1"/>
      </w:tblPr>
      <w:tblGrid>
        <w:gridCol w:w="9607"/>
      </w:tblGrid>
      <w:tr w:rsidR="00CF3108" w:rsidRPr="00666CDF" w14:paraId="46948862" w14:textId="77777777" w:rsidTr="0008296E">
        <w:tc>
          <w:tcPr>
            <w:tcW w:w="9607" w:type="dxa"/>
            <w:tcBorders>
              <w:top w:val="single" w:sz="18" w:space="0" w:color="0070C0"/>
              <w:left w:val="single" w:sz="18" w:space="0" w:color="0070C0"/>
              <w:bottom w:val="single" w:sz="18" w:space="0" w:color="0070C0"/>
              <w:right w:val="single" w:sz="18" w:space="0" w:color="0070C0"/>
            </w:tcBorders>
          </w:tcPr>
          <w:p w14:paraId="427D0D61" w14:textId="7343A2A1" w:rsidR="00F6741D" w:rsidRPr="00666CDF" w:rsidRDefault="00F6741D" w:rsidP="00557192">
            <w:pPr>
              <w:spacing w:before="360"/>
              <w:ind w:left="144" w:right="331"/>
              <w:jc w:val="center"/>
              <w:rPr>
                <w:rFonts w:ascii="Times New Roman" w:hAnsi="Times New Roman"/>
                <w:b/>
                <w:bCs/>
                <w:color w:val="0070C0"/>
                <w:sz w:val="22"/>
                <w:szCs w:val="22"/>
              </w:rPr>
            </w:pPr>
            <w:r w:rsidRPr="00666CDF">
              <w:rPr>
                <w:rFonts w:ascii="Times New Roman" w:hAnsi="Times New Roman"/>
                <w:b/>
                <w:bCs/>
                <w:color w:val="0070C0"/>
                <w:sz w:val="22"/>
                <w:szCs w:val="22"/>
              </w:rPr>
              <w:t>SHOWING How Proposed § 7-201.1</w:t>
            </w:r>
            <w:r w:rsidR="00205570" w:rsidRPr="00666CDF">
              <w:rPr>
                <w:rFonts w:ascii="Times New Roman" w:hAnsi="Times New Roman"/>
                <w:b/>
                <w:bCs/>
                <w:color w:val="0070C0"/>
                <w:sz w:val="22"/>
                <w:szCs w:val="22"/>
              </w:rPr>
              <w:t>3(B)</w:t>
            </w:r>
            <w:r w:rsidRPr="00666CDF">
              <w:rPr>
                <w:rFonts w:ascii="Times New Roman" w:hAnsi="Times New Roman"/>
                <w:b/>
                <w:bCs/>
                <w:color w:val="0070C0"/>
                <w:sz w:val="22"/>
                <w:szCs w:val="22"/>
              </w:rPr>
              <w:t xml:space="preserve"> Revises Current § 7-201(E)(</w:t>
            </w:r>
            <w:r w:rsidR="00205570" w:rsidRPr="00666CDF">
              <w:rPr>
                <w:rFonts w:ascii="Times New Roman" w:hAnsi="Times New Roman"/>
                <w:b/>
                <w:bCs/>
                <w:color w:val="0070C0"/>
                <w:sz w:val="22"/>
                <w:szCs w:val="22"/>
              </w:rPr>
              <w:t>1</w:t>
            </w:r>
            <w:r w:rsidRPr="00666CDF">
              <w:rPr>
                <w:rFonts w:ascii="Times New Roman" w:hAnsi="Times New Roman"/>
                <w:b/>
                <w:bCs/>
                <w:color w:val="0070C0"/>
                <w:sz w:val="22"/>
                <w:szCs w:val="22"/>
              </w:rPr>
              <w:t>)(</w:t>
            </w:r>
            <w:r w:rsidR="00205570" w:rsidRPr="00666CDF">
              <w:rPr>
                <w:rFonts w:ascii="Times New Roman" w:hAnsi="Times New Roman"/>
                <w:b/>
                <w:bCs/>
                <w:color w:val="0070C0"/>
                <w:sz w:val="22"/>
                <w:szCs w:val="22"/>
              </w:rPr>
              <w:t>a</w:t>
            </w:r>
            <w:r w:rsidRPr="00666CDF">
              <w:rPr>
                <w:rFonts w:ascii="Times New Roman" w:hAnsi="Times New Roman"/>
                <w:b/>
                <w:bCs/>
                <w:color w:val="0070C0"/>
                <w:sz w:val="22"/>
                <w:szCs w:val="22"/>
              </w:rPr>
              <w:t>)(1</w:t>
            </w:r>
            <w:r w:rsidR="00205570" w:rsidRPr="00666CDF">
              <w:rPr>
                <w:rFonts w:ascii="Times New Roman" w:hAnsi="Times New Roman"/>
                <w:b/>
                <w:bCs/>
                <w:color w:val="0070C0"/>
                <w:sz w:val="22"/>
                <w:szCs w:val="22"/>
              </w:rPr>
              <w:t>0</w:t>
            </w:r>
            <w:r w:rsidRPr="00666CDF">
              <w:rPr>
                <w:rFonts w:ascii="Times New Roman" w:hAnsi="Times New Roman"/>
                <w:b/>
                <w:bCs/>
                <w:color w:val="0070C0"/>
                <w:sz w:val="22"/>
                <w:szCs w:val="22"/>
              </w:rPr>
              <w:t>)</w:t>
            </w:r>
          </w:p>
          <w:p w14:paraId="7EC1DD9D" w14:textId="77777777" w:rsidR="00CF3108" w:rsidRPr="00666CDF" w:rsidRDefault="00CF3108" w:rsidP="00C36B3D">
            <w:pPr>
              <w:ind w:left="690" w:right="331"/>
              <w:jc w:val="center"/>
              <w:rPr>
                <w:rFonts w:ascii="Times New Roman" w:hAnsi="Times New Roman"/>
                <w:color w:val="FF0000"/>
                <w:sz w:val="22"/>
                <w:szCs w:val="22"/>
              </w:rPr>
            </w:pPr>
          </w:p>
          <w:p w14:paraId="2BF1A035" w14:textId="6BC7AD54" w:rsidR="00C36B3D" w:rsidRPr="00666CDF" w:rsidRDefault="00C36B3D" w:rsidP="00C36B3D">
            <w:pPr>
              <w:ind w:left="690" w:right="331" w:hanging="720"/>
              <w:jc w:val="both"/>
              <w:rPr>
                <w:rFonts w:ascii="Times New Roman" w:hAnsi="Times New Roman"/>
                <w:sz w:val="22"/>
                <w:szCs w:val="22"/>
              </w:rPr>
            </w:pPr>
            <w:r w:rsidRPr="00666CDF">
              <w:rPr>
                <w:rFonts w:ascii="Times New Roman" w:hAnsi="Times New Roman"/>
                <w:strike/>
                <w:sz w:val="22"/>
                <w:szCs w:val="22"/>
              </w:rPr>
              <w:t>(10)</w:t>
            </w:r>
            <w:r w:rsidRPr="00666CDF">
              <w:rPr>
                <w:rFonts w:ascii="Times New Roman" w:hAnsi="Times New Roman"/>
                <w:sz w:val="22"/>
                <w:szCs w:val="22"/>
              </w:rPr>
              <w:t xml:space="preserve"> </w:t>
            </w:r>
            <w:r w:rsidRPr="00666CDF">
              <w:rPr>
                <w:rFonts w:ascii="Times New Roman" w:hAnsi="Times New Roman"/>
                <w:b/>
                <w:bCs/>
                <w:sz w:val="22"/>
                <w:szCs w:val="22"/>
              </w:rPr>
              <w:t>B.</w:t>
            </w:r>
            <w:r w:rsidRPr="00666CDF">
              <w:rPr>
                <w:rFonts w:ascii="Times New Roman" w:hAnsi="Times New Roman"/>
                <w:b/>
                <w:bCs/>
                <w:sz w:val="22"/>
                <w:szCs w:val="22"/>
              </w:rPr>
              <w:tab/>
            </w:r>
            <w:r w:rsidRPr="00666CDF">
              <w:rPr>
                <w:rFonts w:ascii="Times New Roman" w:hAnsi="Times New Roman"/>
                <w:b/>
                <w:bCs/>
                <w:sz w:val="22"/>
                <w:szCs w:val="22"/>
                <w:u w:val="single"/>
              </w:rPr>
              <w:t>Board Action.</w:t>
            </w:r>
            <w:r w:rsidRPr="00666CDF">
              <w:rPr>
                <w:rFonts w:ascii="Times New Roman" w:hAnsi="Times New Roman"/>
                <w:sz w:val="22"/>
                <w:szCs w:val="22"/>
                <w:u w:val="single"/>
              </w:rPr>
              <w:t xml:space="preserve">  </w:t>
            </w:r>
            <w:r w:rsidRPr="00666CDF">
              <w:rPr>
                <w:rFonts w:ascii="Times New Roman" w:hAnsi="Times New Roman"/>
                <w:strike/>
                <w:sz w:val="22"/>
                <w:szCs w:val="22"/>
              </w:rPr>
              <w:t>The board, upon review of</w:t>
            </w:r>
            <w:r w:rsidRPr="00666CDF">
              <w:rPr>
                <w:rFonts w:ascii="Times New Roman" w:hAnsi="Times New Roman"/>
                <w:sz w:val="22"/>
                <w:szCs w:val="22"/>
              </w:rPr>
              <w:t xml:space="preserve"> </w:t>
            </w:r>
            <w:r w:rsidRPr="00666CDF">
              <w:rPr>
                <w:rFonts w:ascii="Times New Roman" w:hAnsi="Times New Roman"/>
                <w:sz w:val="22"/>
                <w:szCs w:val="22"/>
                <w:u w:val="single"/>
              </w:rPr>
              <w:t xml:space="preserve">After reviewing </w:t>
            </w:r>
            <w:r w:rsidRPr="00666CDF">
              <w:rPr>
                <w:rFonts w:ascii="Times New Roman" w:hAnsi="Times New Roman"/>
                <w:sz w:val="22"/>
                <w:szCs w:val="22"/>
              </w:rPr>
              <w:t xml:space="preserve">the division staff </w:t>
            </w:r>
            <w:r w:rsidRPr="00666CDF">
              <w:rPr>
                <w:rFonts w:ascii="Times New Roman" w:hAnsi="Times New Roman"/>
                <w:sz w:val="22"/>
                <w:szCs w:val="22"/>
                <w:u w:val="single"/>
              </w:rPr>
              <w:t xml:space="preserve">report and </w:t>
            </w:r>
            <w:r w:rsidRPr="00666CDF">
              <w:rPr>
                <w:rFonts w:ascii="Times New Roman" w:hAnsi="Times New Roman"/>
                <w:sz w:val="22"/>
                <w:szCs w:val="22"/>
              </w:rPr>
              <w:t>recommendation</w:t>
            </w:r>
            <w:r w:rsidRPr="00666CDF">
              <w:rPr>
                <w:rFonts w:ascii="Times New Roman" w:hAnsi="Times New Roman"/>
                <w:strike/>
                <w:sz w:val="22"/>
                <w:szCs w:val="22"/>
              </w:rPr>
              <w:t>, may</w:t>
            </w:r>
            <w:r w:rsidRPr="00666CDF">
              <w:rPr>
                <w:rFonts w:ascii="Times New Roman" w:hAnsi="Times New Roman"/>
                <w:sz w:val="22"/>
                <w:szCs w:val="22"/>
              </w:rPr>
              <w:t xml:space="preserve"> </w:t>
            </w:r>
            <w:r w:rsidRPr="00666CDF">
              <w:rPr>
                <w:rFonts w:ascii="Times New Roman" w:hAnsi="Times New Roman"/>
                <w:sz w:val="22"/>
                <w:szCs w:val="22"/>
                <w:u w:val="single"/>
              </w:rPr>
              <w:t xml:space="preserve">about an application, the board </w:t>
            </w:r>
            <w:r w:rsidR="00347A0E" w:rsidRPr="00666CDF">
              <w:rPr>
                <w:rFonts w:ascii="Times New Roman" w:hAnsi="Times New Roman"/>
                <w:sz w:val="22"/>
                <w:szCs w:val="22"/>
                <w:u w:val="single"/>
              </w:rPr>
              <w:t xml:space="preserve">must </w:t>
            </w:r>
            <w:r w:rsidRPr="00666CDF">
              <w:rPr>
                <w:rFonts w:ascii="Times New Roman" w:hAnsi="Times New Roman"/>
                <w:sz w:val="22"/>
                <w:szCs w:val="22"/>
                <w:u w:val="single"/>
              </w:rPr>
              <w:t>consider the application at a board meeting when the application is on the agenda for consideration and possible action. The board’s possible actions include</w:t>
            </w:r>
            <w:r w:rsidRPr="00666CDF">
              <w:rPr>
                <w:rFonts w:ascii="Times New Roman" w:hAnsi="Times New Roman"/>
                <w:strike/>
                <w:sz w:val="22"/>
                <w:szCs w:val="22"/>
              </w:rPr>
              <w:t xml:space="preserve"> request an informal interview with an applicant for certification, pursuant to subsection (D)(5)(c)(2)(a), to establish if</w:t>
            </w:r>
            <w:r w:rsidRPr="00666CDF">
              <w:rPr>
                <w:rFonts w:ascii="Times New Roman" w:hAnsi="Times New Roman"/>
                <w:sz w:val="22"/>
                <w:szCs w:val="22"/>
              </w:rPr>
              <w:t>:</w:t>
            </w:r>
          </w:p>
          <w:p w14:paraId="6F9BC999" w14:textId="77777777" w:rsidR="00C36B3D" w:rsidRPr="00666CDF" w:rsidRDefault="00C36B3D" w:rsidP="00C36B3D">
            <w:pPr>
              <w:ind w:left="690" w:right="331" w:hanging="540"/>
              <w:jc w:val="both"/>
              <w:rPr>
                <w:rFonts w:ascii="Times New Roman" w:hAnsi="Times New Roman"/>
                <w:sz w:val="22"/>
                <w:szCs w:val="22"/>
                <w:u w:val="single"/>
              </w:rPr>
            </w:pPr>
          </w:p>
          <w:p w14:paraId="4691E333" w14:textId="63715B10" w:rsidR="00C36B3D" w:rsidRPr="00666CDF" w:rsidRDefault="00C36B3D" w:rsidP="006E4461">
            <w:pPr>
              <w:tabs>
                <w:tab w:val="left" w:pos="150"/>
              </w:tabs>
              <w:ind w:left="1140" w:right="331" w:hanging="540"/>
              <w:jc w:val="both"/>
              <w:rPr>
                <w:rFonts w:ascii="Times New Roman" w:hAnsi="Times New Roman"/>
                <w:sz w:val="22"/>
                <w:szCs w:val="22"/>
                <w:u w:val="single"/>
              </w:rPr>
            </w:pPr>
            <w:r w:rsidRPr="00666CDF">
              <w:rPr>
                <w:rFonts w:ascii="Times New Roman" w:hAnsi="Times New Roman"/>
                <w:strike/>
                <w:sz w:val="22"/>
                <w:szCs w:val="22"/>
              </w:rPr>
              <w:t>(a)</w:t>
            </w:r>
            <w:r w:rsidRPr="00666CDF">
              <w:rPr>
                <w:rFonts w:ascii="Times New Roman" w:hAnsi="Times New Roman"/>
                <w:sz w:val="22"/>
                <w:szCs w:val="22"/>
                <w:u w:val="single"/>
              </w:rPr>
              <w:t>1.</w:t>
            </w:r>
            <w:r w:rsidRPr="00666CDF">
              <w:rPr>
                <w:rFonts w:ascii="Times New Roman" w:hAnsi="Times New Roman"/>
                <w:sz w:val="22"/>
                <w:szCs w:val="22"/>
                <w:u w:val="single"/>
              </w:rPr>
              <w:tab/>
              <w:t xml:space="preserve">Asking the applicant questions relevant to the licensing decision, including </w:t>
            </w:r>
            <w:r w:rsidR="00347A0E" w:rsidRPr="00666CDF">
              <w:rPr>
                <w:rFonts w:ascii="Times New Roman" w:hAnsi="Times New Roman"/>
                <w:sz w:val="22"/>
                <w:szCs w:val="22"/>
                <w:u w:val="single"/>
              </w:rPr>
              <w:t xml:space="preserve">questions </w:t>
            </w:r>
            <w:r w:rsidRPr="00666CDF">
              <w:rPr>
                <w:rFonts w:ascii="Times New Roman" w:hAnsi="Times New Roman"/>
                <w:sz w:val="22"/>
                <w:szCs w:val="22"/>
                <w:u w:val="single"/>
              </w:rPr>
              <w:t xml:space="preserve">about the application, </w:t>
            </w:r>
            <w:r w:rsidRPr="00666CDF">
              <w:rPr>
                <w:rFonts w:ascii="Times New Roman" w:hAnsi="Times New Roman"/>
                <w:strike/>
                <w:sz w:val="22"/>
                <w:szCs w:val="22"/>
              </w:rPr>
              <w:t>Additional information is needed to determine if the applicant meets all qualifications</w:t>
            </w:r>
            <w:r w:rsidRPr="00666CDF">
              <w:rPr>
                <w:rFonts w:ascii="Times New Roman" w:hAnsi="Times New Roman"/>
                <w:sz w:val="22"/>
                <w:szCs w:val="22"/>
                <w:u w:val="single"/>
              </w:rPr>
              <w:t xml:space="preserve"> the applicant’s qualifications</w:t>
            </w:r>
            <w:r w:rsidRPr="00666CDF">
              <w:rPr>
                <w:rFonts w:ascii="Times New Roman" w:hAnsi="Times New Roman"/>
                <w:strike/>
                <w:sz w:val="22"/>
                <w:szCs w:val="22"/>
              </w:rPr>
              <w:t xml:space="preserve"> for certification in this section and the applicable section of the ACJA;</w:t>
            </w:r>
            <w:r w:rsidRPr="00666CDF">
              <w:rPr>
                <w:rFonts w:ascii="Times New Roman" w:hAnsi="Times New Roman"/>
                <w:sz w:val="22"/>
                <w:szCs w:val="22"/>
                <w:u w:val="single"/>
              </w:rPr>
              <w:t xml:space="preserve">, the division’s background investigation, information provided or omitted by the applicant, and areas of concern.     </w:t>
            </w:r>
          </w:p>
          <w:p w14:paraId="65C5F5AA" w14:textId="77777777" w:rsidR="00C36B3D" w:rsidRPr="00666CDF" w:rsidRDefault="00C36B3D" w:rsidP="00C36B3D">
            <w:pPr>
              <w:ind w:left="150" w:right="331" w:hanging="540"/>
              <w:jc w:val="both"/>
              <w:rPr>
                <w:rFonts w:ascii="Times New Roman" w:hAnsi="Times New Roman"/>
                <w:sz w:val="22"/>
                <w:szCs w:val="22"/>
                <w:u w:val="single"/>
              </w:rPr>
            </w:pPr>
          </w:p>
          <w:p w14:paraId="766E684D" w14:textId="77777777" w:rsidR="00C36B3D" w:rsidRPr="00666CDF" w:rsidRDefault="00C36B3D" w:rsidP="00B708FA">
            <w:pPr>
              <w:ind w:left="2130" w:right="331" w:hanging="360"/>
              <w:jc w:val="both"/>
              <w:rPr>
                <w:rFonts w:ascii="Times New Roman" w:hAnsi="Times New Roman"/>
                <w:strike/>
                <w:sz w:val="22"/>
                <w:szCs w:val="22"/>
              </w:rPr>
            </w:pPr>
            <w:r w:rsidRPr="00666CDF">
              <w:rPr>
                <w:rFonts w:ascii="Times New Roman" w:hAnsi="Times New Roman"/>
                <w:strike/>
                <w:sz w:val="22"/>
                <w:szCs w:val="22"/>
              </w:rPr>
              <w:t>(b)</w:t>
            </w:r>
            <w:r w:rsidRPr="00666CDF">
              <w:rPr>
                <w:rFonts w:ascii="Times New Roman" w:hAnsi="Times New Roman"/>
                <w:strike/>
                <w:sz w:val="22"/>
                <w:szCs w:val="22"/>
              </w:rPr>
              <w:tab/>
              <w:t>An explanation of the information provided by the applicant is needed to determine if the applicant meets all qualifications for certification in this section and the applicable section of the ACJA; or</w:t>
            </w:r>
          </w:p>
          <w:p w14:paraId="2C67B753" w14:textId="77777777" w:rsidR="00C36B3D" w:rsidRPr="00666CDF" w:rsidRDefault="00C36B3D" w:rsidP="00B708FA">
            <w:pPr>
              <w:ind w:left="2130" w:right="331" w:hanging="360"/>
              <w:jc w:val="both"/>
              <w:rPr>
                <w:rFonts w:ascii="Times New Roman" w:hAnsi="Times New Roman"/>
                <w:strike/>
                <w:sz w:val="22"/>
                <w:szCs w:val="22"/>
              </w:rPr>
            </w:pPr>
            <w:r w:rsidRPr="00666CDF">
              <w:rPr>
                <w:rFonts w:ascii="Times New Roman" w:hAnsi="Times New Roman"/>
                <w:strike/>
                <w:sz w:val="22"/>
                <w:szCs w:val="22"/>
              </w:rPr>
              <w:t>(c)</w:t>
            </w:r>
            <w:r w:rsidRPr="00666CDF">
              <w:rPr>
                <w:rFonts w:ascii="Times New Roman" w:hAnsi="Times New Roman"/>
                <w:strike/>
                <w:sz w:val="22"/>
                <w:szCs w:val="22"/>
              </w:rPr>
              <w:tab/>
              <w:t>Any complaints, regarding allegations of misconduct or violations of the statutes, court rules or applicable sections of the ACJA, received after the applicant’s original certificate expired, require investigation by division staff pursuant to subsection (E)(1)(a)(4).</w:t>
            </w:r>
          </w:p>
          <w:p w14:paraId="29949A8C" w14:textId="77777777" w:rsidR="00C36B3D" w:rsidRPr="00666CDF" w:rsidRDefault="00C36B3D" w:rsidP="00433C4F">
            <w:pPr>
              <w:spacing w:before="240"/>
              <w:ind w:left="1140" w:right="331" w:hanging="540"/>
              <w:jc w:val="both"/>
              <w:rPr>
                <w:rFonts w:ascii="Times New Roman" w:hAnsi="Times New Roman"/>
                <w:sz w:val="22"/>
                <w:szCs w:val="22"/>
                <w:u w:val="single"/>
              </w:rPr>
            </w:pPr>
            <w:r w:rsidRPr="00666CDF">
              <w:rPr>
                <w:rFonts w:ascii="Times New Roman" w:hAnsi="Times New Roman"/>
                <w:sz w:val="22"/>
                <w:szCs w:val="22"/>
                <w:u w:val="single"/>
              </w:rPr>
              <w:t>2.</w:t>
            </w:r>
            <w:r w:rsidRPr="00666CDF">
              <w:rPr>
                <w:rFonts w:ascii="Times New Roman" w:hAnsi="Times New Roman"/>
                <w:sz w:val="22"/>
                <w:szCs w:val="22"/>
                <w:u w:val="single"/>
              </w:rPr>
              <w:tab/>
              <w:t>Requesting additional information from the applicant;</w:t>
            </w:r>
          </w:p>
          <w:p w14:paraId="44F9AF3F" w14:textId="77777777" w:rsidR="00C36B3D" w:rsidRPr="00666CDF" w:rsidRDefault="00C36B3D" w:rsidP="006E4461">
            <w:pPr>
              <w:ind w:left="1140" w:right="331" w:hanging="540"/>
              <w:jc w:val="both"/>
              <w:rPr>
                <w:rFonts w:ascii="Times New Roman" w:hAnsi="Times New Roman"/>
                <w:sz w:val="22"/>
                <w:szCs w:val="22"/>
                <w:u w:val="single"/>
              </w:rPr>
            </w:pPr>
          </w:p>
          <w:p w14:paraId="1D2E5B10" w14:textId="5D8D5578" w:rsidR="000E0C7A" w:rsidRPr="00666CDF" w:rsidRDefault="00C36B3D" w:rsidP="00337B48">
            <w:pPr>
              <w:ind w:left="1140" w:right="331" w:hanging="540"/>
              <w:jc w:val="both"/>
              <w:rPr>
                <w:rFonts w:ascii="Times New Roman" w:hAnsi="Times New Roman"/>
                <w:sz w:val="22"/>
                <w:szCs w:val="22"/>
                <w:u w:val="single"/>
              </w:rPr>
            </w:pPr>
            <w:r w:rsidRPr="00666CDF">
              <w:rPr>
                <w:rFonts w:ascii="Times New Roman" w:hAnsi="Times New Roman"/>
                <w:sz w:val="22"/>
                <w:szCs w:val="22"/>
                <w:u w:val="single"/>
              </w:rPr>
              <w:t>3.</w:t>
            </w:r>
            <w:r w:rsidRPr="00666CDF">
              <w:rPr>
                <w:rFonts w:ascii="Times New Roman" w:hAnsi="Times New Roman"/>
                <w:sz w:val="22"/>
                <w:szCs w:val="22"/>
                <w:u w:val="single"/>
              </w:rPr>
              <w:tab/>
              <w:t>Requesting that division staff conduct additional investigation;</w:t>
            </w:r>
          </w:p>
          <w:p w14:paraId="58BF3C01" w14:textId="77777777" w:rsidR="00557192" w:rsidRPr="00666CDF" w:rsidRDefault="00557192" w:rsidP="00337B48">
            <w:pPr>
              <w:ind w:left="1140" w:right="331" w:hanging="540"/>
              <w:jc w:val="both"/>
              <w:rPr>
                <w:rFonts w:ascii="Times New Roman" w:hAnsi="Times New Roman"/>
                <w:sz w:val="22"/>
                <w:szCs w:val="22"/>
                <w:u w:val="single"/>
              </w:rPr>
            </w:pPr>
          </w:p>
          <w:p w14:paraId="7384E5A1" w14:textId="77777777" w:rsidR="00C36B3D" w:rsidRPr="00666CDF" w:rsidRDefault="00C36B3D" w:rsidP="000E0C7A">
            <w:pPr>
              <w:spacing w:before="240"/>
              <w:ind w:left="1140" w:right="331" w:hanging="540"/>
              <w:jc w:val="both"/>
              <w:rPr>
                <w:rFonts w:ascii="Times New Roman" w:hAnsi="Times New Roman"/>
                <w:sz w:val="22"/>
                <w:szCs w:val="22"/>
                <w:u w:val="single"/>
              </w:rPr>
            </w:pPr>
            <w:r w:rsidRPr="00666CDF">
              <w:rPr>
                <w:rFonts w:ascii="Times New Roman" w:hAnsi="Times New Roman"/>
                <w:sz w:val="22"/>
                <w:szCs w:val="22"/>
                <w:u w:val="single"/>
              </w:rPr>
              <w:t>4.</w:t>
            </w:r>
            <w:r w:rsidRPr="00666CDF">
              <w:rPr>
                <w:rFonts w:ascii="Times New Roman" w:hAnsi="Times New Roman"/>
                <w:sz w:val="22"/>
                <w:szCs w:val="22"/>
                <w:u w:val="single"/>
              </w:rPr>
              <w:tab/>
              <w:t xml:space="preserve">Responding to division staff’s request for guidance, if any; </w:t>
            </w:r>
          </w:p>
          <w:p w14:paraId="4C6A3957" w14:textId="77777777" w:rsidR="00C36B3D" w:rsidRPr="00666CDF" w:rsidRDefault="00C36B3D" w:rsidP="006E4461">
            <w:pPr>
              <w:ind w:left="1140" w:right="331" w:hanging="540"/>
              <w:jc w:val="both"/>
              <w:rPr>
                <w:rFonts w:ascii="Times New Roman" w:hAnsi="Times New Roman"/>
                <w:sz w:val="22"/>
                <w:szCs w:val="22"/>
                <w:u w:val="single"/>
              </w:rPr>
            </w:pPr>
          </w:p>
          <w:p w14:paraId="22268F28" w14:textId="56AC6A1A" w:rsidR="00C36B3D" w:rsidRPr="00666CDF" w:rsidRDefault="00C36B3D" w:rsidP="006E4461">
            <w:pPr>
              <w:ind w:left="1140" w:right="331" w:hanging="540"/>
              <w:jc w:val="both"/>
              <w:rPr>
                <w:rFonts w:ascii="Times New Roman" w:hAnsi="Times New Roman"/>
                <w:sz w:val="22"/>
                <w:szCs w:val="22"/>
                <w:u w:val="single"/>
              </w:rPr>
            </w:pPr>
            <w:r w:rsidRPr="00666CDF">
              <w:rPr>
                <w:rFonts w:ascii="Times New Roman" w:hAnsi="Times New Roman"/>
                <w:sz w:val="22"/>
                <w:szCs w:val="22"/>
                <w:u w:val="single"/>
              </w:rPr>
              <w:t>5.</w:t>
            </w:r>
            <w:r w:rsidRPr="00666CDF">
              <w:rPr>
                <w:rFonts w:ascii="Times New Roman" w:hAnsi="Times New Roman"/>
                <w:sz w:val="22"/>
                <w:szCs w:val="22"/>
                <w:u w:val="single"/>
              </w:rPr>
              <w:tab/>
              <w:t>Postponing the licensing decision to a future board meeting; and</w:t>
            </w:r>
          </w:p>
          <w:p w14:paraId="3C4EAF1F" w14:textId="77777777" w:rsidR="00C36B3D" w:rsidRPr="00666CDF" w:rsidRDefault="00C36B3D" w:rsidP="006E4461">
            <w:pPr>
              <w:ind w:left="1140" w:right="331" w:hanging="540"/>
              <w:jc w:val="both"/>
              <w:rPr>
                <w:rFonts w:ascii="Times New Roman" w:hAnsi="Times New Roman"/>
                <w:sz w:val="22"/>
                <w:szCs w:val="22"/>
                <w:u w:val="single"/>
              </w:rPr>
            </w:pPr>
          </w:p>
          <w:p w14:paraId="31A11DF1" w14:textId="77777777" w:rsidR="00C36B3D" w:rsidRPr="00666CDF" w:rsidRDefault="00C36B3D" w:rsidP="006E4461">
            <w:pPr>
              <w:ind w:left="1140" w:right="331" w:hanging="540"/>
              <w:jc w:val="both"/>
              <w:rPr>
                <w:rFonts w:ascii="Times New Roman" w:hAnsi="Times New Roman"/>
                <w:u w:val="single"/>
              </w:rPr>
            </w:pPr>
            <w:r w:rsidRPr="00666CDF">
              <w:rPr>
                <w:rFonts w:ascii="Times New Roman" w:hAnsi="Times New Roman"/>
                <w:sz w:val="22"/>
                <w:szCs w:val="22"/>
                <w:u w:val="single"/>
              </w:rPr>
              <w:t>6.</w:t>
            </w:r>
            <w:r w:rsidRPr="00666CDF">
              <w:rPr>
                <w:rFonts w:ascii="Times New Roman" w:hAnsi="Times New Roman"/>
                <w:sz w:val="22"/>
                <w:szCs w:val="22"/>
                <w:u w:val="single"/>
              </w:rPr>
              <w:tab/>
              <w:t xml:space="preserve">Granting or denying the licensing application. </w:t>
            </w:r>
            <w:r w:rsidRPr="00666CDF">
              <w:rPr>
                <w:rFonts w:ascii="Times New Roman" w:hAnsi="Times New Roman"/>
                <w:strike/>
                <w:sz w:val="22"/>
                <w:szCs w:val="22"/>
              </w:rPr>
              <w:t xml:space="preserve">                                                                    </w:t>
            </w:r>
          </w:p>
          <w:p w14:paraId="13F8B06A" w14:textId="77777777" w:rsidR="00CF3108" w:rsidRPr="00666CDF" w:rsidRDefault="00CF3108" w:rsidP="002B731A">
            <w:pPr>
              <w:rPr>
                <w:rFonts w:ascii="Times New Roman" w:hAnsi="Times New Roman"/>
                <w:strike/>
                <w:color w:val="FF0000"/>
              </w:rPr>
            </w:pPr>
          </w:p>
        </w:tc>
      </w:tr>
    </w:tbl>
    <w:p w14:paraId="3DB4DEED" w14:textId="77777777" w:rsidR="00D6653B" w:rsidRPr="00666CDF" w:rsidRDefault="00D6653B" w:rsidP="002B731A">
      <w:pPr>
        <w:rPr>
          <w:rFonts w:ascii="Times New Roman" w:hAnsi="Times New Roman"/>
          <w:strike/>
          <w:color w:val="FF0000"/>
        </w:rPr>
      </w:pPr>
    </w:p>
    <w:p w14:paraId="28DB8B65" w14:textId="65A5DCF6" w:rsidR="007D42FA" w:rsidRPr="00666CDF" w:rsidRDefault="00433C16" w:rsidP="002B731A">
      <w:pPr>
        <w:rPr>
          <w:rFonts w:ascii="Times New Roman" w:hAnsi="Times New Roman"/>
          <w:strike/>
        </w:rPr>
      </w:pPr>
      <w:r w:rsidRPr="00666CDF">
        <w:rPr>
          <w:rFonts w:ascii="Times New Roman" w:hAnsi="Times New Roman"/>
          <w:strike/>
          <w:color w:val="FF0000"/>
        </w:rPr>
        <w:t xml:space="preserve">                                                                                                                                                                                                                   </w:t>
      </w:r>
      <w:r w:rsidR="00A82112" w:rsidRPr="00666CDF">
        <w:rPr>
          <w:rFonts w:ascii="Times New Roman" w:hAnsi="Times New Roman"/>
          <w:strike/>
        </w:rPr>
        <w:t>2</w:t>
      </w:r>
      <w:r w:rsidR="00F237FC" w:rsidRPr="00666CDF">
        <w:rPr>
          <w:rFonts w:ascii="Times New Roman" w:hAnsi="Times New Roman"/>
          <w:b/>
          <w:bCs/>
          <w:u w:val="single"/>
        </w:rPr>
        <w:t>C</w:t>
      </w:r>
      <w:r w:rsidR="00A82112" w:rsidRPr="00666CDF">
        <w:rPr>
          <w:rFonts w:ascii="Times New Roman" w:hAnsi="Times New Roman"/>
          <w:b/>
          <w:bCs/>
        </w:rPr>
        <w:t>.</w:t>
      </w:r>
      <w:r w:rsidRPr="00666CDF">
        <w:rPr>
          <w:rFonts w:ascii="Times New Roman" w:hAnsi="Times New Roman"/>
          <w:b/>
          <w:bCs/>
        </w:rPr>
        <w:t xml:space="preserve">   </w:t>
      </w:r>
      <w:r w:rsidR="007D42FA" w:rsidRPr="00666CDF">
        <w:rPr>
          <w:rFonts w:ascii="Times New Roman" w:hAnsi="Times New Roman"/>
          <w:b/>
          <w:bCs/>
        </w:rPr>
        <w:t xml:space="preserve">Decision </w:t>
      </w:r>
      <w:r w:rsidR="007D42FA" w:rsidRPr="00666CDF">
        <w:rPr>
          <w:rFonts w:ascii="Times New Roman" w:hAnsi="Times New Roman"/>
          <w:b/>
          <w:bCs/>
          <w:strike/>
        </w:rPr>
        <w:t>Regarding Certification</w:t>
      </w:r>
      <w:r w:rsidR="003B104E" w:rsidRPr="00666CDF">
        <w:rPr>
          <w:rFonts w:ascii="Times New Roman" w:hAnsi="Times New Roman"/>
          <w:b/>
          <w:bCs/>
          <w:strike/>
        </w:rPr>
        <w:t xml:space="preserve"> </w:t>
      </w:r>
      <w:r w:rsidR="003B104E" w:rsidRPr="00666CDF">
        <w:rPr>
          <w:rFonts w:ascii="Times New Roman" w:hAnsi="Times New Roman"/>
          <w:b/>
          <w:bCs/>
          <w:u w:val="single"/>
        </w:rPr>
        <w:t xml:space="preserve">Granting </w:t>
      </w:r>
      <w:r w:rsidR="00251631" w:rsidRPr="00666CDF">
        <w:rPr>
          <w:rFonts w:ascii="Times New Roman" w:hAnsi="Times New Roman"/>
          <w:b/>
          <w:bCs/>
          <w:u w:val="single"/>
        </w:rPr>
        <w:t>Licens</w:t>
      </w:r>
      <w:r w:rsidR="005221CE" w:rsidRPr="00666CDF">
        <w:rPr>
          <w:rFonts w:ascii="Times New Roman" w:hAnsi="Times New Roman"/>
          <w:b/>
          <w:bCs/>
          <w:u w:val="single"/>
        </w:rPr>
        <w:t>e</w:t>
      </w:r>
      <w:r w:rsidR="007D42FA" w:rsidRPr="00666CDF">
        <w:rPr>
          <w:rFonts w:ascii="Times New Roman" w:hAnsi="Times New Roman"/>
          <w:b/>
          <w:bCs/>
        </w:rPr>
        <w:t>.</w:t>
      </w:r>
    </w:p>
    <w:p w14:paraId="097F7949" w14:textId="77777777" w:rsidR="007D42FA" w:rsidRPr="00666CDF" w:rsidRDefault="007D42FA" w:rsidP="007D42FA">
      <w:pPr>
        <w:jc w:val="both"/>
        <w:rPr>
          <w:rFonts w:ascii="Times New Roman" w:hAnsi="Times New Roman"/>
        </w:rPr>
      </w:pPr>
    </w:p>
    <w:p w14:paraId="3CC57812" w14:textId="6C0F99EE" w:rsidR="00A57828" w:rsidRPr="00666CDF" w:rsidRDefault="00251631" w:rsidP="00251631">
      <w:pPr>
        <w:pStyle w:val="Level3"/>
        <w:numPr>
          <w:ilvl w:val="0"/>
          <w:numId w:val="0"/>
        </w:numPr>
        <w:ind w:left="1080" w:hanging="540"/>
        <w:jc w:val="both"/>
        <w:rPr>
          <w:rFonts w:ascii="Times New Roman" w:hAnsi="Times New Roman"/>
          <w:u w:val="single"/>
        </w:rPr>
      </w:pPr>
      <w:r w:rsidRPr="00666CDF">
        <w:rPr>
          <w:rFonts w:ascii="Times New Roman" w:hAnsi="Times New Roman"/>
          <w:u w:val="single"/>
        </w:rPr>
        <w:t>1</w:t>
      </w:r>
      <w:r w:rsidR="00E33808" w:rsidRPr="00666CDF">
        <w:rPr>
          <w:rFonts w:ascii="Times New Roman" w:hAnsi="Times New Roman"/>
          <w:u w:val="single"/>
        </w:rPr>
        <w:t>.</w:t>
      </w:r>
      <w:r w:rsidR="00E33808" w:rsidRPr="00666CDF">
        <w:rPr>
          <w:rFonts w:ascii="Times New Roman" w:hAnsi="Times New Roman"/>
          <w:u w:val="single"/>
        </w:rPr>
        <w:tab/>
      </w:r>
      <w:r w:rsidR="00E22408" w:rsidRPr="00666CDF">
        <w:rPr>
          <w:rFonts w:ascii="Times New Roman" w:hAnsi="Times New Roman"/>
          <w:u w:val="single"/>
        </w:rPr>
        <w:t xml:space="preserve">Standard. </w:t>
      </w:r>
      <w:r w:rsidR="000217DC" w:rsidRPr="00666CDF">
        <w:rPr>
          <w:rFonts w:ascii="Times New Roman" w:hAnsi="Times New Roman"/>
          <w:u w:val="single"/>
        </w:rPr>
        <w:t xml:space="preserve"> </w:t>
      </w:r>
      <w:r w:rsidR="00E22408" w:rsidRPr="00666CDF">
        <w:rPr>
          <w:rFonts w:ascii="Times New Roman" w:hAnsi="Times New Roman"/>
          <w:u w:val="single"/>
        </w:rPr>
        <w:t xml:space="preserve">An applicant who meets all licensing requirements must be </w:t>
      </w:r>
      <w:r w:rsidR="000E599C" w:rsidRPr="00666CDF">
        <w:rPr>
          <w:rFonts w:ascii="Times New Roman" w:hAnsi="Times New Roman"/>
          <w:u w:val="single"/>
        </w:rPr>
        <w:t>grant</w:t>
      </w:r>
      <w:r w:rsidR="0021636D" w:rsidRPr="00666CDF">
        <w:rPr>
          <w:rFonts w:ascii="Times New Roman" w:hAnsi="Times New Roman"/>
          <w:u w:val="single"/>
        </w:rPr>
        <w:t>ed a license.</w:t>
      </w:r>
      <w:r w:rsidR="00AA3363" w:rsidRPr="00666CDF">
        <w:rPr>
          <w:rFonts w:ascii="Times New Roman" w:hAnsi="Times New Roman"/>
          <w:u w:val="single"/>
        </w:rPr>
        <w:t xml:space="preserve"> Conditional licenses are </w:t>
      </w:r>
      <w:r w:rsidR="00065E50" w:rsidRPr="00666CDF">
        <w:rPr>
          <w:rFonts w:ascii="Times New Roman" w:hAnsi="Times New Roman"/>
          <w:u w:val="single"/>
        </w:rPr>
        <w:t>prohibited under this chapter.</w:t>
      </w:r>
    </w:p>
    <w:p w14:paraId="47184FD1" w14:textId="77777777" w:rsidR="00A57828" w:rsidRPr="00666CDF" w:rsidRDefault="00A57828" w:rsidP="00251631">
      <w:pPr>
        <w:pStyle w:val="Level3"/>
        <w:numPr>
          <w:ilvl w:val="0"/>
          <w:numId w:val="0"/>
        </w:numPr>
        <w:ind w:left="1080" w:hanging="540"/>
        <w:jc w:val="both"/>
        <w:rPr>
          <w:rFonts w:ascii="Times New Roman" w:hAnsi="Times New Roman"/>
          <w:strike/>
        </w:rPr>
      </w:pPr>
    </w:p>
    <w:p w14:paraId="0E5A572E" w14:textId="136B8908" w:rsidR="00775E7D" w:rsidRDefault="003F5E3F" w:rsidP="00251631">
      <w:pPr>
        <w:pStyle w:val="Level3"/>
        <w:numPr>
          <w:ilvl w:val="0"/>
          <w:numId w:val="0"/>
        </w:numPr>
        <w:ind w:left="1080" w:hanging="540"/>
        <w:jc w:val="both"/>
        <w:rPr>
          <w:rFonts w:ascii="Times New Roman" w:hAnsi="Times New Roman"/>
        </w:rPr>
      </w:pPr>
      <w:r w:rsidRPr="00666CDF">
        <w:rPr>
          <w:rFonts w:ascii="Times New Roman" w:hAnsi="Times New Roman"/>
          <w:strike/>
        </w:rPr>
        <w:t>a</w:t>
      </w:r>
      <w:r w:rsidRPr="00666CDF">
        <w:rPr>
          <w:rFonts w:ascii="Times New Roman" w:hAnsi="Times New Roman"/>
          <w:u w:val="single"/>
        </w:rPr>
        <w:t xml:space="preserve"> </w:t>
      </w:r>
      <w:r w:rsidR="00D63294" w:rsidRPr="00666CDF">
        <w:rPr>
          <w:rFonts w:ascii="Times New Roman" w:hAnsi="Times New Roman"/>
          <w:u w:val="single"/>
        </w:rPr>
        <w:t>2.</w:t>
      </w:r>
      <w:r w:rsidR="00D63294" w:rsidRPr="00666CDF">
        <w:rPr>
          <w:rFonts w:ascii="Times New Roman" w:hAnsi="Times New Roman"/>
        </w:rPr>
        <w:tab/>
      </w:r>
      <w:r w:rsidR="007D42FA" w:rsidRPr="00666CDF">
        <w:rPr>
          <w:rFonts w:ascii="Times New Roman" w:hAnsi="Times New Roman"/>
          <w:strike/>
        </w:rPr>
        <w:t>Notification of Certification</w:t>
      </w:r>
      <w:r w:rsidR="002355A0" w:rsidRPr="00666CDF">
        <w:rPr>
          <w:rFonts w:ascii="Times New Roman" w:hAnsi="Times New Roman"/>
          <w:strike/>
        </w:rPr>
        <w:t xml:space="preserve"> </w:t>
      </w:r>
      <w:r w:rsidR="00251631" w:rsidRPr="00666CDF">
        <w:rPr>
          <w:rFonts w:ascii="Times New Roman" w:hAnsi="Times New Roman"/>
          <w:u w:val="single"/>
        </w:rPr>
        <w:t>Notice</w:t>
      </w:r>
      <w:r w:rsidR="007D42FA" w:rsidRPr="00666CDF">
        <w:rPr>
          <w:rFonts w:ascii="Times New Roman" w:hAnsi="Times New Roman"/>
        </w:rPr>
        <w:t xml:space="preserve">.  </w:t>
      </w:r>
      <w:r w:rsidR="00B11745" w:rsidRPr="00666CDF">
        <w:rPr>
          <w:rFonts w:ascii="Times New Roman" w:hAnsi="Times New Roman"/>
          <w:strike/>
        </w:rPr>
        <w:t>Except as provided in subsection (E)(1)(a)(11), u</w:t>
      </w:r>
      <w:r w:rsidR="007D42FA" w:rsidRPr="00666CDF">
        <w:rPr>
          <w:rFonts w:ascii="Times New Roman" w:hAnsi="Times New Roman"/>
          <w:strike/>
        </w:rPr>
        <w:t xml:space="preserve">pon </w:t>
      </w:r>
      <w:r w:rsidR="00B917C2" w:rsidRPr="00666CDF">
        <w:rPr>
          <w:rFonts w:ascii="Times New Roman" w:hAnsi="Times New Roman"/>
          <w:u w:val="single"/>
        </w:rPr>
        <w:t xml:space="preserve">When </w:t>
      </w:r>
      <w:r w:rsidR="00B917C2" w:rsidRPr="00666CDF">
        <w:rPr>
          <w:rFonts w:ascii="Times New Roman" w:hAnsi="Times New Roman"/>
        </w:rPr>
        <w:t>t</w:t>
      </w:r>
      <w:r w:rsidR="00A13E56" w:rsidRPr="00666CDF">
        <w:rPr>
          <w:rFonts w:ascii="Times New Roman" w:hAnsi="Times New Roman"/>
        </w:rPr>
        <w:t xml:space="preserve">he </w:t>
      </w:r>
      <w:r w:rsidR="007D42FA" w:rsidRPr="00666CDF">
        <w:rPr>
          <w:rFonts w:ascii="Times New Roman" w:hAnsi="Times New Roman"/>
          <w:strike/>
        </w:rPr>
        <w:t>board</w:t>
      </w:r>
      <w:r w:rsidR="00FB4147" w:rsidRPr="00666CDF">
        <w:rPr>
          <w:rFonts w:ascii="Times New Roman" w:hAnsi="Times New Roman"/>
          <w:strike/>
        </w:rPr>
        <w:t>’s</w:t>
      </w:r>
      <w:r w:rsidR="007D42FA" w:rsidRPr="00666CDF">
        <w:rPr>
          <w:rFonts w:ascii="Times New Roman" w:hAnsi="Times New Roman"/>
          <w:strike/>
        </w:rPr>
        <w:t xml:space="preserve"> decision </w:t>
      </w:r>
      <w:r w:rsidR="00FB4147" w:rsidRPr="00666CDF">
        <w:rPr>
          <w:rFonts w:ascii="Times New Roman" w:hAnsi="Times New Roman"/>
          <w:u w:val="single"/>
        </w:rPr>
        <w:t xml:space="preserve">board </w:t>
      </w:r>
      <w:r w:rsidR="00CB5B9B" w:rsidRPr="00666CDF">
        <w:rPr>
          <w:rFonts w:ascii="Times New Roman" w:hAnsi="Times New Roman"/>
          <w:u w:val="single"/>
        </w:rPr>
        <w:t xml:space="preserve">votes </w:t>
      </w:r>
      <w:r w:rsidR="007D42FA" w:rsidRPr="00666CDF">
        <w:rPr>
          <w:rFonts w:ascii="Times New Roman" w:hAnsi="Times New Roman"/>
        </w:rPr>
        <w:t xml:space="preserve">to </w:t>
      </w:r>
      <w:r w:rsidR="007D42FA" w:rsidRPr="00666CDF">
        <w:rPr>
          <w:rFonts w:ascii="Times New Roman" w:hAnsi="Times New Roman"/>
          <w:strike/>
        </w:rPr>
        <w:t>issue a certificate</w:t>
      </w:r>
      <w:r w:rsidR="000510E6" w:rsidRPr="00666CDF">
        <w:rPr>
          <w:rFonts w:ascii="Times New Roman" w:hAnsi="Times New Roman"/>
          <w:strike/>
        </w:rPr>
        <w:t xml:space="preserve"> </w:t>
      </w:r>
      <w:r w:rsidR="00884CB9" w:rsidRPr="00666CDF">
        <w:rPr>
          <w:rFonts w:ascii="Times New Roman" w:hAnsi="Times New Roman"/>
          <w:u w:val="single"/>
        </w:rPr>
        <w:t>grant a license</w:t>
      </w:r>
      <w:r w:rsidR="007D42FA" w:rsidRPr="00666CDF">
        <w:rPr>
          <w:rFonts w:ascii="Times New Roman" w:hAnsi="Times New Roman"/>
        </w:rPr>
        <w:t xml:space="preserve">, division staff </w:t>
      </w:r>
      <w:r w:rsidR="007D42FA" w:rsidRPr="00666CDF">
        <w:rPr>
          <w:rFonts w:ascii="Times New Roman" w:hAnsi="Times New Roman"/>
          <w:strike/>
        </w:rPr>
        <w:t xml:space="preserve">shall promptly </w:t>
      </w:r>
      <w:r w:rsidR="000E19CD" w:rsidRPr="00666CDF">
        <w:rPr>
          <w:rFonts w:ascii="Times New Roman" w:hAnsi="Times New Roman"/>
          <w:u w:val="single"/>
        </w:rPr>
        <w:t xml:space="preserve">must </w:t>
      </w:r>
      <w:r w:rsidR="00367780" w:rsidRPr="00666CDF">
        <w:rPr>
          <w:rFonts w:ascii="Times New Roman" w:hAnsi="Times New Roman"/>
          <w:u w:val="single"/>
        </w:rPr>
        <w:t>give</w:t>
      </w:r>
      <w:r w:rsidR="00807F86" w:rsidRPr="00666CDF">
        <w:rPr>
          <w:rFonts w:ascii="Times New Roman" w:hAnsi="Times New Roman"/>
          <w:u w:val="single"/>
        </w:rPr>
        <w:t xml:space="preserve"> the applicant</w:t>
      </w:r>
      <w:r w:rsidR="00367780" w:rsidRPr="00666CDF">
        <w:rPr>
          <w:rFonts w:ascii="Times New Roman" w:hAnsi="Times New Roman"/>
          <w:u w:val="single"/>
        </w:rPr>
        <w:t xml:space="preserve"> written notice of the decision</w:t>
      </w:r>
      <w:r w:rsidR="00367780" w:rsidRPr="00666CDF">
        <w:rPr>
          <w:rFonts w:ascii="Times New Roman" w:hAnsi="Times New Roman"/>
          <w:strike/>
        </w:rPr>
        <w:t xml:space="preserve"> </w:t>
      </w:r>
      <w:r w:rsidR="007D42FA" w:rsidRPr="00666CDF">
        <w:rPr>
          <w:rFonts w:ascii="Times New Roman" w:hAnsi="Times New Roman"/>
          <w:strike/>
        </w:rPr>
        <w:t>notify qualified</w:t>
      </w:r>
      <w:r w:rsidR="0047166E" w:rsidRPr="00666CDF">
        <w:rPr>
          <w:rFonts w:ascii="Times New Roman" w:hAnsi="Times New Roman"/>
          <w:strike/>
        </w:rPr>
        <w:t xml:space="preserve"> </w:t>
      </w:r>
      <w:r w:rsidR="007D42FA" w:rsidRPr="00666CDF">
        <w:rPr>
          <w:rFonts w:ascii="Times New Roman" w:hAnsi="Times New Roman"/>
          <w:strike/>
        </w:rPr>
        <w:t>applicants of certification in writing, pursuant to this section and the applicable section of the ACJA</w:t>
      </w:r>
      <w:r w:rsidR="007D42FA" w:rsidRPr="00666CDF">
        <w:rPr>
          <w:rFonts w:ascii="Times New Roman" w:hAnsi="Times New Roman"/>
        </w:rPr>
        <w:t>.</w:t>
      </w:r>
      <w:r w:rsidR="00757DD3" w:rsidRPr="00666CDF">
        <w:rPr>
          <w:rFonts w:ascii="Times New Roman" w:hAnsi="Times New Roman"/>
        </w:rPr>
        <w:t xml:space="preserve"> </w:t>
      </w:r>
      <w:r w:rsidR="007D42FA" w:rsidRPr="00666CDF">
        <w:rPr>
          <w:rFonts w:ascii="Times New Roman" w:hAnsi="Times New Roman"/>
        </w:rPr>
        <w:t xml:space="preserve">  </w:t>
      </w:r>
    </w:p>
    <w:p w14:paraId="38EFAF20" w14:textId="77777777" w:rsidR="001C03FA" w:rsidRPr="00666CDF" w:rsidRDefault="001C03FA" w:rsidP="00251631">
      <w:pPr>
        <w:pStyle w:val="Level3"/>
        <w:numPr>
          <w:ilvl w:val="0"/>
          <w:numId w:val="0"/>
        </w:numPr>
        <w:ind w:left="1080" w:hanging="540"/>
        <w:jc w:val="both"/>
        <w:rPr>
          <w:rFonts w:ascii="Times New Roman" w:hAnsi="Times New Roman"/>
        </w:rPr>
      </w:pPr>
    </w:p>
    <w:p w14:paraId="3B783843" w14:textId="77777777" w:rsidR="00775E7D" w:rsidRPr="00666CDF" w:rsidRDefault="00775E7D" w:rsidP="00251631">
      <w:pPr>
        <w:pStyle w:val="Level3"/>
        <w:numPr>
          <w:ilvl w:val="0"/>
          <w:numId w:val="0"/>
        </w:numPr>
        <w:ind w:left="1080" w:hanging="540"/>
        <w:jc w:val="both"/>
        <w:rPr>
          <w:rFonts w:ascii="Times New Roman" w:hAnsi="Times New Roman"/>
        </w:rPr>
      </w:pPr>
    </w:p>
    <w:p w14:paraId="30685D01" w14:textId="574AB49E" w:rsidR="00307E6B" w:rsidRPr="00666CDF" w:rsidRDefault="00D63294" w:rsidP="00251631">
      <w:pPr>
        <w:pStyle w:val="Level3"/>
        <w:numPr>
          <w:ilvl w:val="0"/>
          <w:numId w:val="0"/>
        </w:numPr>
        <w:ind w:left="1080" w:hanging="540"/>
        <w:jc w:val="both"/>
        <w:rPr>
          <w:rFonts w:ascii="Times New Roman" w:hAnsi="Times New Roman"/>
          <w:u w:val="single"/>
        </w:rPr>
      </w:pPr>
      <w:r w:rsidRPr="00666CDF">
        <w:rPr>
          <w:rFonts w:ascii="Times New Roman" w:hAnsi="Times New Roman"/>
          <w:u w:val="single"/>
        </w:rPr>
        <w:lastRenderedPageBreak/>
        <w:t>3</w:t>
      </w:r>
      <w:r w:rsidR="007B2118" w:rsidRPr="00666CDF">
        <w:rPr>
          <w:rFonts w:ascii="Times New Roman" w:hAnsi="Times New Roman"/>
          <w:u w:val="single"/>
        </w:rPr>
        <w:t>.</w:t>
      </w:r>
      <w:r w:rsidR="007B2118" w:rsidRPr="00666CDF">
        <w:rPr>
          <w:rFonts w:ascii="Times New Roman" w:hAnsi="Times New Roman"/>
          <w:u w:val="single"/>
        </w:rPr>
        <w:tab/>
      </w:r>
      <w:r w:rsidR="001F07D1" w:rsidRPr="00666CDF">
        <w:rPr>
          <w:rFonts w:ascii="Times New Roman" w:hAnsi="Times New Roman"/>
          <w:u w:val="single"/>
        </w:rPr>
        <w:t>License.</w:t>
      </w:r>
    </w:p>
    <w:p w14:paraId="4EFFFAB5" w14:textId="77777777" w:rsidR="00307E6B" w:rsidRPr="00666CDF" w:rsidRDefault="00307E6B" w:rsidP="00251631">
      <w:pPr>
        <w:pStyle w:val="Level3"/>
        <w:numPr>
          <w:ilvl w:val="0"/>
          <w:numId w:val="0"/>
        </w:numPr>
        <w:ind w:left="1080" w:hanging="540"/>
        <w:jc w:val="both"/>
        <w:rPr>
          <w:rFonts w:ascii="Times New Roman" w:hAnsi="Times New Roman"/>
          <w:u w:val="single"/>
        </w:rPr>
      </w:pPr>
    </w:p>
    <w:p w14:paraId="1F51B1E6" w14:textId="3504E0AF" w:rsidR="00312EC8" w:rsidRPr="00666CDF" w:rsidRDefault="00307E6B" w:rsidP="00307E6B">
      <w:pPr>
        <w:pStyle w:val="Level3"/>
        <w:numPr>
          <w:ilvl w:val="0"/>
          <w:numId w:val="0"/>
        </w:numPr>
        <w:ind w:left="1440" w:hanging="360"/>
        <w:jc w:val="both"/>
        <w:rPr>
          <w:rFonts w:ascii="Times New Roman" w:hAnsi="Times New Roman"/>
        </w:rPr>
      </w:pPr>
      <w:r w:rsidRPr="00666CDF">
        <w:rPr>
          <w:rFonts w:ascii="Times New Roman" w:hAnsi="Times New Roman"/>
          <w:u w:val="single"/>
        </w:rPr>
        <w:t>a.</w:t>
      </w:r>
      <w:r w:rsidRPr="00666CDF">
        <w:rPr>
          <w:rFonts w:ascii="Times New Roman" w:hAnsi="Times New Roman"/>
          <w:u w:val="single"/>
        </w:rPr>
        <w:tab/>
      </w:r>
      <w:r w:rsidR="00CD4EE2" w:rsidRPr="00666CDF">
        <w:rPr>
          <w:rFonts w:ascii="Times New Roman" w:hAnsi="Times New Roman"/>
          <w:u w:val="single"/>
        </w:rPr>
        <w:t>After a license is granted</w:t>
      </w:r>
      <w:r w:rsidR="00C742A0" w:rsidRPr="00666CDF">
        <w:rPr>
          <w:rFonts w:ascii="Times New Roman" w:hAnsi="Times New Roman"/>
          <w:u w:val="single"/>
        </w:rPr>
        <w:t xml:space="preserve"> and effective</w:t>
      </w:r>
      <w:r w:rsidR="00360718" w:rsidRPr="00666CDF">
        <w:rPr>
          <w:rFonts w:ascii="Times New Roman" w:hAnsi="Times New Roman"/>
          <w:u w:val="single"/>
        </w:rPr>
        <w:t xml:space="preserve">, division staff must issue a </w:t>
      </w:r>
      <w:r w:rsidR="007D42FA" w:rsidRPr="00666CDF">
        <w:rPr>
          <w:rFonts w:ascii="Times New Roman" w:hAnsi="Times New Roman"/>
          <w:strike/>
        </w:rPr>
        <w:t xml:space="preserve">Each qualified applicant shall receive a </w:t>
      </w:r>
      <w:r w:rsidR="007D42FA" w:rsidRPr="00666CDF">
        <w:rPr>
          <w:rFonts w:ascii="Times New Roman" w:hAnsi="Times New Roman"/>
        </w:rPr>
        <w:t>document, badge</w:t>
      </w:r>
      <w:r w:rsidR="00360718" w:rsidRPr="00666CDF">
        <w:rPr>
          <w:rFonts w:ascii="Times New Roman" w:hAnsi="Times New Roman"/>
          <w:u w:val="single"/>
        </w:rPr>
        <w:t>,</w:t>
      </w:r>
      <w:r w:rsidR="007D42FA" w:rsidRPr="00666CDF">
        <w:rPr>
          <w:rFonts w:ascii="Times New Roman" w:hAnsi="Times New Roman"/>
        </w:rPr>
        <w:t xml:space="preserve"> or card </w:t>
      </w:r>
      <w:r w:rsidR="007D42FA" w:rsidRPr="00666CDF">
        <w:rPr>
          <w:rFonts w:ascii="Times New Roman" w:hAnsi="Times New Roman"/>
          <w:strike/>
        </w:rPr>
        <w:t>evidencing certification,</w:t>
      </w:r>
      <w:r w:rsidR="007D42FA" w:rsidRPr="00666CDF">
        <w:rPr>
          <w:rFonts w:ascii="Times New Roman" w:hAnsi="Times New Roman"/>
        </w:rPr>
        <w:t xml:space="preserve"> stating the </w:t>
      </w:r>
      <w:r w:rsidR="007D42FA" w:rsidRPr="00666CDF">
        <w:rPr>
          <w:rFonts w:ascii="Times New Roman" w:hAnsi="Times New Roman"/>
          <w:strike/>
        </w:rPr>
        <w:t>applicant’s</w:t>
      </w:r>
      <w:r w:rsidR="007D42FA" w:rsidRPr="00666CDF">
        <w:rPr>
          <w:rFonts w:ascii="Times New Roman" w:hAnsi="Times New Roman"/>
        </w:rPr>
        <w:t xml:space="preserve"> </w:t>
      </w:r>
      <w:r w:rsidR="00F738C2" w:rsidRPr="00666CDF">
        <w:rPr>
          <w:rFonts w:ascii="Times New Roman" w:hAnsi="Times New Roman"/>
          <w:u w:val="single"/>
        </w:rPr>
        <w:t xml:space="preserve">licensee’s </w:t>
      </w:r>
      <w:r w:rsidR="007D42FA" w:rsidRPr="00666CDF">
        <w:rPr>
          <w:rFonts w:ascii="Times New Roman" w:hAnsi="Times New Roman"/>
        </w:rPr>
        <w:t xml:space="preserve">name, </w:t>
      </w:r>
      <w:r w:rsidR="007D42FA" w:rsidRPr="00666CDF">
        <w:rPr>
          <w:rFonts w:ascii="Times New Roman" w:hAnsi="Times New Roman"/>
          <w:strike/>
        </w:rPr>
        <w:t xml:space="preserve">date of certification, certificate </w:t>
      </w:r>
      <w:r w:rsidR="00022393" w:rsidRPr="00666CDF">
        <w:rPr>
          <w:rFonts w:ascii="Times New Roman" w:hAnsi="Times New Roman"/>
          <w:u w:val="single"/>
        </w:rPr>
        <w:t xml:space="preserve">license </w:t>
      </w:r>
      <w:r w:rsidR="007D42FA" w:rsidRPr="00666CDF">
        <w:rPr>
          <w:rFonts w:ascii="Times New Roman" w:hAnsi="Times New Roman"/>
        </w:rPr>
        <w:t>number</w:t>
      </w:r>
      <w:r w:rsidR="005728D4" w:rsidRPr="00666CDF">
        <w:rPr>
          <w:rFonts w:ascii="Times New Roman" w:hAnsi="Times New Roman"/>
          <w:u w:val="single"/>
        </w:rPr>
        <w:t xml:space="preserve">, </w:t>
      </w:r>
      <w:r w:rsidR="00C742A0" w:rsidRPr="00666CDF">
        <w:rPr>
          <w:rFonts w:ascii="Times New Roman" w:hAnsi="Times New Roman"/>
          <w:u w:val="single"/>
        </w:rPr>
        <w:t xml:space="preserve">issue </w:t>
      </w:r>
      <w:r w:rsidR="005728D4" w:rsidRPr="00666CDF">
        <w:rPr>
          <w:rFonts w:ascii="Times New Roman" w:hAnsi="Times New Roman"/>
          <w:u w:val="single"/>
        </w:rPr>
        <w:t>date</w:t>
      </w:r>
      <w:r w:rsidR="00061827" w:rsidRPr="00666CDF">
        <w:rPr>
          <w:rFonts w:ascii="Times New Roman" w:hAnsi="Times New Roman"/>
          <w:u w:val="single"/>
        </w:rPr>
        <w:t xml:space="preserve">, </w:t>
      </w:r>
      <w:r w:rsidR="007D42FA" w:rsidRPr="00666CDF">
        <w:rPr>
          <w:rFonts w:ascii="Times New Roman" w:hAnsi="Times New Roman"/>
        </w:rPr>
        <w:t>and expiration date</w:t>
      </w:r>
      <w:r w:rsidR="007D42FA" w:rsidRPr="00666CDF">
        <w:rPr>
          <w:rFonts w:ascii="Times New Roman" w:hAnsi="Times New Roman"/>
          <w:strike/>
        </w:rPr>
        <w:t xml:space="preserve"> of the certification</w:t>
      </w:r>
      <w:r w:rsidR="007D42FA" w:rsidRPr="00666CDF">
        <w:rPr>
          <w:rFonts w:ascii="Times New Roman" w:hAnsi="Times New Roman"/>
        </w:rPr>
        <w:t xml:space="preserve">. </w:t>
      </w:r>
      <w:r w:rsidR="00635CA6" w:rsidRPr="00666CDF">
        <w:rPr>
          <w:rFonts w:ascii="Times New Roman" w:hAnsi="Times New Roman"/>
          <w:strike/>
        </w:rPr>
        <w:t>Each certificate shall expire as provided in the applicable section of the ACJA.</w:t>
      </w:r>
    </w:p>
    <w:p w14:paraId="7177BBAC" w14:textId="77777777" w:rsidR="00312EC8" w:rsidRPr="00666CDF" w:rsidRDefault="00312EC8" w:rsidP="00307E6B">
      <w:pPr>
        <w:pStyle w:val="Level3"/>
        <w:numPr>
          <w:ilvl w:val="0"/>
          <w:numId w:val="0"/>
        </w:numPr>
        <w:ind w:left="1440" w:hanging="360"/>
        <w:jc w:val="both"/>
        <w:rPr>
          <w:rFonts w:ascii="Times New Roman" w:hAnsi="Times New Roman"/>
        </w:rPr>
      </w:pPr>
    </w:p>
    <w:p w14:paraId="7A5CA5F4" w14:textId="3F9B6DF8" w:rsidR="007D42FA" w:rsidRPr="00666CDF" w:rsidRDefault="00312EC8" w:rsidP="00307E6B">
      <w:pPr>
        <w:pStyle w:val="Level3"/>
        <w:numPr>
          <w:ilvl w:val="0"/>
          <w:numId w:val="0"/>
        </w:numPr>
        <w:ind w:left="1440" w:hanging="360"/>
        <w:jc w:val="both"/>
        <w:rPr>
          <w:rFonts w:ascii="Times New Roman" w:hAnsi="Times New Roman"/>
        </w:rPr>
      </w:pPr>
      <w:r w:rsidRPr="00666CDF">
        <w:rPr>
          <w:rFonts w:ascii="Times New Roman" w:hAnsi="Times New Roman"/>
          <w:u w:val="single"/>
        </w:rPr>
        <w:t>b.</w:t>
      </w:r>
      <w:r w:rsidRPr="00666CDF">
        <w:rPr>
          <w:rFonts w:ascii="Times New Roman" w:hAnsi="Times New Roman"/>
          <w:u w:val="single"/>
        </w:rPr>
        <w:tab/>
      </w:r>
      <w:r w:rsidR="00BD7E32" w:rsidRPr="00666CDF">
        <w:rPr>
          <w:rFonts w:ascii="Times New Roman" w:hAnsi="Times New Roman"/>
          <w:u w:val="single"/>
        </w:rPr>
        <w:t xml:space="preserve">Division staff must also </w:t>
      </w:r>
      <w:r w:rsidR="00557496" w:rsidRPr="00666CDF">
        <w:rPr>
          <w:rFonts w:ascii="Times New Roman" w:hAnsi="Times New Roman"/>
          <w:u w:val="single"/>
        </w:rPr>
        <w:t xml:space="preserve">provide the new licensee </w:t>
      </w:r>
      <w:r w:rsidR="007819E2" w:rsidRPr="00666CDF">
        <w:rPr>
          <w:rFonts w:ascii="Times New Roman" w:hAnsi="Times New Roman"/>
          <w:u w:val="single"/>
        </w:rPr>
        <w:t xml:space="preserve">with </w:t>
      </w:r>
      <w:r w:rsidR="007D42FA" w:rsidRPr="00666CDF">
        <w:rPr>
          <w:rFonts w:ascii="Times New Roman" w:hAnsi="Times New Roman"/>
          <w:strike/>
        </w:rPr>
        <w:t xml:space="preserve">In addition, unless previously provided, each applicant granted certification shall receive </w:t>
      </w:r>
      <w:r w:rsidR="007D42FA" w:rsidRPr="00666CDF">
        <w:rPr>
          <w:rFonts w:ascii="Times New Roman" w:hAnsi="Times New Roman"/>
        </w:rPr>
        <w:t xml:space="preserve">a copy of this </w:t>
      </w:r>
      <w:r w:rsidR="007D42FA" w:rsidRPr="00666CDF">
        <w:rPr>
          <w:rFonts w:ascii="Times New Roman" w:hAnsi="Times New Roman"/>
          <w:strike/>
        </w:rPr>
        <w:t>section and the applicable section of the ACJA, detailing the responsibilities of the certificate holder</w:t>
      </w:r>
      <w:r w:rsidR="007819E2" w:rsidRPr="00666CDF">
        <w:rPr>
          <w:rFonts w:ascii="Times New Roman" w:hAnsi="Times New Roman"/>
          <w:strike/>
        </w:rPr>
        <w:t xml:space="preserve"> </w:t>
      </w:r>
      <w:r w:rsidR="007819E2" w:rsidRPr="00666CDF">
        <w:rPr>
          <w:rFonts w:ascii="Times New Roman" w:hAnsi="Times New Roman"/>
          <w:u w:val="single"/>
        </w:rPr>
        <w:t xml:space="preserve">article and the article governing the </w:t>
      </w:r>
      <w:r w:rsidR="007073EB" w:rsidRPr="00666CDF">
        <w:rPr>
          <w:rFonts w:ascii="Times New Roman" w:hAnsi="Times New Roman"/>
          <w:u w:val="single"/>
        </w:rPr>
        <w:t xml:space="preserve">applicable </w:t>
      </w:r>
      <w:r w:rsidR="007819E2" w:rsidRPr="00666CDF">
        <w:rPr>
          <w:rFonts w:ascii="Times New Roman" w:hAnsi="Times New Roman"/>
          <w:u w:val="single"/>
        </w:rPr>
        <w:t>profession or occu</w:t>
      </w:r>
      <w:r w:rsidR="00372038" w:rsidRPr="00666CDF">
        <w:rPr>
          <w:rFonts w:ascii="Times New Roman" w:hAnsi="Times New Roman"/>
          <w:u w:val="single"/>
        </w:rPr>
        <w:t>pation</w:t>
      </w:r>
      <w:r w:rsidR="007D42FA" w:rsidRPr="00666CDF">
        <w:rPr>
          <w:rFonts w:ascii="Times New Roman" w:hAnsi="Times New Roman"/>
        </w:rPr>
        <w:t>.</w:t>
      </w:r>
    </w:p>
    <w:p w14:paraId="4F5789EF" w14:textId="77777777" w:rsidR="007D42FA" w:rsidRPr="00666CDF" w:rsidRDefault="007D42FA" w:rsidP="00251631">
      <w:pPr>
        <w:pStyle w:val="Level3"/>
        <w:numPr>
          <w:ilvl w:val="0"/>
          <w:numId w:val="0"/>
        </w:numPr>
        <w:ind w:left="1080" w:hanging="540"/>
        <w:jc w:val="both"/>
        <w:rPr>
          <w:rFonts w:ascii="Times New Roman" w:hAnsi="Times New Roman"/>
        </w:rPr>
      </w:pPr>
    </w:p>
    <w:p w14:paraId="6C537F3F" w14:textId="7C6D7E67" w:rsidR="007D42FA" w:rsidRPr="00666CDF" w:rsidRDefault="00AA3BB6" w:rsidP="00AA3BB6">
      <w:pPr>
        <w:pStyle w:val="Level3"/>
        <w:numPr>
          <w:ilvl w:val="0"/>
          <w:numId w:val="0"/>
        </w:numPr>
        <w:tabs>
          <w:tab w:val="left" w:pos="900"/>
        </w:tabs>
        <w:ind w:left="1080" w:hanging="360"/>
        <w:jc w:val="both"/>
        <w:rPr>
          <w:rFonts w:ascii="Times New Roman" w:hAnsi="Times New Roman"/>
          <w:strike/>
        </w:rPr>
      </w:pPr>
      <w:r w:rsidRPr="00666CDF">
        <w:rPr>
          <w:rFonts w:ascii="Times New Roman" w:hAnsi="Times New Roman"/>
          <w:strike/>
        </w:rPr>
        <w:t>b</w:t>
      </w:r>
      <w:r w:rsidR="00E33808" w:rsidRPr="00666CDF">
        <w:rPr>
          <w:rFonts w:ascii="Times New Roman" w:hAnsi="Times New Roman"/>
          <w:strike/>
        </w:rPr>
        <w:t>.</w:t>
      </w:r>
      <w:r w:rsidR="00E33808" w:rsidRPr="00666CDF">
        <w:rPr>
          <w:rFonts w:ascii="Times New Roman" w:hAnsi="Times New Roman"/>
          <w:strike/>
        </w:rPr>
        <w:tab/>
      </w:r>
      <w:r w:rsidR="007D42FA" w:rsidRPr="00666CDF">
        <w:rPr>
          <w:rFonts w:ascii="Times New Roman" w:hAnsi="Times New Roman"/>
          <w:strike/>
        </w:rPr>
        <w:t>Certificate Status.  All certificates are valid until expired, surrendered, suspended or revoked.</w:t>
      </w:r>
    </w:p>
    <w:p w14:paraId="5A458387" w14:textId="77777777" w:rsidR="007D42FA" w:rsidRPr="00666CDF" w:rsidRDefault="007D42FA" w:rsidP="007D42FA">
      <w:pPr>
        <w:pStyle w:val="Level3"/>
        <w:numPr>
          <w:ilvl w:val="0"/>
          <w:numId w:val="0"/>
        </w:numPr>
        <w:ind w:left="1080"/>
        <w:jc w:val="both"/>
        <w:rPr>
          <w:rFonts w:ascii="Times New Roman" w:hAnsi="Times New Roman"/>
        </w:rPr>
      </w:pPr>
    </w:p>
    <w:p w14:paraId="37D3C4C2" w14:textId="652EC7AC" w:rsidR="007D42FA" w:rsidRPr="00666CDF" w:rsidRDefault="00A45B8F" w:rsidP="00A45B8F">
      <w:pPr>
        <w:pStyle w:val="Level3"/>
        <w:numPr>
          <w:ilvl w:val="0"/>
          <w:numId w:val="0"/>
        </w:numPr>
        <w:ind w:left="1080" w:hanging="360"/>
        <w:jc w:val="both"/>
        <w:rPr>
          <w:rFonts w:ascii="Times New Roman" w:hAnsi="Times New Roman"/>
          <w:strike/>
        </w:rPr>
      </w:pPr>
      <w:r w:rsidRPr="00666CDF">
        <w:rPr>
          <w:rFonts w:ascii="Times New Roman" w:hAnsi="Times New Roman"/>
          <w:strike/>
        </w:rPr>
        <w:t>c.</w:t>
      </w:r>
      <w:r w:rsidR="00150B1E" w:rsidRPr="00666CDF">
        <w:rPr>
          <w:rFonts w:ascii="Times New Roman" w:hAnsi="Times New Roman"/>
          <w:strike/>
        </w:rPr>
        <w:tab/>
      </w:r>
      <w:r w:rsidR="007D42FA" w:rsidRPr="00666CDF">
        <w:rPr>
          <w:rFonts w:ascii="Times New Roman" w:hAnsi="Times New Roman"/>
          <w:strike/>
        </w:rPr>
        <w:t>Denial of Initial Certification.</w:t>
      </w:r>
    </w:p>
    <w:p w14:paraId="5845968B" w14:textId="77777777" w:rsidR="00A45B8F" w:rsidRPr="00666CDF" w:rsidRDefault="00A45B8F" w:rsidP="00A45B8F">
      <w:pPr>
        <w:pStyle w:val="Level3"/>
        <w:numPr>
          <w:ilvl w:val="0"/>
          <w:numId w:val="0"/>
        </w:numPr>
        <w:ind w:left="1080" w:hanging="360"/>
        <w:jc w:val="both"/>
        <w:rPr>
          <w:rFonts w:ascii="Times New Roman" w:hAnsi="Times New Roman"/>
          <w:strike/>
        </w:rPr>
      </w:pPr>
    </w:p>
    <w:p w14:paraId="1BDBAF06" w14:textId="2AB1C64F" w:rsidR="006358F6" w:rsidRPr="00666CDF" w:rsidRDefault="00150B1E" w:rsidP="00717F2B">
      <w:pPr>
        <w:ind w:left="1440" w:hanging="360"/>
        <w:jc w:val="both"/>
        <w:rPr>
          <w:rFonts w:ascii="Times New Roman" w:hAnsi="Times New Roman"/>
          <w:strike/>
        </w:rPr>
      </w:pPr>
      <w:r w:rsidRPr="00666CDF">
        <w:rPr>
          <w:rFonts w:ascii="Times New Roman" w:hAnsi="Times New Roman"/>
          <w:strike/>
        </w:rPr>
        <w:t>(</w:t>
      </w:r>
      <w:r w:rsidR="00A45B8F" w:rsidRPr="00666CDF">
        <w:rPr>
          <w:rFonts w:ascii="Times New Roman" w:hAnsi="Times New Roman"/>
          <w:strike/>
        </w:rPr>
        <w:t>1</w:t>
      </w:r>
      <w:r w:rsidRPr="00666CDF">
        <w:rPr>
          <w:rFonts w:ascii="Times New Roman" w:hAnsi="Times New Roman"/>
          <w:strike/>
        </w:rPr>
        <w:t>)</w:t>
      </w:r>
      <w:r w:rsidR="00717F2B" w:rsidRPr="00666CDF">
        <w:rPr>
          <w:rFonts w:ascii="Times New Roman" w:hAnsi="Times New Roman"/>
          <w:strike/>
        </w:rPr>
        <w:tab/>
      </w:r>
      <w:r w:rsidR="007D42FA" w:rsidRPr="00666CDF">
        <w:rPr>
          <w:rFonts w:ascii="Times New Roman" w:hAnsi="Times New Roman"/>
          <w:strike/>
        </w:rPr>
        <w:t>The board</w:t>
      </w:r>
      <w:r w:rsidR="007D42FA" w:rsidRPr="00666CDF">
        <w:rPr>
          <w:rFonts w:ascii="Times New Roman" w:hAnsi="Times New Roman"/>
          <w:b/>
          <w:strike/>
        </w:rPr>
        <w:t xml:space="preserve"> </w:t>
      </w:r>
      <w:r w:rsidR="007D42FA" w:rsidRPr="00666CDF">
        <w:rPr>
          <w:rFonts w:ascii="Times New Roman" w:hAnsi="Times New Roman"/>
          <w:strike/>
        </w:rPr>
        <w:t>shall deny certification of the applicant if the applicant does not meet the qualifications or eligibility requirements at the time of the application described in this section or the applicable section of the ACJA; or has not submitted a complete application with all deficiencies corrected, the applicable documents and fees.</w:t>
      </w:r>
    </w:p>
    <w:p w14:paraId="55D62A55" w14:textId="18D9E9E4" w:rsidR="007D42FA" w:rsidRPr="00666CDF" w:rsidRDefault="00150B1E" w:rsidP="00717F2B">
      <w:pPr>
        <w:ind w:left="1440" w:hanging="360"/>
        <w:jc w:val="both"/>
        <w:rPr>
          <w:rFonts w:ascii="Times New Roman" w:hAnsi="Times New Roman"/>
          <w:strike/>
        </w:rPr>
      </w:pPr>
      <w:r w:rsidRPr="00666CDF">
        <w:rPr>
          <w:rFonts w:ascii="Times New Roman" w:hAnsi="Times New Roman"/>
          <w:strike/>
        </w:rPr>
        <w:t>(</w:t>
      </w:r>
      <w:r w:rsidR="00A45B8F" w:rsidRPr="00666CDF">
        <w:rPr>
          <w:rFonts w:ascii="Times New Roman" w:hAnsi="Times New Roman"/>
          <w:strike/>
        </w:rPr>
        <w:t>2</w:t>
      </w:r>
      <w:r w:rsidRPr="00666CDF">
        <w:rPr>
          <w:rFonts w:ascii="Times New Roman" w:hAnsi="Times New Roman"/>
          <w:strike/>
        </w:rPr>
        <w:t>)</w:t>
      </w:r>
      <w:r w:rsidR="00717F2B" w:rsidRPr="00666CDF">
        <w:rPr>
          <w:rFonts w:ascii="Times New Roman" w:hAnsi="Times New Roman"/>
          <w:strike/>
        </w:rPr>
        <w:tab/>
      </w:r>
      <w:r w:rsidR="007D42FA" w:rsidRPr="00666CDF">
        <w:rPr>
          <w:rFonts w:ascii="Times New Roman" w:hAnsi="Times New Roman"/>
          <w:strike/>
        </w:rPr>
        <w:t>The board</w:t>
      </w:r>
      <w:r w:rsidR="007D42FA" w:rsidRPr="00666CDF">
        <w:rPr>
          <w:rFonts w:ascii="Times New Roman" w:hAnsi="Times New Roman"/>
          <w:b/>
          <w:strike/>
        </w:rPr>
        <w:t xml:space="preserve"> </w:t>
      </w:r>
      <w:r w:rsidR="007D42FA" w:rsidRPr="00666CDF">
        <w:rPr>
          <w:rFonts w:ascii="Times New Roman" w:hAnsi="Times New Roman"/>
          <w:strike/>
        </w:rPr>
        <w:t>may deny certification of any applicant if one or more of the following is found:</w:t>
      </w:r>
    </w:p>
    <w:p w14:paraId="1422DEB7" w14:textId="77777777" w:rsidR="007D42FA" w:rsidRPr="00666CDF" w:rsidRDefault="0074450E" w:rsidP="0074450E">
      <w:pPr>
        <w:pStyle w:val="Level5"/>
        <w:numPr>
          <w:ilvl w:val="0"/>
          <w:numId w:val="0"/>
        </w:numPr>
        <w:ind w:left="1800" w:hanging="360"/>
        <w:jc w:val="both"/>
        <w:outlineLvl w:val="3"/>
        <w:rPr>
          <w:rFonts w:ascii="Times New Roman" w:hAnsi="Times New Roman"/>
          <w:strike/>
        </w:rPr>
      </w:pPr>
      <w:r w:rsidRPr="00666CDF">
        <w:rPr>
          <w:rFonts w:ascii="Times New Roman" w:hAnsi="Times New Roman"/>
          <w:strike/>
        </w:rPr>
        <w:t>(a)</w:t>
      </w:r>
      <w:r w:rsidRPr="00666CDF">
        <w:rPr>
          <w:rFonts w:ascii="Times New Roman" w:hAnsi="Times New Roman"/>
          <w:strike/>
        </w:rPr>
        <w:tab/>
      </w:r>
      <w:r w:rsidR="007D42FA" w:rsidRPr="00666CDF">
        <w:rPr>
          <w:rFonts w:ascii="Times New Roman" w:hAnsi="Times New Roman"/>
          <w:strike/>
        </w:rPr>
        <w:t>Material misrepresentation, omission, fraud, dishonesty, or corruption on the part of the applicant in the examination for certification;</w:t>
      </w:r>
    </w:p>
    <w:p w14:paraId="18C6D22C" w14:textId="77777777" w:rsidR="007D42FA" w:rsidRPr="00666CDF" w:rsidRDefault="007D42FA" w:rsidP="007D42FA">
      <w:pPr>
        <w:pStyle w:val="Level5"/>
        <w:numPr>
          <w:ilvl w:val="0"/>
          <w:numId w:val="0"/>
        </w:numPr>
        <w:tabs>
          <w:tab w:val="left" w:pos="1800"/>
        </w:tabs>
        <w:ind w:left="1800" w:hanging="360"/>
        <w:jc w:val="both"/>
        <w:outlineLvl w:val="3"/>
        <w:rPr>
          <w:rFonts w:ascii="Times New Roman" w:hAnsi="Times New Roman"/>
          <w:strike/>
        </w:rPr>
      </w:pPr>
      <w:r w:rsidRPr="00666CDF">
        <w:rPr>
          <w:rFonts w:ascii="Times New Roman" w:hAnsi="Times New Roman"/>
          <w:strike/>
        </w:rPr>
        <w:t>(b)</w:t>
      </w:r>
      <w:r w:rsidRPr="00666CDF">
        <w:rPr>
          <w:rFonts w:ascii="Times New Roman" w:hAnsi="Times New Roman"/>
          <w:strike/>
        </w:rPr>
        <w:tab/>
        <w:t>The applicant or an officer, director, partner, member, trustee, or manager of the applicant:</w:t>
      </w:r>
    </w:p>
    <w:p w14:paraId="1E79A499" w14:textId="77777777" w:rsidR="007D42FA" w:rsidRPr="00666CDF" w:rsidRDefault="007D42FA" w:rsidP="00480502">
      <w:pPr>
        <w:pStyle w:val="Level5"/>
        <w:numPr>
          <w:ilvl w:val="0"/>
          <w:numId w:val="0"/>
        </w:numPr>
        <w:spacing w:line="260" w:lineRule="exact"/>
        <w:ind w:left="2434" w:hanging="634"/>
        <w:jc w:val="both"/>
        <w:outlineLvl w:val="3"/>
        <w:rPr>
          <w:rFonts w:ascii="Times New Roman" w:hAnsi="Times New Roman"/>
          <w:strike/>
        </w:rPr>
      </w:pPr>
      <w:r w:rsidRPr="00666CDF">
        <w:rPr>
          <w:rFonts w:ascii="Times New Roman" w:hAnsi="Times New Roman"/>
          <w:strike/>
        </w:rPr>
        <w:t>(i)</w:t>
      </w:r>
      <w:r w:rsidRPr="00666CDF">
        <w:rPr>
          <w:rFonts w:ascii="Times New Roman" w:hAnsi="Times New Roman"/>
          <w:strike/>
        </w:rPr>
        <w:tab/>
        <w:t>Has committed material misrepresentation, omission, fraud, dishonesty, or corruption in the application form;</w:t>
      </w:r>
    </w:p>
    <w:p w14:paraId="3BAC476A" w14:textId="77777777" w:rsidR="007D42FA" w:rsidRPr="00666CDF" w:rsidRDefault="007D42FA" w:rsidP="00480502">
      <w:pPr>
        <w:pStyle w:val="Level5"/>
        <w:numPr>
          <w:ilvl w:val="0"/>
          <w:numId w:val="0"/>
        </w:numPr>
        <w:tabs>
          <w:tab w:val="left" w:pos="1440"/>
        </w:tabs>
        <w:spacing w:line="260" w:lineRule="exact"/>
        <w:ind w:left="2434" w:hanging="634"/>
        <w:jc w:val="both"/>
        <w:outlineLvl w:val="3"/>
        <w:rPr>
          <w:rFonts w:ascii="Times New Roman" w:hAnsi="Times New Roman"/>
          <w:strike/>
        </w:rPr>
      </w:pPr>
      <w:r w:rsidRPr="00666CDF">
        <w:rPr>
          <w:rFonts w:ascii="Times New Roman" w:hAnsi="Times New Roman"/>
          <w:strike/>
        </w:rPr>
        <w:t>(ii)</w:t>
      </w:r>
      <w:r w:rsidRPr="00666CDF">
        <w:rPr>
          <w:rFonts w:ascii="Times New Roman" w:hAnsi="Times New Roman"/>
          <w:strike/>
        </w:rPr>
        <w:tab/>
        <w:t>Has committed any act constituting material misrepresentation, omission, fraud, dishonesty or corruption in business or financial matters;</w:t>
      </w:r>
    </w:p>
    <w:p w14:paraId="5B3C926F" w14:textId="77777777" w:rsidR="007D42FA" w:rsidRPr="00666CDF" w:rsidRDefault="007D42FA" w:rsidP="00480502">
      <w:pPr>
        <w:pStyle w:val="Level5"/>
        <w:numPr>
          <w:ilvl w:val="0"/>
          <w:numId w:val="0"/>
        </w:numPr>
        <w:spacing w:line="260" w:lineRule="exact"/>
        <w:ind w:left="2434" w:hanging="634"/>
        <w:jc w:val="both"/>
        <w:outlineLvl w:val="3"/>
        <w:rPr>
          <w:rFonts w:ascii="Times New Roman" w:hAnsi="Times New Roman"/>
          <w:strike/>
        </w:rPr>
      </w:pPr>
      <w:r w:rsidRPr="00666CDF">
        <w:rPr>
          <w:rFonts w:ascii="Times New Roman" w:hAnsi="Times New Roman"/>
          <w:strike/>
        </w:rPr>
        <w:t>(iii)</w:t>
      </w:r>
      <w:r w:rsidRPr="00666CDF">
        <w:rPr>
          <w:rFonts w:ascii="Times New Roman" w:hAnsi="Times New Roman"/>
          <w:strike/>
        </w:rPr>
        <w:tab/>
        <w:t>Has conduct showing the applicant or an officer, director, partner, member, trustee, or manager of the applicant is incompetent or a source of injury and loss to the public;</w:t>
      </w:r>
    </w:p>
    <w:p w14:paraId="3DCA9FDD" w14:textId="77777777" w:rsidR="007D42FA" w:rsidRPr="00666CDF" w:rsidRDefault="007D42FA" w:rsidP="00480502">
      <w:pPr>
        <w:pStyle w:val="Level5"/>
        <w:numPr>
          <w:ilvl w:val="0"/>
          <w:numId w:val="0"/>
        </w:numPr>
        <w:spacing w:line="260" w:lineRule="exact"/>
        <w:ind w:left="2434" w:hanging="634"/>
        <w:jc w:val="both"/>
        <w:outlineLvl w:val="3"/>
        <w:rPr>
          <w:rFonts w:ascii="Times New Roman" w:hAnsi="Times New Roman"/>
          <w:strike/>
        </w:rPr>
      </w:pPr>
      <w:r w:rsidRPr="00666CDF">
        <w:rPr>
          <w:rFonts w:ascii="Times New Roman" w:hAnsi="Times New Roman"/>
          <w:strike/>
        </w:rPr>
        <w:t>(iv)</w:t>
      </w:r>
      <w:r w:rsidRPr="00666CDF">
        <w:rPr>
          <w:rFonts w:ascii="Times New Roman" w:hAnsi="Times New Roman"/>
          <w:strike/>
        </w:rPr>
        <w:tab/>
        <w:t>Has a conviction by final judgment of a felony, regardless of whether civil rights have been restored;</w:t>
      </w:r>
    </w:p>
    <w:p w14:paraId="2163BE93" w14:textId="77777777" w:rsidR="007D42FA" w:rsidRPr="00666CDF" w:rsidRDefault="007D42FA" w:rsidP="00480502">
      <w:pPr>
        <w:pStyle w:val="Level5"/>
        <w:numPr>
          <w:ilvl w:val="0"/>
          <w:numId w:val="0"/>
        </w:numPr>
        <w:spacing w:line="260" w:lineRule="exact"/>
        <w:ind w:left="2434" w:hanging="634"/>
        <w:jc w:val="both"/>
        <w:outlineLvl w:val="3"/>
        <w:rPr>
          <w:rFonts w:ascii="Times New Roman" w:hAnsi="Times New Roman"/>
          <w:strike/>
        </w:rPr>
      </w:pPr>
      <w:r w:rsidRPr="00666CDF">
        <w:rPr>
          <w:rFonts w:ascii="Times New Roman" w:hAnsi="Times New Roman"/>
          <w:strike/>
        </w:rPr>
        <w:t>(v)</w:t>
      </w:r>
      <w:r w:rsidRPr="00666CDF">
        <w:rPr>
          <w:rFonts w:ascii="Times New Roman" w:hAnsi="Times New Roman"/>
          <w:strike/>
        </w:rPr>
        <w:tab/>
        <w:t>Has a conviction by final judgment of a misdemeanor  if the crime has a reasonable relationship to the practice of the certified profession or occupation, regardless of whether civil rights have been restored;</w:t>
      </w:r>
    </w:p>
    <w:p w14:paraId="0A92C65A" w14:textId="77777777" w:rsidR="007D42FA" w:rsidRPr="00666CDF" w:rsidRDefault="007D42FA" w:rsidP="00480502">
      <w:pPr>
        <w:pStyle w:val="Level5"/>
        <w:numPr>
          <w:ilvl w:val="0"/>
          <w:numId w:val="0"/>
        </w:numPr>
        <w:spacing w:line="260" w:lineRule="exact"/>
        <w:ind w:left="2434" w:hanging="634"/>
        <w:jc w:val="both"/>
        <w:outlineLvl w:val="3"/>
        <w:rPr>
          <w:rFonts w:ascii="Times New Roman" w:hAnsi="Times New Roman"/>
          <w:strike/>
        </w:rPr>
      </w:pPr>
      <w:r w:rsidRPr="00666CDF">
        <w:rPr>
          <w:rFonts w:ascii="Times New Roman" w:hAnsi="Times New Roman"/>
          <w:strike/>
        </w:rPr>
        <w:t>(vi)</w:t>
      </w:r>
      <w:r w:rsidRPr="00666CDF">
        <w:rPr>
          <w:rFonts w:ascii="Times New Roman" w:hAnsi="Times New Roman"/>
          <w:strike/>
        </w:rPr>
        <w:tab/>
        <w:t>Has a denial, revocation, suspension or any disciplinary action of any professional or occupational license or certificate;</w:t>
      </w:r>
    </w:p>
    <w:p w14:paraId="3BD01FF8" w14:textId="77777777" w:rsidR="007D42FA" w:rsidRPr="00666CDF" w:rsidRDefault="007D42FA" w:rsidP="00480502">
      <w:pPr>
        <w:pStyle w:val="Level5"/>
        <w:numPr>
          <w:ilvl w:val="0"/>
          <w:numId w:val="0"/>
        </w:numPr>
        <w:spacing w:line="260" w:lineRule="exact"/>
        <w:ind w:left="2434" w:hanging="634"/>
        <w:jc w:val="both"/>
        <w:outlineLvl w:val="3"/>
        <w:rPr>
          <w:rFonts w:ascii="Times New Roman" w:hAnsi="Times New Roman"/>
          <w:strike/>
        </w:rPr>
      </w:pPr>
      <w:r w:rsidRPr="00666CDF">
        <w:rPr>
          <w:rFonts w:ascii="Times New Roman" w:hAnsi="Times New Roman"/>
          <w:strike/>
        </w:rPr>
        <w:t>(vii)</w:t>
      </w:r>
      <w:r w:rsidR="00F50AC6" w:rsidRPr="00666CDF">
        <w:rPr>
          <w:rFonts w:ascii="Times New Roman" w:hAnsi="Times New Roman"/>
          <w:strike/>
        </w:rPr>
        <w:tab/>
      </w:r>
      <w:r w:rsidRPr="00666CDF">
        <w:rPr>
          <w:rFonts w:ascii="Times New Roman" w:hAnsi="Times New Roman"/>
          <w:strike/>
        </w:rPr>
        <w:t>Has a censure, probation or any other disciplinary action of any professional or occupational license or certificate by other licensing or regulatory entities if the underlying conduct is relevant to the certification sought;</w:t>
      </w:r>
    </w:p>
    <w:p w14:paraId="3A674C8E" w14:textId="77777777" w:rsidR="007D42FA" w:rsidRPr="00666CDF" w:rsidRDefault="007D42FA" w:rsidP="00480502">
      <w:pPr>
        <w:pStyle w:val="Level5"/>
        <w:numPr>
          <w:ilvl w:val="0"/>
          <w:numId w:val="0"/>
        </w:numPr>
        <w:spacing w:line="260" w:lineRule="exact"/>
        <w:ind w:left="2434" w:hanging="634"/>
        <w:jc w:val="both"/>
        <w:outlineLvl w:val="3"/>
        <w:rPr>
          <w:rFonts w:ascii="Times New Roman" w:hAnsi="Times New Roman"/>
          <w:strike/>
        </w:rPr>
      </w:pPr>
      <w:r w:rsidRPr="00666CDF">
        <w:rPr>
          <w:rFonts w:ascii="Times New Roman" w:hAnsi="Times New Roman"/>
          <w:strike/>
        </w:rPr>
        <w:lastRenderedPageBreak/>
        <w:t>(viii)</w:t>
      </w:r>
      <w:r w:rsidRPr="00666CDF">
        <w:rPr>
          <w:rFonts w:ascii="Times New Roman" w:hAnsi="Times New Roman"/>
          <w:strike/>
        </w:rPr>
        <w:tab/>
        <w:t>Has a termination, suspension, probation or any other disciplinary action regarding past employment if the underlying conduct is relevant to the certification sought;</w:t>
      </w:r>
    </w:p>
    <w:p w14:paraId="27F0A6CC" w14:textId="77777777" w:rsidR="007D42FA" w:rsidRPr="00666CDF" w:rsidRDefault="007D42FA" w:rsidP="00480502">
      <w:pPr>
        <w:pStyle w:val="Level5"/>
        <w:numPr>
          <w:ilvl w:val="0"/>
          <w:numId w:val="0"/>
        </w:numPr>
        <w:spacing w:line="260" w:lineRule="exact"/>
        <w:ind w:left="2434" w:hanging="634"/>
        <w:jc w:val="both"/>
        <w:outlineLvl w:val="3"/>
        <w:rPr>
          <w:rFonts w:ascii="Times New Roman" w:hAnsi="Times New Roman"/>
          <w:strike/>
        </w:rPr>
      </w:pPr>
      <w:r w:rsidRPr="00666CDF">
        <w:rPr>
          <w:rFonts w:ascii="Times New Roman" w:hAnsi="Times New Roman"/>
          <w:strike/>
        </w:rPr>
        <w:t>(ix)</w:t>
      </w:r>
      <w:r w:rsidRPr="00666CDF">
        <w:rPr>
          <w:rFonts w:ascii="Times New Roman" w:hAnsi="Times New Roman"/>
          <w:strike/>
        </w:rPr>
        <w:tab/>
        <w:t>Has been found civilly liable in an action involving misrepresentation, material omission, fraud, misappropriation, theft or conversion;</w:t>
      </w:r>
    </w:p>
    <w:p w14:paraId="563BB753" w14:textId="77777777" w:rsidR="007D42FA" w:rsidRPr="00666CDF" w:rsidRDefault="007D42FA" w:rsidP="00480502">
      <w:pPr>
        <w:pStyle w:val="Level5"/>
        <w:numPr>
          <w:ilvl w:val="0"/>
          <w:numId w:val="0"/>
        </w:numPr>
        <w:spacing w:line="260" w:lineRule="exact"/>
        <w:ind w:left="2434" w:hanging="634"/>
        <w:jc w:val="both"/>
        <w:outlineLvl w:val="3"/>
        <w:rPr>
          <w:rFonts w:ascii="Times New Roman" w:hAnsi="Times New Roman"/>
          <w:strike/>
        </w:rPr>
      </w:pPr>
      <w:r w:rsidRPr="00666CDF">
        <w:rPr>
          <w:rFonts w:ascii="Times New Roman" w:hAnsi="Times New Roman"/>
          <w:strike/>
        </w:rPr>
        <w:t>(x)</w:t>
      </w:r>
      <w:r w:rsidRPr="00666CDF">
        <w:rPr>
          <w:rFonts w:ascii="Times New Roman" w:hAnsi="Times New Roman"/>
          <w:strike/>
        </w:rPr>
        <w:tab/>
        <w:t>Is currently on probation or parole;</w:t>
      </w:r>
    </w:p>
    <w:p w14:paraId="4BF4D57A" w14:textId="77777777" w:rsidR="007D42FA" w:rsidRPr="00666CDF" w:rsidRDefault="007D42FA" w:rsidP="00480502">
      <w:pPr>
        <w:pStyle w:val="Level5"/>
        <w:numPr>
          <w:ilvl w:val="0"/>
          <w:numId w:val="0"/>
        </w:numPr>
        <w:spacing w:line="260" w:lineRule="exact"/>
        <w:ind w:left="2434" w:hanging="634"/>
        <w:jc w:val="both"/>
        <w:outlineLvl w:val="3"/>
        <w:rPr>
          <w:rFonts w:ascii="Times New Roman" w:hAnsi="Times New Roman"/>
          <w:strike/>
        </w:rPr>
      </w:pPr>
      <w:r w:rsidRPr="00666CDF">
        <w:rPr>
          <w:rFonts w:ascii="Times New Roman" w:hAnsi="Times New Roman"/>
          <w:strike/>
        </w:rPr>
        <w:t>(xi)</w:t>
      </w:r>
      <w:r w:rsidR="00F50AC6" w:rsidRPr="00666CDF">
        <w:rPr>
          <w:rFonts w:ascii="Times New Roman" w:hAnsi="Times New Roman"/>
          <w:strike/>
        </w:rPr>
        <w:tab/>
      </w:r>
      <w:r w:rsidRPr="00666CDF">
        <w:rPr>
          <w:rFonts w:ascii="Times New Roman" w:hAnsi="Times New Roman"/>
          <w:strike/>
        </w:rPr>
        <w:t>Has violated any decision, order, or rule issued by a professional regulatory entity;</w:t>
      </w:r>
    </w:p>
    <w:p w14:paraId="0AAE797F" w14:textId="77777777" w:rsidR="007D42FA" w:rsidRPr="00666CDF" w:rsidRDefault="007D42FA" w:rsidP="00480502">
      <w:pPr>
        <w:pStyle w:val="Level5"/>
        <w:numPr>
          <w:ilvl w:val="0"/>
          <w:numId w:val="0"/>
        </w:numPr>
        <w:spacing w:line="260" w:lineRule="exact"/>
        <w:ind w:left="2434" w:hanging="634"/>
        <w:jc w:val="both"/>
        <w:outlineLvl w:val="3"/>
        <w:rPr>
          <w:rFonts w:ascii="Times New Roman" w:hAnsi="Times New Roman"/>
          <w:strike/>
        </w:rPr>
      </w:pPr>
      <w:r w:rsidRPr="00666CDF">
        <w:rPr>
          <w:rFonts w:ascii="Times New Roman" w:hAnsi="Times New Roman"/>
          <w:strike/>
        </w:rPr>
        <w:t>(xii)</w:t>
      </w:r>
      <w:r w:rsidRPr="00666CDF">
        <w:rPr>
          <w:rFonts w:ascii="Times New Roman" w:hAnsi="Times New Roman"/>
          <w:strike/>
        </w:rPr>
        <w:tab/>
        <w:t>Has violated any order of a court, judicial officer, administrative tribunal, or the board;</w:t>
      </w:r>
    </w:p>
    <w:p w14:paraId="6277BE3F" w14:textId="77777777" w:rsidR="007D42FA" w:rsidRPr="00666CDF" w:rsidRDefault="007D42FA" w:rsidP="00480502">
      <w:pPr>
        <w:pStyle w:val="Level5"/>
        <w:numPr>
          <w:ilvl w:val="0"/>
          <w:numId w:val="0"/>
        </w:numPr>
        <w:spacing w:line="260" w:lineRule="exact"/>
        <w:ind w:left="2434" w:hanging="634"/>
        <w:jc w:val="both"/>
        <w:outlineLvl w:val="3"/>
        <w:rPr>
          <w:rFonts w:ascii="Times New Roman" w:hAnsi="Times New Roman"/>
          <w:strike/>
        </w:rPr>
      </w:pPr>
      <w:r w:rsidRPr="00666CDF">
        <w:rPr>
          <w:rFonts w:ascii="Times New Roman" w:hAnsi="Times New Roman"/>
          <w:strike/>
        </w:rPr>
        <w:t>(xiii)</w:t>
      </w:r>
      <w:r w:rsidR="00F50AC6" w:rsidRPr="00666CDF">
        <w:rPr>
          <w:rFonts w:ascii="Times New Roman" w:hAnsi="Times New Roman"/>
          <w:strike/>
        </w:rPr>
        <w:tab/>
      </w:r>
      <w:r w:rsidRPr="00666CDF">
        <w:rPr>
          <w:rFonts w:ascii="Times New Roman" w:hAnsi="Times New Roman"/>
          <w:strike/>
        </w:rPr>
        <w:t>Has made a false or misleading statement or verification in support of an application for a certificate filed by another person;</w:t>
      </w:r>
    </w:p>
    <w:p w14:paraId="26CA712C" w14:textId="77777777" w:rsidR="007D42FA" w:rsidRPr="00666CDF" w:rsidRDefault="007D42FA" w:rsidP="00480502">
      <w:pPr>
        <w:pStyle w:val="Level5"/>
        <w:numPr>
          <w:ilvl w:val="0"/>
          <w:numId w:val="0"/>
        </w:numPr>
        <w:spacing w:line="260" w:lineRule="exact"/>
        <w:ind w:left="2434" w:hanging="634"/>
        <w:jc w:val="both"/>
        <w:outlineLvl w:val="3"/>
        <w:rPr>
          <w:rFonts w:ascii="Times New Roman" w:hAnsi="Times New Roman"/>
          <w:strike/>
        </w:rPr>
      </w:pPr>
      <w:r w:rsidRPr="00666CDF">
        <w:rPr>
          <w:rFonts w:ascii="Times New Roman" w:hAnsi="Times New Roman"/>
          <w:strike/>
        </w:rPr>
        <w:t>(xiv)</w:t>
      </w:r>
      <w:r w:rsidR="00F50AC6" w:rsidRPr="00666CDF">
        <w:rPr>
          <w:rFonts w:ascii="Times New Roman" w:hAnsi="Times New Roman"/>
          <w:strike/>
        </w:rPr>
        <w:tab/>
      </w:r>
      <w:r w:rsidRPr="00666CDF">
        <w:rPr>
          <w:rFonts w:ascii="Times New Roman" w:hAnsi="Times New Roman"/>
          <w:strike/>
        </w:rPr>
        <w:t>Has made a false or misleading oral or written statement to division staff or the board;</w:t>
      </w:r>
    </w:p>
    <w:p w14:paraId="3F64693F" w14:textId="77777777" w:rsidR="007D42FA" w:rsidRPr="00666CDF" w:rsidRDefault="007D42FA" w:rsidP="00480502">
      <w:pPr>
        <w:pStyle w:val="Level5"/>
        <w:numPr>
          <w:ilvl w:val="0"/>
          <w:numId w:val="0"/>
        </w:numPr>
        <w:spacing w:line="260" w:lineRule="exact"/>
        <w:ind w:left="2434" w:hanging="634"/>
        <w:jc w:val="both"/>
        <w:outlineLvl w:val="3"/>
        <w:rPr>
          <w:rFonts w:ascii="Times New Roman" w:hAnsi="Times New Roman"/>
          <w:strike/>
        </w:rPr>
      </w:pPr>
      <w:r w:rsidRPr="00666CDF">
        <w:rPr>
          <w:rFonts w:ascii="Times New Roman" w:hAnsi="Times New Roman"/>
          <w:strike/>
        </w:rPr>
        <w:t>(xv)</w:t>
      </w:r>
      <w:r w:rsidR="00F50AC6" w:rsidRPr="00666CDF">
        <w:rPr>
          <w:rFonts w:ascii="Times New Roman" w:hAnsi="Times New Roman"/>
          <w:strike/>
        </w:rPr>
        <w:tab/>
      </w:r>
      <w:r w:rsidRPr="00666CDF">
        <w:rPr>
          <w:rFonts w:ascii="Times New Roman" w:hAnsi="Times New Roman"/>
          <w:strike/>
        </w:rPr>
        <w:t>Failed to disclose information on the certification application subsequently revealed through the background check;</w:t>
      </w:r>
    </w:p>
    <w:p w14:paraId="0A265B93" w14:textId="77777777" w:rsidR="00902FA9" w:rsidRPr="00666CDF" w:rsidRDefault="007D42FA" w:rsidP="00480502">
      <w:pPr>
        <w:pStyle w:val="Level5"/>
        <w:numPr>
          <w:ilvl w:val="0"/>
          <w:numId w:val="0"/>
        </w:numPr>
        <w:spacing w:line="260" w:lineRule="exact"/>
        <w:ind w:left="2434" w:hanging="634"/>
        <w:jc w:val="both"/>
        <w:outlineLvl w:val="3"/>
        <w:rPr>
          <w:rFonts w:ascii="Times New Roman" w:hAnsi="Times New Roman"/>
          <w:strike/>
        </w:rPr>
      </w:pPr>
      <w:r w:rsidRPr="00666CDF">
        <w:rPr>
          <w:rFonts w:ascii="Times New Roman" w:hAnsi="Times New Roman"/>
          <w:strike/>
        </w:rPr>
        <w:t>(xvi)</w:t>
      </w:r>
      <w:r w:rsidRPr="00666CDF">
        <w:rPr>
          <w:rFonts w:ascii="Times New Roman" w:hAnsi="Times New Roman"/>
          <w:strike/>
        </w:rPr>
        <w:tab/>
        <w:t>Failed to respond or furnish information to the division staff or the board</w:t>
      </w:r>
      <w:r w:rsidRPr="00666CDF">
        <w:rPr>
          <w:rFonts w:ascii="Times New Roman" w:hAnsi="Times New Roman"/>
          <w:b/>
          <w:strike/>
        </w:rPr>
        <w:t xml:space="preserve"> </w:t>
      </w:r>
      <w:r w:rsidRPr="00666CDF">
        <w:rPr>
          <w:rFonts w:ascii="Times New Roman" w:hAnsi="Times New Roman"/>
          <w:strike/>
        </w:rPr>
        <w:t>when the information is legally requested and is in the applicant’s control or is reasonably available to the applicant and pertains to certification or investigative inquiries; or</w:t>
      </w:r>
    </w:p>
    <w:p w14:paraId="7C93C707" w14:textId="77777777" w:rsidR="007D42FA" w:rsidRPr="00666CDF" w:rsidRDefault="007D42FA" w:rsidP="00480502">
      <w:pPr>
        <w:pStyle w:val="Level5"/>
        <w:numPr>
          <w:ilvl w:val="0"/>
          <w:numId w:val="0"/>
        </w:numPr>
        <w:spacing w:line="260" w:lineRule="exact"/>
        <w:ind w:left="2434" w:hanging="634"/>
        <w:jc w:val="both"/>
        <w:outlineLvl w:val="3"/>
        <w:rPr>
          <w:rFonts w:ascii="Times New Roman" w:hAnsi="Times New Roman"/>
          <w:strike/>
        </w:rPr>
      </w:pPr>
      <w:r w:rsidRPr="00666CDF">
        <w:rPr>
          <w:rFonts w:ascii="Times New Roman" w:hAnsi="Times New Roman"/>
          <w:strike/>
        </w:rPr>
        <w:t>(xvii)</w:t>
      </w:r>
      <w:r w:rsidR="00F50AC6" w:rsidRPr="00666CDF">
        <w:rPr>
          <w:rFonts w:ascii="Times New Roman" w:hAnsi="Times New Roman"/>
          <w:strike/>
        </w:rPr>
        <w:tab/>
      </w:r>
      <w:r w:rsidRPr="00666CDF">
        <w:rPr>
          <w:rFonts w:ascii="Times New Roman" w:hAnsi="Times New Roman"/>
          <w:strike/>
        </w:rPr>
        <w:t>If the applicant is a business, a record of conduct constituting dishonesty or fraud on the part of an employee, board member, or the business.</w:t>
      </w:r>
    </w:p>
    <w:p w14:paraId="4C475353" w14:textId="77777777" w:rsidR="007D42FA" w:rsidRPr="00666CDF" w:rsidRDefault="007D42FA" w:rsidP="00902FA9">
      <w:pPr>
        <w:ind w:left="1440" w:hanging="360"/>
        <w:jc w:val="both"/>
        <w:rPr>
          <w:rFonts w:ascii="Times New Roman" w:hAnsi="Times New Roman"/>
          <w:strike/>
        </w:rPr>
      </w:pPr>
      <w:r w:rsidRPr="00666CDF">
        <w:rPr>
          <w:rFonts w:ascii="Times New Roman" w:hAnsi="Times New Roman"/>
          <w:strike/>
        </w:rPr>
        <w:t>(3)</w:t>
      </w:r>
      <w:r w:rsidRPr="00666CDF">
        <w:rPr>
          <w:rFonts w:ascii="Times New Roman" w:hAnsi="Times New Roman"/>
          <w:strike/>
        </w:rPr>
        <w:tab/>
        <w:t>The board may consider any or all of the following criteria when reviewing the application for certification of an applicant with a misdemeanor or felony conviction, pursuant to subsection (E)(2)(c)(2)(b)(iv) and (v):</w:t>
      </w:r>
    </w:p>
    <w:p w14:paraId="675473B0" w14:textId="77777777" w:rsidR="007D42FA" w:rsidRPr="00666CDF" w:rsidRDefault="007D42FA" w:rsidP="007D42FA">
      <w:pPr>
        <w:tabs>
          <w:tab w:val="left" w:pos="1800"/>
        </w:tabs>
        <w:ind w:left="1800" w:hanging="360"/>
        <w:jc w:val="both"/>
        <w:rPr>
          <w:rFonts w:ascii="Times New Roman" w:hAnsi="Times New Roman"/>
          <w:strike/>
        </w:rPr>
      </w:pPr>
      <w:r w:rsidRPr="00666CDF">
        <w:rPr>
          <w:rFonts w:ascii="Times New Roman" w:hAnsi="Times New Roman"/>
          <w:strike/>
        </w:rPr>
        <w:t>(a)</w:t>
      </w:r>
      <w:r w:rsidRPr="00666CDF">
        <w:rPr>
          <w:rFonts w:ascii="Times New Roman" w:hAnsi="Times New Roman"/>
          <w:strike/>
        </w:rPr>
        <w:tab/>
        <w:t>The applicant’s age at the time of the conviction;</w:t>
      </w:r>
    </w:p>
    <w:p w14:paraId="2DE70D4A" w14:textId="77777777" w:rsidR="007D42FA" w:rsidRPr="00666CDF" w:rsidRDefault="007D42FA" w:rsidP="007D42FA">
      <w:pPr>
        <w:tabs>
          <w:tab w:val="left" w:pos="1800"/>
        </w:tabs>
        <w:ind w:left="1800" w:hanging="360"/>
        <w:jc w:val="both"/>
        <w:rPr>
          <w:rFonts w:ascii="Times New Roman" w:hAnsi="Times New Roman"/>
          <w:strike/>
        </w:rPr>
      </w:pPr>
      <w:r w:rsidRPr="00666CDF">
        <w:rPr>
          <w:rFonts w:ascii="Times New Roman" w:hAnsi="Times New Roman"/>
          <w:strike/>
        </w:rPr>
        <w:t>(b)</w:t>
      </w:r>
      <w:r w:rsidRPr="00666CDF">
        <w:rPr>
          <w:rFonts w:ascii="Times New Roman" w:hAnsi="Times New Roman"/>
          <w:strike/>
        </w:rPr>
        <w:tab/>
        <w:t>The applicant’s experience and general level of sophistication at the time of the pertinent conduct and conviction;</w:t>
      </w:r>
    </w:p>
    <w:p w14:paraId="13F5AE5F" w14:textId="77777777" w:rsidR="007D42FA" w:rsidRPr="00666CDF" w:rsidRDefault="007D42FA" w:rsidP="007D42FA">
      <w:pPr>
        <w:tabs>
          <w:tab w:val="left" w:pos="1800"/>
        </w:tabs>
        <w:ind w:left="1800" w:hanging="360"/>
        <w:jc w:val="both"/>
        <w:rPr>
          <w:rFonts w:ascii="Times New Roman" w:hAnsi="Times New Roman"/>
          <w:strike/>
        </w:rPr>
      </w:pPr>
      <w:r w:rsidRPr="00666CDF">
        <w:rPr>
          <w:rFonts w:ascii="Times New Roman" w:hAnsi="Times New Roman"/>
          <w:strike/>
        </w:rPr>
        <w:t>(c)</w:t>
      </w:r>
      <w:r w:rsidRPr="00666CDF">
        <w:rPr>
          <w:rFonts w:ascii="Times New Roman" w:hAnsi="Times New Roman"/>
          <w:strike/>
        </w:rPr>
        <w:tab/>
        <w:t>The degree of violence, injury or property damage and the cumulative effect of the conduct;</w:t>
      </w:r>
    </w:p>
    <w:p w14:paraId="532F27DC" w14:textId="77777777" w:rsidR="007D42FA" w:rsidRPr="00666CDF" w:rsidRDefault="007D42FA" w:rsidP="007D42FA">
      <w:pPr>
        <w:tabs>
          <w:tab w:val="left" w:pos="1800"/>
        </w:tabs>
        <w:ind w:left="1800" w:hanging="360"/>
        <w:jc w:val="both"/>
        <w:rPr>
          <w:rFonts w:ascii="Times New Roman" w:hAnsi="Times New Roman"/>
          <w:strike/>
        </w:rPr>
      </w:pPr>
      <w:r w:rsidRPr="00666CDF">
        <w:rPr>
          <w:rFonts w:ascii="Times New Roman" w:hAnsi="Times New Roman"/>
          <w:strike/>
        </w:rPr>
        <w:t>(d)</w:t>
      </w:r>
      <w:r w:rsidRPr="00666CDF">
        <w:rPr>
          <w:rFonts w:ascii="Times New Roman" w:hAnsi="Times New Roman"/>
          <w:strike/>
        </w:rPr>
        <w:tab/>
        <w:t>The applicant’s level of disregard of ethical or professional obligations;</w:t>
      </w:r>
    </w:p>
    <w:p w14:paraId="53190959" w14:textId="77777777" w:rsidR="007D42FA" w:rsidRPr="00666CDF" w:rsidRDefault="007D42FA" w:rsidP="007D42FA">
      <w:pPr>
        <w:tabs>
          <w:tab w:val="left" w:pos="1800"/>
        </w:tabs>
        <w:ind w:left="1800" w:hanging="360"/>
        <w:jc w:val="both"/>
        <w:rPr>
          <w:rFonts w:ascii="Times New Roman" w:hAnsi="Times New Roman"/>
          <w:strike/>
        </w:rPr>
      </w:pPr>
      <w:r w:rsidRPr="00666CDF">
        <w:rPr>
          <w:rFonts w:ascii="Times New Roman" w:hAnsi="Times New Roman"/>
          <w:strike/>
        </w:rPr>
        <w:t>(e)</w:t>
      </w:r>
      <w:r w:rsidRPr="00666CDF">
        <w:rPr>
          <w:rFonts w:ascii="Times New Roman" w:hAnsi="Times New Roman"/>
          <w:strike/>
        </w:rPr>
        <w:tab/>
        <w:t>The reliability of the information regarding the conduct;</w:t>
      </w:r>
    </w:p>
    <w:p w14:paraId="028880CA" w14:textId="77777777" w:rsidR="007D42FA" w:rsidRPr="00666CDF" w:rsidRDefault="007D42FA" w:rsidP="007D42FA">
      <w:pPr>
        <w:tabs>
          <w:tab w:val="left" w:pos="1800"/>
        </w:tabs>
        <w:ind w:left="1800" w:hanging="360"/>
        <w:jc w:val="both"/>
        <w:rPr>
          <w:rFonts w:ascii="Times New Roman" w:hAnsi="Times New Roman"/>
          <w:strike/>
        </w:rPr>
      </w:pPr>
      <w:r w:rsidRPr="00666CDF">
        <w:rPr>
          <w:rFonts w:ascii="Times New Roman" w:hAnsi="Times New Roman"/>
          <w:strike/>
        </w:rPr>
        <w:t>(f)</w:t>
      </w:r>
      <w:r w:rsidRPr="00666CDF">
        <w:rPr>
          <w:rFonts w:ascii="Times New Roman" w:hAnsi="Times New Roman"/>
          <w:strike/>
        </w:rPr>
        <w:tab/>
        <w:t>If the offenses involved fraud, deceit or dishonesty on the part of the applicant resulting in harm to others;</w:t>
      </w:r>
    </w:p>
    <w:p w14:paraId="49C1769C" w14:textId="77777777" w:rsidR="007D42FA" w:rsidRPr="00666CDF" w:rsidRDefault="007D42FA" w:rsidP="007D42FA">
      <w:pPr>
        <w:tabs>
          <w:tab w:val="left" w:pos="1800"/>
        </w:tabs>
        <w:ind w:left="1800" w:hanging="360"/>
        <w:jc w:val="both"/>
        <w:rPr>
          <w:rFonts w:ascii="Times New Roman" w:hAnsi="Times New Roman"/>
          <w:strike/>
        </w:rPr>
      </w:pPr>
      <w:r w:rsidRPr="00666CDF">
        <w:rPr>
          <w:rFonts w:ascii="Times New Roman" w:hAnsi="Times New Roman"/>
          <w:strike/>
        </w:rPr>
        <w:t>(g)</w:t>
      </w:r>
      <w:r w:rsidRPr="00666CDF">
        <w:rPr>
          <w:rFonts w:ascii="Times New Roman" w:hAnsi="Times New Roman"/>
          <w:strike/>
        </w:rPr>
        <w:tab/>
        <w:t>The recency of the conviction;</w:t>
      </w:r>
    </w:p>
    <w:p w14:paraId="1DF0257A" w14:textId="77777777" w:rsidR="007D42FA" w:rsidRPr="00666CDF" w:rsidRDefault="007D42FA" w:rsidP="007D42FA">
      <w:pPr>
        <w:tabs>
          <w:tab w:val="left" w:pos="1800"/>
        </w:tabs>
        <w:ind w:left="1800" w:hanging="360"/>
        <w:jc w:val="both"/>
        <w:rPr>
          <w:rFonts w:ascii="Times New Roman" w:hAnsi="Times New Roman"/>
          <w:strike/>
        </w:rPr>
      </w:pPr>
      <w:r w:rsidRPr="00666CDF">
        <w:rPr>
          <w:rFonts w:ascii="Times New Roman" w:hAnsi="Times New Roman"/>
          <w:strike/>
        </w:rPr>
        <w:t>(h)</w:t>
      </w:r>
      <w:r w:rsidRPr="00666CDF">
        <w:rPr>
          <w:rFonts w:ascii="Times New Roman" w:hAnsi="Times New Roman"/>
          <w:strike/>
        </w:rPr>
        <w:tab/>
        <w:t>Any evidence of rehabilitation or positive social contributions since the conviction occurred as offered by the applicant;</w:t>
      </w:r>
    </w:p>
    <w:p w14:paraId="20DA8BE5" w14:textId="77777777" w:rsidR="007D42FA" w:rsidRPr="00666CDF" w:rsidRDefault="007D42FA" w:rsidP="007D42FA">
      <w:pPr>
        <w:tabs>
          <w:tab w:val="left" w:pos="1800"/>
        </w:tabs>
        <w:ind w:left="1800" w:hanging="360"/>
        <w:jc w:val="both"/>
        <w:rPr>
          <w:rFonts w:ascii="Times New Roman" w:hAnsi="Times New Roman"/>
          <w:strike/>
        </w:rPr>
      </w:pPr>
      <w:r w:rsidRPr="00666CDF">
        <w:rPr>
          <w:rFonts w:ascii="Times New Roman" w:hAnsi="Times New Roman"/>
          <w:strike/>
        </w:rPr>
        <w:t>(i)</w:t>
      </w:r>
      <w:r w:rsidRPr="00666CDF">
        <w:rPr>
          <w:rFonts w:ascii="Times New Roman" w:hAnsi="Times New Roman"/>
          <w:strike/>
        </w:rPr>
        <w:tab/>
        <w:t>The relationship of the conviction to the purpose of certification;</w:t>
      </w:r>
    </w:p>
    <w:p w14:paraId="7B358A1C" w14:textId="77777777" w:rsidR="007D42FA" w:rsidRPr="00666CDF" w:rsidRDefault="007D42FA" w:rsidP="007D42FA">
      <w:pPr>
        <w:tabs>
          <w:tab w:val="left" w:pos="1800"/>
        </w:tabs>
        <w:ind w:left="1800" w:hanging="360"/>
        <w:jc w:val="both"/>
        <w:rPr>
          <w:rFonts w:ascii="Times New Roman" w:hAnsi="Times New Roman"/>
          <w:strike/>
        </w:rPr>
      </w:pPr>
      <w:r w:rsidRPr="00666CDF">
        <w:rPr>
          <w:rFonts w:ascii="Times New Roman" w:hAnsi="Times New Roman"/>
          <w:strike/>
        </w:rPr>
        <w:t>(j)</w:t>
      </w:r>
      <w:r w:rsidRPr="00666CDF">
        <w:rPr>
          <w:rFonts w:ascii="Times New Roman" w:hAnsi="Times New Roman"/>
          <w:strike/>
        </w:rPr>
        <w:tab/>
        <w:t>The relationship of the conviction to the applicant’s field of certification;</w:t>
      </w:r>
    </w:p>
    <w:p w14:paraId="50003DAC" w14:textId="77777777" w:rsidR="007D42FA" w:rsidRPr="00666CDF" w:rsidRDefault="007D42FA" w:rsidP="007D42FA">
      <w:pPr>
        <w:tabs>
          <w:tab w:val="left" w:pos="1800"/>
        </w:tabs>
        <w:ind w:left="1800" w:hanging="360"/>
        <w:jc w:val="both"/>
        <w:rPr>
          <w:rFonts w:ascii="Times New Roman" w:hAnsi="Times New Roman"/>
          <w:strike/>
        </w:rPr>
      </w:pPr>
      <w:r w:rsidRPr="00666CDF">
        <w:rPr>
          <w:rFonts w:ascii="Times New Roman" w:hAnsi="Times New Roman"/>
          <w:strike/>
        </w:rPr>
        <w:t>(k)</w:t>
      </w:r>
      <w:r w:rsidRPr="00666CDF">
        <w:rPr>
          <w:rFonts w:ascii="Times New Roman" w:hAnsi="Times New Roman"/>
          <w:strike/>
        </w:rPr>
        <w:tab/>
        <w:t>The applicant’s candor during the application process;</w:t>
      </w:r>
    </w:p>
    <w:p w14:paraId="344ABFBC" w14:textId="77777777" w:rsidR="007D42FA" w:rsidRPr="00666CDF" w:rsidRDefault="007D42FA" w:rsidP="007D42FA">
      <w:pPr>
        <w:tabs>
          <w:tab w:val="left" w:pos="1800"/>
        </w:tabs>
        <w:ind w:left="1800" w:hanging="360"/>
        <w:jc w:val="both"/>
        <w:rPr>
          <w:rFonts w:ascii="Times New Roman" w:hAnsi="Times New Roman"/>
          <w:strike/>
        </w:rPr>
      </w:pPr>
      <w:r w:rsidRPr="00666CDF">
        <w:rPr>
          <w:rFonts w:ascii="Times New Roman" w:hAnsi="Times New Roman"/>
          <w:strike/>
        </w:rPr>
        <w:t>(l)</w:t>
      </w:r>
      <w:r w:rsidRPr="00666CDF">
        <w:rPr>
          <w:rFonts w:ascii="Times New Roman" w:hAnsi="Times New Roman"/>
          <w:strike/>
        </w:rPr>
        <w:tab/>
        <w:t>The significance of any omissions or misrepresentation during the application process; and</w:t>
      </w:r>
    </w:p>
    <w:p w14:paraId="32AA5761" w14:textId="77777777" w:rsidR="007D42FA" w:rsidRPr="00666CDF" w:rsidRDefault="007D42FA" w:rsidP="00902FA9">
      <w:pPr>
        <w:ind w:left="1800" w:hanging="360"/>
        <w:jc w:val="both"/>
        <w:rPr>
          <w:rFonts w:ascii="Times New Roman" w:hAnsi="Times New Roman"/>
          <w:strike/>
        </w:rPr>
      </w:pPr>
      <w:r w:rsidRPr="00666CDF">
        <w:rPr>
          <w:rFonts w:ascii="Times New Roman" w:hAnsi="Times New Roman"/>
          <w:strike/>
        </w:rPr>
        <w:t>(m)</w:t>
      </w:r>
      <w:r w:rsidRPr="00666CDF">
        <w:rPr>
          <w:rFonts w:ascii="Times New Roman" w:hAnsi="Times New Roman"/>
          <w:strike/>
        </w:rPr>
        <w:tab/>
        <w:t>The applicant’s overall qualifications for certification separate from the conviction.</w:t>
      </w:r>
    </w:p>
    <w:p w14:paraId="2D72AA8A" w14:textId="77777777" w:rsidR="00065149" w:rsidRPr="00666CDF" w:rsidRDefault="00065149" w:rsidP="00902FA9">
      <w:pPr>
        <w:ind w:left="1800" w:hanging="360"/>
        <w:jc w:val="both"/>
        <w:rPr>
          <w:rFonts w:ascii="Times New Roman" w:hAnsi="Times New Roman"/>
          <w:strike/>
        </w:rPr>
      </w:pPr>
    </w:p>
    <w:p w14:paraId="1CAEAA3C" w14:textId="4781BA04" w:rsidR="00065149" w:rsidRPr="00666CDF" w:rsidRDefault="00065149" w:rsidP="00065149">
      <w:pPr>
        <w:ind w:left="360" w:hanging="360"/>
        <w:jc w:val="both"/>
        <w:rPr>
          <w:rFonts w:ascii="Times New Roman" w:hAnsi="Times New Roman"/>
          <w:b/>
          <w:bCs/>
          <w:u w:val="single"/>
        </w:rPr>
      </w:pPr>
      <w:r w:rsidRPr="00666CDF">
        <w:rPr>
          <w:rFonts w:ascii="Times New Roman" w:hAnsi="Times New Roman"/>
          <w:b/>
          <w:bCs/>
          <w:u w:val="single"/>
        </w:rPr>
        <w:t>D.</w:t>
      </w:r>
      <w:r w:rsidRPr="00666CDF">
        <w:rPr>
          <w:rFonts w:ascii="Times New Roman" w:hAnsi="Times New Roman"/>
          <w:b/>
          <w:bCs/>
          <w:u w:val="single"/>
        </w:rPr>
        <w:tab/>
        <w:t>Decision Denying License.</w:t>
      </w:r>
    </w:p>
    <w:p w14:paraId="29AC89D4" w14:textId="77777777" w:rsidR="00FC19BA" w:rsidRPr="00666CDF" w:rsidRDefault="00FC19BA" w:rsidP="00065149">
      <w:pPr>
        <w:ind w:left="360" w:hanging="360"/>
        <w:jc w:val="both"/>
        <w:rPr>
          <w:rFonts w:ascii="Times New Roman" w:hAnsi="Times New Roman"/>
          <w:b/>
          <w:bCs/>
          <w:u w:val="single"/>
        </w:rPr>
      </w:pPr>
    </w:p>
    <w:p w14:paraId="742A32D7" w14:textId="6F3D13ED" w:rsidR="003B1FC8" w:rsidRPr="00666CDF" w:rsidRDefault="00FC19BA" w:rsidP="00B6631B">
      <w:pPr>
        <w:ind w:left="810" w:hanging="450"/>
        <w:jc w:val="both"/>
        <w:rPr>
          <w:rFonts w:ascii="Times New Roman" w:hAnsi="Times New Roman"/>
          <w:u w:val="single"/>
        </w:rPr>
      </w:pPr>
      <w:r w:rsidRPr="00666CDF">
        <w:rPr>
          <w:rFonts w:ascii="Times New Roman" w:hAnsi="Times New Roman"/>
          <w:u w:val="single"/>
        </w:rPr>
        <w:t>1.</w:t>
      </w:r>
      <w:r w:rsidRPr="00666CDF">
        <w:rPr>
          <w:rFonts w:ascii="Times New Roman" w:hAnsi="Times New Roman"/>
          <w:u w:val="single"/>
        </w:rPr>
        <w:tab/>
      </w:r>
      <w:r w:rsidR="00AC66FE" w:rsidRPr="00666CDF">
        <w:rPr>
          <w:rFonts w:ascii="Times New Roman" w:hAnsi="Times New Roman"/>
          <w:u w:val="single"/>
        </w:rPr>
        <w:t xml:space="preserve">Standard. </w:t>
      </w:r>
      <w:r w:rsidR="002325DF" w:rsidRPr="00666CDF">
        <w:rPr>
          <w:rFonts w:ascii="Times New Roman" w:hAnsi="Times New Roman"/>
          <w:u w:val="single"/>
        </w:rPr>
        <w:t xml:space="preserve"> </w:t>
      </w:r>
      <w:r w:rsidR="003F12EF" w:rsidRPr="00666CDF">
        <w:rPr>
          <w:rFonts w:ascii="Times New Roman" w:hAnsi="Times New Roman"/>
          <w:u w:val="single"/>
        </w:rPr>
        <w:t>Th</w:t>
      </w:r>
      <w:r w:rsidR="00C35AEA" w:rsidRPr="00666CDF">
        <w:rPr>
          <w:rFonts w:ascii="Times New Roman" w:hAnsi="Times New Roman"/>
          <w:u w:val="single"/>
        </w:rPr>
        <w:t>e standard</w:t>
      </w:r>
      <w:r w:rsidR="009A61BA" w:rsidRPr="00666CDF">
        <w:rPr>
          <w:rFonts w:ascii="Times New Roman" w:hAnsi="Times New Roman"/>
          <w:u w:val="single"/>
        </w:rPr>
        <w:t xml:space="preserve">s for granting or denying </w:t>
      </w:r>
      <w:r w:rsidR="006657BD" w:rsidRPr="00666CDF">
        <w:rPr>
          <w:rFonts w:ascii="Times New Roman" w:hAnsi="Times New Roman"/>
          <w:u w:val="single"/>
        </w:rPr>
        <w:t xml:space="preserve">an initial </w:t>
      </w:r>
      <w:r w:rsidR="009A61BA" w:rsidRPr="00666CDF">
        <w:rPr>
          <w:rFonts w:ascii="Times New Roman" w:hAnsi="Times New Roman"/>
          <w:u w:val="single"/>
        </w:rPr>
        <w:t>license</w:t>
      </w:r>
      <w:r w:rsidR="003B37CC" w:rsidRPr="00666CDF">
        <w:rPr>
          <w:rFonts w:ascii="Times New Roman" w:hAnsi="Times New Roman"/>
          <w:u w:val="single"/>
        </w:rPr>
        <w:t xml:space="preserve"> </w:t>
      </w:r>
      <w:r w:rsidR="009A61BA" w:rsidRPr="00666CDF">
        <w:rPr>
          <w:rFonts w:ascii="Times New Roman" w:hAnsi="Times New Roman"/>
          <w:u w:val="single"/>
        </w:rPr>
        <w:t xml:space="preserve">are </w:t>
      </w:r>
      <w:r w:rsidR="00B37C48" w:rsidRPr="00666CDF">
        <w:rPr>
          <w:rFonts w:ascii="Times New Roman" w:hAnsi="Times New Roman"/>
          <w:u w:val="single"/>
        </w:rPr>
        <w:t>as</w:t>
      </w:r>
      <w:r w:rsidR="009A61BA" w:rsidRPr="00666CDF">
        <w:rPr>
          <w:rFonts w:ascii="Times New Roman" w:hAnsi="Times New Roman"/>
          <w:u w:val="single"/>
        </w:rPr>
        <w:t xml:space="preserve"> stated in ACJA </w:t>
      </w:r>
      <w:r w:rsidR="009A61BA" w:rsidRPr="00666CDF">
        <w:rPr>
          <w:rFonts w:ascii="Times New Roman" w:hAnsi="Times New Roman"/>
          <w:u w:val="single"/>
        </w:rPr>
        <w:lastRenderedPageBreak/>
        <w:t>§§ 7-201.</w:t>
      </w:r>
      <w:r w:rsidR="00023C03" w:rsidRPr="00666CDF">
        <w:rPr>
          <w:rFonts w:ascii="Times New Roman" w:hAnsi="Times New Roman"/>
          <w:u w:val="single"/>
        </w:rPr>
        <w:t>09</w:t>
      </w:r>
      <w:r w:rsidR="008B1890" w:rsidRPr="00666CDF">
        <w:rPr>
          <w:rFonts w:ascii="Times New Roman" w:hAnsi="Times New Roman"/>
          <w:u w:val="single"/>
        </w:rPr>
        <w:t xml:space="preserve"> and 7-201.12</w:t>
      </w:r>
      <w:r w:rsidR="003B37CC" w:rsidRPr="00666CDF">
        <w:rPr>
          <w:rFonts w:ascii="Times New Roman" w:hAnsi="Times New Roman"/>
          <w:u w:val="single"/>
        </w:rPr>
        <w:t>.</w:t>
      </w:r>
      <w:r w:rsidR="00AC66FE" w:rsidRPr="00666CDF">
        <w:rPr>
          <w:rFonts w:ascii="Times New Roman" w:hAnsi="Times New Roman"/>
          <w:u w:val="single"/>
        </w:rPr>
        <w:t xml:space="preserve"> </w:t>
      </w:r>
    </w:p>
    <w:p w14:paraId="59A230BA" w14:textId="77777777" w:rsidR="003B1FC8" w:rsidRPr="00666CDF" w:rsidRDefault="003B1FC8" w:rsidP="00B6631B">
      <w:pPr>
        <w:ind w:left="810" w:hanging="450"/>
        <w:jc w:val="both"/>
        <w:rPr>
          <w:rFonts w:ascii="Times New Roman" w:hAnsi="Times New Roman"/>
          <w:u w:val="single"/>
        </w:rPr>
      </w:pPr>
    </w:p>
    <w:p w14:paraId="73A66F5F" w14:textId="0AC1895C" w:rsidR="00B323C8" w:rsidRPr="00666CDF" w:rsidRDefault="004E453C" w:rsidP="009937BD">
      <w:pPr>
        <w:ind w:left="810" w:hanging="360"/>
        <w:jc w:val="both"/>
        <w:rPr>
          <w:rFonts w:ascii="Times New Roman" w:hAnsi="Times New Roman"/>
          <w:u w:val="single"/>
        </w:rPr>
      </w:pPr>
      <w:r w:rsidRPr="00666CDF">
        <w:rPr>
          <w:rFonts w:ascii="Times New Roman" w:hAnsi="Times New Roman"/>
          <w:u w:val="single"/>
        </w:rPr>
        <w:t>2.</w:t>
      </w:r>
      <w:r w:rsidR="00941E46" w:rsidRPr="00666CDF">
        <w:rPr>
          <w:rFonts w:ascii="Times New Roman" w:hAnsi="Times New Roman"/>
          <w:u w:val="single"/>
        </w:rPr>
        <w:tab/>
      </w:r>
      <w:r w:rsidR="006706BC" w:rsidRPr="00666CDF">
        <w:rPr>
          <w:rFonts w:ascii="Times New Roman" w:hAnsi="Times New Roman"/>
          <w:u w:val="single"/>
        </w:rPr>
        <w:t xml:space="preserve">Form of </w:t>
      </w:r>
      <w:r w:rsidR="003173D1" w:rsidRPr="00666CDF">
        <w:rPr>
          <w:rFonts w:ascii="Times New Roman" w:hAnsi="Times New Roman"/>
          <w:u w:val="single"/>
        </w:rPr>
        <w:t>d</w:t>
      </w:r>
      <w:r w:rsidR="006706BC" w:rsidRPr="00666CDF">
        <w:rPr>
          <w:rFonts w:ascii="Times New Roman" w:hAnsi="Times New Roman"/>
          <w:u w:val="single"/>
        </w:rPr>
        <w:t>ecision.  If</w:t>
      </w:r>
      <w:r w:rsidR="00C467FE" w:rsidRPr="00666CDF">
        <w:rPr>
          <w:rFonts w:ascii="Times New Roman" w:hAnsi="Times New Roman"/>
          <w:u w:val="single"/>
        </w:rPr>
        <w:t xml:space="preserve"> </w:t>
      </w:r>
      <w:r w:rsidR="007D42FA" w:rsidRPr="00666CDF">
        <w:rPr>
          <w:rFonts w:ascii="Times New Roman" w:hAnsi="Times New Roman"/>
          <w:u w:val="single"/>
        </w:rPr>
        <w:t xml:space="preserve">the </w:t>
      </w:r>
      <w:r w:rsidR="00424981" w:rsidRPr="00666CDF">
        <w:rPr>
          <w:rFonts w:ascii="Times New Roman" w:hAnsi="Times New Roman"/>
          <w:u w:val="single"/>
        </w:rPr>
        <w:t>board votes</w:t>
      </w:r>
      <w:r w:rsidR="007D42FA" w:rsidRPr="00666CDF">
        <w:rPr>
          <w:rFonts w:ascii="Times New Roman" w:hAnsi="Times New Roman"/>
          <w:u w:val="single"/>
        </w:rPr>
        <w:t xml:space="preserve"> to deny </w:t>
      </w:r>
      <w:r w:rsidR="003425AD" w:rsidRPr="00666CDF">
        <w:rPr>
          <w:rFonts w:ascii="Times New Roman" w:hAnsi="Times New Roman"/>
          <w:u w:val="single"/>
        </w:rPr>
        <w:t>licensing</w:t>
      </w:r>
      <w:r w:rsidR="007D42FA" w:rsidRPr="00666CDF">
        <w:rPr>
          <w:rFonts w:ascii="Times New Roman" w:hAnsi="Times New Roman"/>
          <w:u w:val="single"/>
        </w:rPr>
        <w:t>,</w:t>
      </w:r>
      <w:r w:rsidR="0054717D" w:rsidRPr="00666CDF">
        <w:rPr>
          <w:rFonts w:ascii="Times New Roman" w:hAnsi="Times New Roman"/>
          <w:u w:val="single"/>
        </w:rPr>
        <w:t xml:space="preserve"> it must </w:t>
      </w:r>
      <w:r w:rsidR="00D24D69" w:rsidRPr="00666CDF">
        <w:rPr>
          <w:rFonts w:ascii="Times New Roman" w:hAnsi="Times New Roman"/>
          <w:u w:val="single"/>
        </w:rPr>
        <w:t xml:space="preserve">issue </w:t>
      </w:r>
      <w:r w:rsidR="00131371" w:rsidRPr="00666CDF">
        <w:rPr>
          <w:rFonts w:ascii="Times New Roman" w:hAnsi="Times New Roman"/>
          <w:u w:val="single"/>
        </w:rPr>
        <w:t xml:space="preserve">a formal denial by </w:t>
      </w:r>
      <w:r w:rsidR="00AD1E23" w:rsidRPr="00666CDF">
        <w:rPr>
          <w:rFonts w:ascii="Times New Roman" w:hAnsi="Times New Roman"/>
          <w:u w:val="single"/>
        </w:rPr>
        <w:t>written decision</w:t>
      </w:r>
      <w:r w:rsidR="000E175C" w:rsidRPr="00666CDF">
        <w:rPr>
          <w:rFonts w:ascii="Times New Roman" w:hAnsi="Times New Roman"/>
          <w:u w:val="single"/>
        </w:rPr>
        <w:t xml:space="preserve"> and order </w:t>
      </w:r>
      <w:r w:rsidR="00BA7F08" w:rsidRPr="00666CDF">
        <w:rPr>
          <w:rFonts w:ascii="Times New Roman" w:hAnsi="Times New Roman"/>
          <w:u w:val="single"/>
        </w:rPr>
        <w:t>within 5 days of the board’s vote.</w:t>
      </w:r>
      <w:r w:rsidR="005425F8" w:rsidRPr="00666CDF">
        <w:rPr>
          <w:rFonts w:ascii="Times New Roman" w:hAnsi="Times New Roman"/>
          <w:u w:val="single"/>
        </w:rPr>
        <w:t xml:space="preserve"> </w:t>
      </w:r>
      <w:r w:rsidR="00D54D5B" w:rsidRPr="00666CDF">
        <w:rPr>
          <w:rFonts w:ascii="Times New Roman" w:hAnsi="Times New Roman"/>
          <w:u w:val="single"/>
        </w:rPr>
        <w:t>The written decision and order must include</w:t>
      </w:r>
      <w:r w:rsidR="00006341" w:rsidRPr="00666CDF">
        <w:rPr>
          <w:rFonts w:ascii="Times New Roman" w:hAnsi="Times New Roman"/>
          <w:u w:val="single"/>
        </w:rPr>
        <w:t xml:space="preserve"> </w:t>
      </w:r>
      <w:r w:rsidR="002A48DB" w:rsidRPr="00666CDF">
        <w:rPr>
          <w:rFonts w:ascii="Times New Roman" w:hAnsi="Times New Roman"/>
          <w:u w:val="single"/>
        </w:rPr>
        <w:t>a statement of the</w:t>
      </w:r>
      <w:r w:rsidR="00D54D5B" w:rsidRPr="00666CDF">
        <w:rPr>
          <w:rFonts w:ascii="Times New Roman" w:hAnsi="Times New Roman"/>
          <w:u w:val="single"/>
        </w:rPr>
        <w:t>:</w:t>
      </w:r>
      <w:r w:rsidR="00BA7F08" w:rsidRPr="00666CDF">
        <w:rPr>
          <w:rFonts w:ascii="Times New Roman" w:hAnsi="Times New Roman"/>
          <w:u w:val="single"/>
        </w:rPr>
        <w:t xml:space="preserve"> </w:t>
      </w:r>
    </w:p>
    <w:p w14:paraId="7E168B54" w14:textId="77777777" w:rsidR="00B323C8" w:rsidRPr="00666CDF" w:rsidRDefault="00B323C8" w:rsidP="00B6631B">
      <w:pPr>
        <w:ind w:left="810" w:hanging="450"/>
        <w:jc w:val="both"/>
        <w:rPr>
          <w:rFonts w:ascii="Times New Roman" w:hAnsi="Times New Roman"/>
          <w:u w:val="single"/>
        </w:rPr>
      </w:pPr>
    </w:p>
    <w:p w14:paraId="0D4914D9" w14:textId="208D8AD6" w:rsidR="007C74F0" w:rsidRPr="00666CDF" w:rsidRDefault="00B323C8" w:rsidP="000D40FD">
      <w:pPr>
        <w:ind w:left="1260" w:hanging="450"/>
        <w:jc w:val="both"/>
        <w:rPr>
          <w:rFonts w:ascii="Times New Roman" w:hAnsi="Times New Roman"/>
        </w:rPr>
      </w:pPr>
      <w:r w:rsidRPr="00666CDF">
        <w:rPr>
          <w:rFonts w:ascii="Times New Roman" w:hAnsi="Times New Roman"/>
          <w:u w:val="single"/>
        </w:rPr>
        <w:t>a.</w:t>
      </w:r>
      <w:r w:rsidRPr="00666CDF">
        <w:rPr>
          <w:rFonts w:ascii="Times New Roman" w:hAnsi="Times New Roman"/>
          <w:u w:val="single"/>
        </w:rPr>
        <w:tab/>
      </w:r>
      <w:r w:rsidR="002A48DB" w:rsidRPr="00666CDF">
        <w:rPr>
          <w:rFonts w:ascii="Times New Roman" w:hAnsi="Times New Roman"/>
          <w:u w:val="single"/>
        </w:rPr>
        <w:t>B</w:t>
      </w:r>
      <w:r w:rsidR="00AF5AD4" w:rsidRPr="00666CDF">
        <w:rPr>
          <w:rFonts w:ascii="Times New Roman" w:hAnsi="Times New Roman"/>
          <w:u w:val="single"/>
        </w:rPr>
        <w:t>oard</w:t>
      </w:r>
      <w:r w:rsidR="007A7A03" w:rsidRPr="00666CDF">
        <w:rPr>
          <w:rFonts w:ascii="Times New Roman" w:hAnsi="Times New Roman"/>
          <w:u w:val="single"/>
        </w:rPr>
        <w:t>’s reasons for denial</w:t>
      </w:r>
      <w:r w:rsidR="002A48DB" w:rsidRPr="00666CDF">
        <w:rPr>
          <w:rFonts w:ascii="Times New Roman" w:hAnsi="Times New Roman"/>
          <w:u w:val="single"/>
        </w:rPr>
        <w:t>; and</w:t>
      </w:r>
      <w:r w:rsidR="00926A45" w:rsidRPr="00666CDF">
        <w:rPr>
          <w:rFonts w:ascii="Times New Roman" w:hAnsi="Times New Roman"/>
          <w:u w:val="single"/>
        </w:rPr>
        <w:t xml:space="preserve"> </w:t>
      </w:r>
    </w:p>
    <w:p w14:paraId="5CD5F5F9" w14:textId="77777777" w:rsidR="00B323C8" w:rsidRPr="00666CDF" w:rsidRDefault="00B323C8" w:rsidP="000D40FD">
      <w:pPr>
        <w:ind w:left="1260" w:hanging="450"/>
        <w:jc w:val="both"/>
        <w:rPr>
          <w:rFonts w:ascii="Times New Roman" w:hAnsi="Times New Roman"/>
        </w:rPr>
      </w:pPr>
    </w:p>
    <w:p w14:paraId="14A24651" w14:textId="66A57349" w:rsidR="00B323C8" w:rsidRPr="00666CDF" w:rsidRDefault="00B323C8" w:rsidP="000D40FD">
      <w:pPr>
        <w:ind w:left="1260" w:hanging="450"/>
        <w:jc w:val="both"/>
        <w:rPr>
          <w:rFonts w:ascii="Times New Roman" w:hAnsi="Times New Roman"/>
          <w:u w:val="single"/>
        </w:rPr>
      </w:pPr>
      <w:r w:rsidRPr="00666CDF">
        <w:rPr>
          <w:rFonts w:ascii="Times New Roman" w:hAnsi="Times New Roman"/>
          <w:u w:val="single"/>
        </w:rPr>
        <w:t>b.</w:t>
      </w:r>
      <w:r w:rsidRPr="00666CDF">
        <w:rPr>
          <w:rFonts w:ascii="Times New Roman" w:hAnsi="Times New Roman"/>
          <w:u w:val="single"/>
        </w:rPr>
        <w:tab/>
      </w:r>
      <w:r w:rsidR="00257C7C" w:rsidRPr="00666CDF">
        <w:rPr>
          <w:rFonts w:ascii="Times New Roman" w:hAnsi="Times New Roman"/>
          <w:u w:val="single"/>
        </w:rPr>
        <w:t>A</w:t>
      </w:r>
      <w:r w:rsidR="00A90A5A" w:rsidRPr="00666CDF">
        <w:rPr>
          <w:rFonts w:ascii="Times New Roman" w:hAnsi="Times New Roman"/>
          <w:u w:val="single"/>
        </w:rPr>
        <w:t>pplicant</w:t>
      </w:r>
      <w:r w:rsidR="00470E41" w:rsidRPr="00666CDF">
        <w:rPr>
          <w:rFonts w:ascii="Times New Roman" w:hAnsi="Times New Roman"/>
          <w:u w:val="single"/>
        </w:rPr>
        <w:t>’s</w:t>
      </w:r>
      <w:r w:rsidR="00A90A5A" w:rsidRPr="00666CDF">
        <w:rPr>
          <w:rFonts w:ascii="Times New Roman" w:hAnsi="Times New Roman"/>
          <w:u w:val="single"/>
        </w:rPr>
        <w:t xml:space="preserve"> right to </w:t>
      </w:r>
      <w:r w:rsidR="00A053AD" w:rsidRPr="00666CDF">
        <w:rPr>
          <w:rFonts w:ascii="Times New Roman" w:hAnsi="Times New Roman"/>
          <w:u w:val="single"/>
        </w:rPr>
        <w:t>appeal from</w:t>
      </w:r>
      <w:r w:rsidR="00A90A5A" w:rsidRPr="00666CDF">
        <w:rPr>
          <w:rFonts w:ascii="Times New Roman" w:hAnsi="Times New Roman"/>
          <w:u w:val="single"/>
        </w:rPr>
        <w:t xml:space="preserve"> the denial</w:t>
      </w:r>
      <w:r w:rsidR="00A053AD" w:rsidRPr="00666CDF">
        <w:rPr>
          <w:rFonts w:ascii="Times New Roman" w:hAnsi="Times New Roman"/>
          <w:u w:val="single"/>
        </w:rPr>
        <w:t xml:space="preserve"> by requesting a hearing</w:t>
      </w:r>
      <w:r w:rsidR="00A90A5A" w:rsidRPr="00666CDF">
        <w:rPr>
          <w:rFonts w:ascii="Times New Roman" w:hAnsi="Times New Roman"/>
          <w:u w:val="single"/>
        </w:rPr>
        <w:t>.</w:t>
      </w:r>
    </w:p>
    <w:p w14:paraId="02282FC7" w14:textId="77777777" w:rsidR="007C74F0" w:rsidRPr="00666CDF" w:rsidRDefault="007C74F0" w:rsidP="00B6631B">
      <w:pPr>
        <w:ind w:left="810" w:hanging="450"/>
        <w:jc w:val="both"/>
        <w:rPr>
          <w:rFonts w:ascii="Times New Roman" w:hAnsi="Times New Roman"/>
        </w:rPr>
      </w:pPr>
    </w:p>
    <w:p w14:paraId="5E2F165B" w14:textId="1A957469" w:rsidR="008E000C" w:rsidRPr="00666CDF" w:rsidRDefault="004E453C" w:rsidP="00B6631B">
      <w:pPr>
        <w:ind w:left="810" w:hanging="450"/>
        <w:jc w:val="both"/>
        <w:rPr>
          <w:rFonts w:ascii="Times New Roman" w:hAnsi="Times New Roman"/>
          <w:u w:val="single"/>
        </w:rPr>
      </w:pPr>
      <w:r w:rsidRPr="00666CDF">
        <w:rPr>
          <w:rFonts w:ascii="Times New Roman" w:hAnsi="Times New Roman"/>
          <w:u w:val="single"/>
        </w:rPr>
        <w:t>3</w:t>
      </w:r>
      <w:r w:rsidR="008E000C" w:rsidRPr="00666CDF">
        <w:rPr>
          <w:rFonts w:ascii="Times New Roman" w:hAnsi="Times New Roman"/>
          <w:u w:val="single"/>
        </w:rPr>
        <w:t>.</w:t>
      </w:r>
      <w:r w:rsidR="008E000C" w:rsidRPr="00666CDF">
        <w:rPr>
          <w:rFonts w:ascii="Times New Roman" w:hAnsi="Times New Roman"/>
          <w:u w:val="single"/>
        </w:rPr>
        <w:tab/>
      </w:r>
      <w:r w:rsidR="005425F8" w:rsidRPr="00666CDF">
        <w:rPr>
          <w:rFonts w:ascii="Times New Roman" w:hAnsi="Times New Roman"/>
          <w:u w:val="single"/>
        </w:rPr>
        <w:t>R</w:t>
      </w:r>
      <w:r w:rsidR="008E000C" w:rsidRPr="00666CDF">
        <w:rPr>
          <w:rFonts w:ascii="Times New Roman" w:hAnsi="Times New Roman"/>
          <w:u w:val="single"/>
        </w:rPr>
        <w:t>eason</w:t>
      </w:r>
      <w:r w:rsidR="005425F8" w:rsidRPr="00666CDF">
        <w:rPr>
          <w:rFonts w:ascii="Times New Roman" w:hAnsi="Times New Roman"/>
          <w:u w:val="single"/>
        </w:rPr>
        <w:t xml:space="preserve"> for denial. </w:t>
      </w:r>
      <w:r w:rsidR="004E320B" w:rsidRPr="00666CDF">
        <w:rPr>
          <w:rFonts w:ascii="Times New Roman" w:hAnsi="Times New Roman"/>
          <w:u w:val="single"/>
        </w:rPr>
        <w:t xml:space="preserve"> </w:t>
      </w:r>
      <w:r w:rsidR="00376E82" w:rsidRPr="00666CDF">
        <w:rPr>
          <w:rFonts w:ascii="Times New Roman" w:hAnsi="Times New Roman"/>
          <w:u w:val="single"/>
        </w:rPr>
        <w:t>If a</w:t>
      </w:r>
      <w:r w:rsidR="00944B35" w:rsidRPr="00666CDF">
        <w:rPr>
          <w:rFonts w:ascii="Times New Roman" w:hAnsi="Times New Roman"/>
          <w:u w:val="single"/>
        </w:rPr>
        <w:t xml:space="preserve"> written decision and order </w:t>
      </w:r>
      <w:r w:rsidR="00470E41" w:rsidRPr="00666CDF">
        <w:rPr>
          <w:rFonts w:ascii="Times New Roman" w:hAnsi="Times New Roman"/>
          <w:u w:val="single"/>
        </w:rPr>
        <w:t>state</w:t>
      </w:r>
      <w:r w:rsidR="00376E82" w:rsidRPr="00666CDF">
        <w:rPr>
          <w:rFonts w:ascii="Times New Roman" w:hAnsi="Times New Roman"/>
          <w:u w:val="single"/>
        </w:rPr>
        <w:t>s</w:t>
      </w:r>
      <w:r w:rsidR="00244A64" w:rsidRPr="00666CDF">
        <w:rPr>
          <w:rFonts w:ascii="Times New Roman" w:hAnsi="Times New Roman"/>
          <w:u w:val="single"/>
        </w:rPr>
        <w:t xml:space="preserve"> </w:t>
      </w:r>
      <w:r w:rsidR="00293EBB" w:rsidRPr="00666CDF">
        <w:rPr>
          <w:rFonts w:ascii="Times New Roman" w:hAnsi="Times New Roman"/>
          <w:u w:val="single"/>
        </w:rPr>
        <w:t xml:space="preserve">the failure to </w:t>
      </w:r>
      <w:r w:rsidR="00647CDA" w:rsidRPr="00666CDF">
        <w:rPr>
          <w:rFonts w:ascii="Times New Roman" w:hAnsi="Times New Roman"/>
          <w:u w:val="single"/>
        </w:rPr>
        <w:t xml:space="preserve">meet a requirement of this </w:t>
      </w:r>
      <w:r w:rsidR="002A283C" w:rsidRPr="00666CDF">
        <w:rPr>
          <w:rFonts w:ascii="Times New Roman" w:hAnsi="Times New Roman"/>
          <w:u w:val="single"/>
        </w:rPr>
        <w:t>chapter</w:t>
      </w:r>
      <w:r w:rsidR="00FB2984" w:rsidRPr="00666CDF">
        <w:rPr>
          <w:rFonts w:ascii="Times New Roman" w:hAnsi="Times New Roman"/>
          <w:u w:val="single"/>
        </w:rPr>
        <w:t xml:space="preserve"> as a reason for denial</w:t>
      </w:r>
      <w:r w:rsidR="005B4BCB" w:rsidRPr="00666CDF">
        <w:rPr>
          <w:rFonts w:ascii="Times New Roman" w:hAnsi="Times New Roman"/>
          <w:u w:val="single"/>
        </w:rPr>
        <w:t xml:space="preserve">, the </w:t>
      </w:r>
      <w:r w:rsidR="00F10D23" w:rsidRPr="00666CDF">
        <w:rPr>
          <w:rFonts w:ascii="Times New Roman" w:hAnsi="Times New Roman"/>
          <w:u w:val="single"/>
        </w:rPr>
        <w:t>decision and order</w:t>
      </w:r>
      <w:r w:rsidR="005B4BCB" w:rsidRPr="00666CDF">
        <w:rPr>
          <w:rFonts w:ascii="Times New Roman" w:hAnsi="Times New Roman"/>
          <w:u w:val="single"/>
        </w:rPr>
        <w:t xml:space="preserve"> </w:t>
      </w:r>
      <w:r w:rsidR="00634334" w:rsidRPr="00666CDF">
        <w:rPr>
          <w:rFonts w:ascii="Times New Roman" w:hAnsi="Times New Roman"/>
          <w:u w:val="single"/>
        </w:rPr>
        <w:t xml:space="preserve">must </w:t>
      </w:r>
      <w:r w:rsidR="00F10D23" w:rsidRPr="00666CDF">
        <w:rPr>
          <w:rFonts w:ascii="Times New Roman" w:hAnsi="Times New Roman"/>
          <w:u w:val="single"/>
        </w:rPr>
        <w:t xml:space="preserve">both </w:t>
      </w:r>
      <w:r w:rsidR="00634334" w:rsidRPr="00666CDF">
        <w:rPr>
          <w:rFonts w:ascii="Times New Roman" w:hAnsi="Times New Roman"/>
          <w:u w:val="single"/>
        </w:rPr>
        <w:t>identify the requirement</w:t>
      </w:r>
      <w:r w:rsidR="005B4BCB" w:rsidRPr="00666CDF">
        <w:rPr>
          <w:rFonts w:ascii="Times New Roman" w:hAnsi="Times New Roman"/>
          <w:u w:val="single"/>
        </w:rPr>
        <w:t xml:space="preserve"> by</w:t>
      </w:r>
      <w:r w:rsidR="00577B56" w:rsidRPr="00666CDF">
        <w:rPr>
          <w:rFonts w:ascii="Times New Roman" w:hAnsi="Times New Roman"/>
          <w:u w:val="single"/>
        </w:rPr>
        <w:t xml:space="preserve"> </w:t>
      </w:r>
      <w:r w:rsidR="00634334" w:rsidRPr="00666CDF">
        <w:rPr>
          <w:rFonts w:ascii="Times New Roman" w:hAnsi="Times New Roman"/>
          <w:u w:val="single"/>
        </w:rPr>
        <w:t xml:space="preserve">citation to the code </w:t>
      </w:r>
      <w:r w:rsidR="003B3BFA" w:rsidRPr="00666CDF">
        <w:rPr>
          <w:rFonts w:ascii="Times New Roman" w:hAnsi="Times New Roman"/>
          <w:u w:val="single"/>
        </w:rPr>
        <w:t>number</w:t>
      </w:r>
      <w:r w:rsidR="00634334" w:rsidRPr="00666CDF">
        <w:rPr>
          <w:rFonts w:ascii="Times New Roman" w:hAnsi="Times New Roman"/>
          <w:u w:val="single"/>
        </w:rPr>
        <w:t xml:space="preserve"> and </w:t>
      </w:r>
      <w:r w:rsidR="00BD389E" w:rsidRPr="00666CDF">
        <w:rPr>
          <w:rFonts w:ascii="Times New Roman" w:hAnsi="Times New Roman"/>
          <w:u w:val="single"/>
        </w:rPr>
        <w:t>include</w:t>
      </w:r>
      <w:r w:rsidR="00470E41" w:rsidRPr="00666CDF">
        <w:rPr>
          <w:rFonts w:ascii="Times New Roman" w:hAnsi="Times New Roman"/>
          <w:u w:val="single"/>
        </w:rPr>
        <w:t xml:space="preserve"> a concise and explicit statement of the underlying facts supporting the </w:t>
      </w:r>
      <w:r w:rsidR="00521E57" w:rsidRPr="00666CDF">
        <w:rPr>
          <w:rFonts w:ascii="Times New Roman" w:hAnsi="Times New Roman"/>
          <w:u w:val="single"/>
        </w:rPr>
        <w:t>failure</w:t>
      </w:r>
      <w:r w:rsidR="00F10D23" w:rsidRPr="00666CDF">
        <w:rPr>
          <w:rFonts w:ascii="Times New Roman" w:hAnsi="Times New Roman"/>
          <w:u w:val="single"/>
        </w:rPr>
        <w:t xml:space="preserve"> </w:t>
      </w:r>
      <w:r w:rsidR="0078598A" w:rsidRPr="00666CDF">
        <w:rPr>
          <w:rFonts w:ascii="Times New Roman" w:hAnsi="Times New Roman"/>
          <w:u w:val="single"/>
        </w:rPr>
        <w:t>to meet the requirement</w:t>
      </w:r>
      <w:r w:rsidR="00470E41" w:rsidRPr="00666CDF">
        <w:rPr>
          <w:rFonts w:ascii="Times New Roman" w:hAnsi="Times New Roman"/>
          <w:u w:val="single"/>
        </w:rPr>
        <w:t>.</w:t>
      </w:r>
    </w:p>
    <w:p w14:paraId="059CF680" w14:textId="77777777" w:rsidR="008E000C" w:rsidRPr="00666CDF" w:rsidRDefault="008E000C" w:rsidP="00B6631B">
      <w:pPr>
        <w:ind w:left="810" w:hanging="450"/>
        <w:jc w:val="both"/>
        <w:rPr>
          <w:rFonts w:ascii="Times New Roman" w:hAnsi="Times New Roman"/>
        </w:rPr>
      </w:pPr>
    </w:p>
    <w:p w14:paraId="4BE6F409" w14:textId="2DC6EC5E" w:rsidR="007D42FA" w:rsidRPr="00666CDF" w:rsidRDefault="008650F5" w:rsidP="00CA7738">
      <w:pPr>
        <w:ind w:left="810" w:hanging="450"/>
        <w:jc w:val="both"/>
        <w:rPr>
          <w:rFonts w:ascii="Times New Roman" w:hAnsi="Times New Roman"/>
        </w:rPr>
      </w:pPr>
      <w:r w:rsidRPr="00666CDF">
        <w:rPr>
          <w:rFonts w:ascii="Times New Roman" w:hAnsi="Times New Roman"/>
          <w:strike/>
        </w:rPr>
        <w:t>(</w:t>
      </w:r>
      <w:r w:rsidR="004E453C" w:rsidRPr="00666CDF">
        <w:rPr>
          <w:rFonts w:ascii="Times New Roman" w:hAnsi="Times New Roman"/>
        </w:rPr>
        <w:t>4</w:t>
      </w:r>
      <w:r w:rsidRPr="00666CDF">
        <w:rPr>
          <w:rFonts w:ascii="Times New Roman" w:hAnsi="Times New Roman"/>
          <w:strike/>
        </w:rPr>
        <w:t>)</w:t>
      </w:r>
      <w:r w:rsidR="007C74F0" w:rsidRPr="00666CDF">
        <w:rPr>
          <w:rFonts w:ascii="Times New Roman" w:hAnsi="Times New Roman"/>
          <w:u w:val="single"/>
        </w:rPr>
        <w:t>.</w:t>
      </w:r>
      <w:r w:rsidR="007C74F0" w:rsidRPr="00666CDF">
        <w:rPr>
          <w:rFonts w:ascii="Times New Roman" w:hAnsi="Times New Roman"/>
          <w:u w:val="single"/>
        </w:rPr>
        <w:tab/>
      </w:r>
      <w:r w:rsidR="00A64F19" w:rsidRPr="00666CDF">
        <w:rPr>
          <w:rFonts w:ascii="Times New Roman" w:hAnsi="Times New Roman"/>
          <w:u w:val="single"/>
        </w:rPr>
        <w:t xml:space="preserve">Notice.  </w:t>
      </w:r>
      <w:r w:rsidR="00544EE1" w:rsidRPr="00666CDF">
        <w:rPr>
          <w:rFonts w:ascii="Times New Roman" w:hAnsi="Times New Roman"/>
          <w:strike/>
        </w:rPr>
        <w:t xml:space="preserve">Upon the board’s decision to deny certification, </w:t>
      </w:r>
      <w:r w:rsidR="00A64F19" w:rsidRPr="00666CDF">
        <w:rPr>
          <w:rFonts w:ascii="Times New Roman" w:hAnsi="Times New Roman"/>
          <w:strike/>
        </w:rPr>
        <w:t xml:space="preserve">division </w:t>
      </w:r>
      <w:r w:rsidR="00A31148" w:rsidRPr="00666CDF">
        <w:rPr>
          <w:rFonts w:ascii="Times New Roman" w:hAnsi="Times New Roman"/>
          <w:strike/>
        </w:rPr>
        <w:t>staff shall,</w:t>
      </w:r>
      <w:r w:rsidR="00074B68" w:rsidRPr="00666CDF">
        <w:rPr>
          <w:rFonts w:ascii="Times New Roman" w:hAnsi="Times New Roman"/>
          <w:strike/>
        </w:rPr>
        <w:t xml:space="preserve"> </w:t>
      </w:r>
      <w:r w:rsidR="00A64F19" w:rsidRPr="00666CDF">
        <w:rPr>
          <w:rFonts w:ascii="Times New Roman" w:hAnsi="Times New Roman"/>
          <w:strike/>
        </w:rPr>
        <w:t xml:space="preserve">notify each </w:t>
      </w:r>
      <w:r w:rsidR="00EA76C8" w:rsidRPr="00666CDF">
        <w:rPr>
          <w:rFonts w:ascii="Times New Roman" w:hAnsi="Times New Roman"/>
          <w:strike/>
        </w:rPr>
        <w:t xml:space="preserve">applicant denied certification </w:t>
      </w:r>
      <w:r w:rsidR="00A64F19" w:rsidRPr="00666CDF">
        <w:rPr>
          <w:rFonts w:ascii="Times New Roman" w:hAnsi="Times New Roman"/>
          <w:strike/>
        </w:rPr>
        <w:t>of the reasons for the denial and the right of the applicant to a hearing, pursuant to subsection (E)(2)(c)(5)</w:t>
      </w:r>
      <w:r w:rsidR="000353F3" w:rsidRPr="00666CDF">
        <w:rPr>
          <w:rFonts w:ascii="Times New Roman" w:hAnsi="Times New Roman"/>
          <w:strike/>
        </w:rPr>
        <w:t>.</w:t>
      </w:r>
      <w:r w:rsidR="0047141C" w:rsidRPr="00666CDF">
        <w:rPr>
          <w:rFonts w:ascii="Times New Roman" w:hAnsi="Times New Roman"/>
          <w:strike/>
        </w:rPr>
        <w:t xml:space="preserve"> </w:t>
      </w:r>
      <w:r w:rsidR="00A64F19" w:rsidRPr="00666CDF">
        <w:rPr>
          <w:rFonts w:ascii="Times New Roman" w:hAnsi="Times New Roman"/>
          <w:strike/>
        </w:rPr>
        <w:t xml:space="preserve">The </w:t>
      </w:r>
      <w:r w:rsidR="000353F3" w:rsidRPr="00666CDF">
        <w:rPr>
          <w:rFonts w:ascii="Times New Roman" w:hAnsi="Times New Roman"/>
          <w:u w:val="single"/>
        </w:rPr>
        <w:t>W</w:t>
      </w:r>
      <w:r w:rsidR="00A64F19" w:rsidRPr="00666CDF">
        <w:rPr>
          <w:rFonts w:ascii="Times New Roman" w:hAnsi="Times New Roman"/>
          <w:u w:val="single"/>
        </w:rPr>
        <w:t xml:space="preserve">ithin </w:t>
      </w:r>
      <w:r w:rsidR="00FE4BF2" w:rsidRPr="00666CDF">
        <w:rPr>
          <w:rFonts w:ascii="Times New Roman" w:hAnsi="Times New Roman"/>
          <w:u w:val="single"/>
        </w:rPr>
        <w:t>3</w:t>
      </w:r>
      <w:r w:rsidR="00A64F19" w:rsidRPr="00666CDF">
        <w:rPr>
          <w:rFonts w:ascii="Times New Roman" w:hAnsi="Times New Roman"/>
          <w:u w:val="single"/>
        </w:rPr>
        <w:t xml:space="preserve"> days after the board issues its written decision and order,</w:t>
      </w:r>
      <w:r w:rsidR="00A64F19" w:rsidRPr="00666CDF">
        <w:rPr>
          <w:rFonts w:ascii="Times New Roman" w:hAnsi="Times New Roman"/>
        </w:rPr>
        <w:t xml:space="preserve"> division staff </w:t>
      </w:r>
      <w:r w:rsidR="00A64F19" w:rsidRPr="00666CDF">
        <w:rPr>
          <w:rFonts w:ascii="Times New Roman" w:hAnsi="Times New Roman"/>
          <w:strike/>
        </w:rPr>
        <w:t>shall provide the notice in writing and shall send the notice within ten days after</w:t>
      </w:r>
      <w:r w:rsidR="00A64F19" w:rsidRPr="00666CDF">
        <w:rPr>
          <w:rFonts w:ascii="Times New Roman" w:hAnsi="Times New Roman"/>
        </w:rPr>
        <w:t xml:space="preserve"> </w:t>
      </w:r>
      <w:r w:rsidR="00A64F19" w:rsidRPr="00666CDF">
        <w:rPr>
          <w:rFonts w:ascii="Times New Roman" w:hAnsi="Times New Roman"/>
          <w:strike/>
        </w:rPr>
        <w:t>the board’s decision</w:t>
      </w:r>
      <w:r w:rsidR="00F760A3" w:rsidRPr="00666CDF">
        <w:rPr>
          <w:rFonts w:ascii="Times New Roman" w:hAnsi="Times New Roman"/>
          <w:strike/>
        </w:rPr>
        <w:t xml:space="preserve"> </w:t>
      </w:r>
      <w:r w:rsidR="00F760A3" w:rsidRPr="00666CDF">
        <w:rPr>
          <w:rFonts w:ascii="Times New Roman" w:hAnsi="Times New Roman"/>
          <w:u w:val="single"/>
        </w:rPr>
        <w:t>must</w:t>
      </w:r>
      <w:r w:rsidR="00531DC0" w:rsidRPr="00666CDF">
        <w:rPr>
          <w:u w:val="single"/>
        </w:rPr>
        <w:t xml:space="preserve"> </w:t>
      </w:r>
      <w:r w:rsidR="00531DC0" w:rsidRPr="00666CDF">
        <w:rPr>
          <w:rFonts w:ascii="Times New Roman" w:hAnsi="Times New Roman"/>
          <w:u w:val="single"/>
        </w:rPr>
        <w:t>give written notice to the applicant under ACJA § 7-201.08</w:t>
      </w:r>
      <w:r w:rsidR="00A64F19" w:rsidRPr="00666CDF">
        <w:rPr>
          <w:rFonts w:ascii="Times New Roman" w:hAnsi="Times New Roman"/>
        </w:rPr>
        <w:t>.</w:t>
      </w:r>
    </w:p>
    <w:p w14:paraId="7E3CF8C0" w14:textId="5DE4E987" w:rsidR="00F07E70" w:rsidRPr="00666CDF" w:rsidRDefault="000C4758" w:rsidP="00CA7738">
      <w:pPr>
        <w:ind w:left="810" w:hanging="450"/>
        <w:jc w:val="both"/>
        <w:rPr>
          <w:rFonts w:ascii="Times New Roman" w:hAnsi="Times New Roman"/>
          <w:u w:val="single"/>
        </w:rPr>
      </w:pPr>
      <w:r w:rsidRPr="00666CDF">
        <w:rPr>
          <w:rFonts w:ascii="Times New Roman" w:hAnsi="Times New Roman"/>
          <w:u w:val="single"/>
        </w:rPr>
        <w:t xml:space="preserve">                                                     </w:t>
      </w:r>
      <w:r w:rsidR="00844870" w:rsidRPr="00666CDF">
        <w:rPr>
          <w:rFonts w:ascii="Times New Roman" w:hAnsi="Times New Roman"/>
          <w:u w:val="single"/>
        </w:rPr>
        <w:t xml:space="preserve">                                                                                 </w:t>
      </w:r>
      <w:r w:rsidR="00FD1D97" w:rsidRPr="00666CDF">
        <w:rPr>
          <w:rFonts w:ascii="Times New Roman" w:hAnsi="Times New Roman"/>
          <w:u w:val="single"/>
        </w:rPr>
        <w:t xml:space="preserve">                  </w:t>
      </w:r>
    </w:p>
    <w:p w14:paraId="53B860CD" w14:textId="1AFB4A32" w:rsidR="00F07E70" w:rsidRPr="00666CDF" w:rsidRDefault="00F07E70" w:rsidP="00F07E70">
      <w:pPr>
        <w:ind w:left="360" w:hanging="360"/>
        <w:jc w:val="both"/>
        <w:rPr>
          <w:rFonts w:ascii="Times New Roman" w:hAnsi="Times New Roman"/>
          <w:b/>
          <w:bCs/>
          <w:u w:val="single"/>
        </w:rPr>
      </w:pPr>
      <w:r w:rsidRPr="00666CDF">
        <w:rPr>
          <w:rFonts w:ascii="Times New Roman" w:hAnsi="Times New Roman"/>
          <w:b/>
          <w:bCs/>
          <w:u w:val="single"/>
        </w:rPr>
        <w:t>E.</w:t>
      </w:r>
      <w:r w:rsidRPr="00666CDF">
        <w:rPr>
          <w:rFonts w:ascii="Times New Roman" w:hAnsi="Times New Roman"/>
          <w:b/>
          <w:bCs/>
          <w:u w:val="single"/>
        </w:rPr>
        <w:tab/>
        <w:t>Appeal of Decision</w:t>
      </w:r>
      <w:r w:rsidR="00630B82" w:rsidRPr="00666CDF">
        <w:rPr>
          <w:rFonts w:ascii="Times New Roman" w:hAnsi="Times New Roman"/>
          <w:b/>
          <w:bCs/>
          <w:u w:val="single"/>
        </w:rPr>
        <w:t>.</w:t>
      </w:r>
    </w:p>
    <w:p w14:paraId="560126ED" w14:textId="77777777" w:rsidR="003D0CA3" w:rsidRPr="00666CDF" w:rsidRDefault="003D0CA3" w:rsidP="00B6631B">
      <w:pPr>
        <w:ind w:left="810" w:hanging="450"/>
        <w:jc w:val="both"/>
        <w:rPr>
          <w:rFonts w:ascii="Times New Roman" w:hAnsi="Times New Roman"/>
          <w:u w:val="single"/>
        </w:rPr>
      </w:pPr>
    </w:p>
    <w:p w14:paraId="07D2387D" w14:textId="0F9AD727" w:rsidR="003D0CA3" w:rsidRPr="00666CDF" w:rsidRDefault="00B13ABD" w:rsidP="00630B82">
      <w:pPr>
        <w:ind w:left="900" w:hanging="540"/>
        <w:jc w:val="both"/>
        <w:rPr>
          <w:rFonts w:ascii="Times New Roman" w:hAnsi="Times New Roman"/>
          <w:strike/>
        </w:rPr>
      </w:pPr>
      <w:r w:rsidRPr="00666CDF">
        <w:rPr>
          <w:rFonts w:ascii="Times New Roman" w:hAnsi="Times New Roman"/>
          <w:strike/>
        </w:rPr>
        <w:t>(5)</w:t>
      </w:r>
      <w:r w:rsidR="00630B82" w:rsidRPr="00666CDF">
        <w:rPr>
          <w:rFonts w:ascii="Times New Roman" w:hAnsi="Times New Roman"/>
          <w:u w:val="single"/>
        </w:rPr>
        <w:t>1</w:t>
      </w:r>
      <w:r w:rsidR="003D0CA3" w:rsidRPr="00666CDF">
        <w:rPr>
          <w:rFonts w:ascii="Times New Roman" w:hAnsi="Times New Roman"/>
          <w:u w:val="single"/>
        </w:rPr>
        <w:t>.</w:t>
      </w:r>
      <w:r w:rsidR="00925CE8" w:rsidRPr="00666CDF">
        <w:rPr>
          <w:rFonts w:ascii="Times New Roman" w:hAnsi="Times New Roman"/>
          <w:u w:val="single"/>
        </w:rPr>
        <w:tab/>
      </w:r>
      <w:r w:rsidR="00DE7FDE" w:rsidRPr="00666CDF">
        <w:rPr>
          <w:rFonts w:ascii="Times New Roman" w:hAnsi="Times New Roman"/>
          <w:u w:val="single"/>
        </w:rPr>
        <w:t>Hearing</w:t>
      </w:r>
      <w:r w:rsidR="000E2F92" w:rsidRPr="00666CDF">
        <w:rPr>
          <w:rFonts w:ascii="Times New Roman" w:hAnsi="Times New Roman"/>
          <w:u w:val="single"/>
        </w:rPr>
        <w:t xml:space="preserve">. </w:t>
      </w:r>
      <w:r w:rsidR="00A0422B" w:rsidRPr="00666CDF">
        <w:rPr>
          <w:rFonts w:ascii="Times New Roman" w:hAnsi="Times New Roman"/>
        </w:rPr>
        <w:t xml:space="preserve"> </w:t>
      </w:r>
      <w:r w:rsidR="007D42FA" w:rsidRPr="00666CDF">
        <w:rPr>
          <w:rFonts w:ascii="Times New Roman" w:hAnsi="Times New Roman"/>
        </w:rPr>
        <w:t xml:space="preserve">An applicant </w:t>
      </w:r>
      <w:r w:rsidR="007D42FA" w:rsidRPr="00666CDF">
        <w:rPr>
          <w:rFonts w:ascii="Times New Roman" w:hAnsi="Times New Roman"/>
          <w:strike/>
        </w:rPr>
        <w:t>is entitled to</w:t>
      </w:r>
      <w:r w:rsidR="0000528F" w:rsidRPr="00666CDF">
        <w:rPr>
          <w:rFonts w:ascii="Times New Roman" w:hAnsi="Times New Roman"/>
          <w:strike/>
        </w:rPr>
        <w:t xml:space="preserve"> </w:t>
      </w:r>
      <w:r w:rsidR="00A76774" w:rsidRPr="00666CDF">
        <w:rPr>
          <w:rFonts w:ascii="Times New Roman" w:hAnsi="Times New Roman"/>
          <w:u w:val="single"/>
        </w:rPr>
        <w:t xml:space="preserve">may </w:t>
      </w:r>
      <w:r w:rsidR="0089205A" w:rsidRPr="00666CDF">
        <w:rPr>
          <w:rFonts w:ascii="Times New Roman" w:hAnsi="Times New Roman"/>
          <w:u w:val="single"/>
        </w:rPr>
        <w:t xml:space="preserve">appeal </w:t>
      </w:r>
      <w:r w:rsidR="007D42FA" w:rsidRPr="00666CDF">
        <w:rPr>
          <w:rFonts w:ascii="Times New Roman" w:hAnsi="Times New Roman"/>
          <w:strike/>
        </w:rPr>
        <w:t xml:space="preserve">a hearing on the </w:t>
      </w:r>
      <w:r w:rsidR="00B63D50" w:rsidRPr="00666CDF">
        <w:rPr>
          <w:rFonts w:ascii="Times New Roman" w:hAnsi="Times New Roman"/>
          <w:u w:val="single"/>
        </w:rPr>
        <w:t>a</w:t>
      </w:r>
      <w:r w:rsidR="00D85523" w:rsidRPr="00666CDF">
        <w:rPr>
          <w:rFonts w:ascii="Times New Roman" w:hAnsi="Times New Roman"/>
          <w:u w:val="single"/>
        </w:rPr>
        <w:t xml:space="preserve"> </w:t>
      </w:r>
      <w:r w:rsidR="007D42FA" w:rsidRPr="00666CDF">
        <w:rPr>
          <w:rFonts w:ascii="Times New Roman" w:hAnsi="Times New Roman"/>
        </w:rPr>
        <w:t>decision to deny</w:t>
      </w:r>
      <w:r w:rsidR="007D42FA" w:rsidRPr="00666CDF">
        <w:rPr>
          <w:rFonts w:ascii="Times New Roman" w:hAnsi="Times New Roman"/>
          <w:strike/>
        </w:rPr>
        <w:t xml:space="preserve"> certification, </w:t>
      </w:r>
      <w:r w:rsidR="00977FB6" w:rsidRPr="00666CDF">
        <w:rPr>
          <w:rFonts w:ascii="Times New Roman" w:hAnsi="Times New Roman"/>
          <w:u w:val="single"/>
        </w:rPr>
        <w:t xml:space="preserve">licensing </w:t>
      </w:r>
      <w:r w:rsidR="007D42FA" w:rsidRPr="00666CDF">
        <w:rPr>
          <w:rFonts w:ascii="Times New Roman" w:hAnsi="Times New Roman"/>
          <w:strike/>
        </w:rPr>
        <w:t xml:space="preserve">if the disciplinary clerk receives a written request for a hearing </w:t>
      </w:r>
      <w:r w:rsidR="007D42FA" w:rsidRPr="00666CDF">
        <w:rPr>
          <w:rFonts w:ascii="Times New Roman" w:hAnsi="Times New Roman"/>
        </w:rPr>
        <w:t xml:space="preserve">within </w:t>
      </w:r>
      <w:r w:rsidR="007D42FA" w:rsidRPr="00666CDF">
        <w:rPr>
          <w:rFonts w:ascii="Times New Roman" w:hAnsi="Times New Roman"/>
          <w:strike/>
        </w:rPr>
        <w:t xml:space="preserve">fifteen </w:t>
      </w:r>
      <w:r w:rsidR="00C6251E" w:rsidRPr="00666CDF">
        <w:rPr>
          <w:rFonts w:ascii="Times New Roman" w:hAnsi="Times New Roman"/>
          <w:u w:val="single"/>
        </w:rPr>
        <w:t>15</w:t>
      </w:r>
      <w:r w:rsidR="00977FB6" w:rsidRPr="00666CDF">
        <w:rPr>
          <w:rFonts w:ascii="Times New Roman" w:hAnsi="Times New Roman"/>
          <w:u w:val="single"/>
        </w:rPr>
        <w:t xml:space="preserve"> </w:t>
      </w:r>
      <w:r w:rsidR="007D42FA" w:rsidRPr="00666CDF">
        <w:rPr>
          <w:rFonts w:ascii="Times New Roman" w:hAnsi="Times New Roman"/>
        </w:rPr>
        <w:t xml:space="preserve">days after </w:t>
      </w:r>
      <w:r w:rsidR="007D42FA" w:rsidRPr="00666CDF">
        <w:rPr>
          <w:rFonts w:ascii="Times New Roman" w:hAnsi="Times New Roman"/>
          <w:strike/>
        </w:rPr>
        <w:t>division staff mails the notice of the denial</w:t>
      </w:r>
      <w:r w:rsidR="0014688F" w:rsidRPr="00666CDF">
        <w:rPr>
          <w:rFonts w:ascii="Times New Roman" w:hAnsi="Times New Roman"/>
          <w:u w:val="single"/>
        </w:rPr>
        <w:t xml:space="preserve"> </w:t>
      </w:r>
      <w:r w:rsidR="00510831" w:rsidRPr="00666CDF">
        <w:rPr>
          <w:rFonts w:ascii="Times New Roman" w:hAnsi="Times New Roman"/>
          <w:u w:val="single"/>
        </w:rPr>
        <w:t>written notice to the applicant of the written decision and order</w:t>
      </w:r>
      <w:r w:rsidR="003B2497" w:rsidRPr="00666CDF">
        <w:rPr>
          <w:rFonts w:ascii="Times New Roman" w:hAnsi="Times New Roman"/>
          <w:u w:val="single"/>
        </w:rPr>
        <w:t xml:space="preserve"> by</w:t>
      </w:r>
      <w:r w:rsidR="007D42FA" w:rsidRPr="00666CDF">
        <w:rPr>
          <w:rFonts w:ascii="Times New Roman" w:hAnsi="Times New Roman"/>
          <w:strike/>
        </w:rPr>
        <w:t>.</w:t>
      </w:r>
      <w:r w:rsidR="003B2497" w:rsidRPr="00666CDF">
        <w:rPr>
          <w:rFonts w:ascii="Times New Roman" w:hAnsi="Times New Roman"/>
          <w:u w:val="single"/>
        </w:rPr>
        <w:t>:</w:t>
      </w:r>
      <w:r w:rsidR="001E0700" w:rsidRPr="00666CDF">
        <w:rPr>
          <w:rFonts w:ascii="Times New Roman" w:hAnsi="Times New Roman"/>
        </w:rPr>
        <w:t xml:space="preserve"> </w:t>
      </w:r>
      <w:r w:rsidR="007D42FA" w:rsidRPr="00666CDF">
        <w:rPr>
          <w:rFonts w:ascii="Times New Roman" w:hAnsi="Times New Roman"/>
          <w:strike/>
        </w:rPr>
        <w:t>The applicant is the moving party at the hearing and has the burden of proof.  The provisions of subsections (H)(12) through (H)(23) and (H)(25) through (H)(27) apply regarding procedures for the hearing and appeal.</w:t>
      </w:r>
    </w:p>
    <w:p w14:paraId="1CC84A3B" w14:textId="77777777" w:rsidR="000C20DC" w:rsidRPr="00666CDF" w:rsidRDefault="000C20DC" w:rsidP="00B6631B">
      <w:pPr>
        <w:ind w:left="810" w:hanging="450"/>
        <w:jc w:val="both"/>
        <w:rPr>
          <w:rFonts w:ascii="Times New Roman" w:hAnsi="Times New Roman"/>
          <w:strike/>
        </w:rPr>
      </w:pPr>
    </w:p>
    <w:p w14:paraId="4C84E0FA" w14:textId="77777777" w:rsidR="002C6B82" w:rsidRPr="00666CDF" w:rsidRDefault="0025360E" w:rsidP="002C6B82">
      <w:pPr>
        <w:pStyle w:val="Level1"/>
        <w:numPr>
          <w:ilvl w:val="0"/>
          <w:numId w:val="0"/>
        </w:numPr>
        <w:ind w:left="1080" w:hanging="360"/>
        <w:jc w:val="both"/>
        <w:rPr>
          <w:rFonts w:ascii="Times New Roman" w:hAnsi="Times New Roman"/>
          <w:u w:val="single"/>
        </w:rPr>
      </w:pPr>
      <w:r w:rsidRPr="00666CDF">
        <w:rPr>
          <w:rFonts w:ascii="Times New Roman" w:hAnsi="Times New Roman"/>
          <w:u w:val="single"/>
        </w:rPr>
        <w:t>a.</w:t>
      </w:r>
      <w:r w:rsidR="002C6B82" w:rsidRPr="00666CDF">
        <w:rPr>
          <w:rFonts w:ascii="Times New Roman" w:hAnsi="Times New Roman"/>
          <w:u w:val="single"/>
        </w:rPr>
        <w:tab/>
        <w:t>Filing a written request for a hearing with the disciplinary clerk with a copy of the board decision and order being appealed; and</w:t>
      </w:r>
    </w:p>
    <w:p w14:paraId="20B7AD71" w14:textId="77777777" w:rsidR="002C6B82" w:rsidRPr="00666CDF" w:rsidRDefault="002C6B82" w:rsidP="002C6B82">
      <w:pPr>
        <w:pStyle w:val="Level1"/>
        <w:numPr>
          <w:ilvl w:val="0"/>
          <w:numId w:val="0"/>
        </w:numPr>
        <w:ind w:left="1080" w:hanging="360"/>
        <w:jc w:val="both"/>
        <w:rPr>
          <w:rFonts w:ascii="Times New Roman" w:hAnsi="Times New Roman"/>
          <w:u w:val="single"/>
        </w:rPr>
      </w:pPr>
    </w:p>
    <w:p w14:paraId="41857AA1" w14:textId="77777777" w:rsidR="002C6B82" w:rsidRPr="00666CDF" w:rsidRDefault="002C6B82" w:rsidP="002C6B82">
      <w:pPr>
        <w:pStyle w:val="Level1"/>
        <w:numPr>
          <w:ilvl w:val="0"/>
          <w:numId w:val="0"/>
        </w:numPr>
        <w:ind w:left="1080" w:hanging="360"/>
        <w:jc w:val="both"/>
        <w:rPr>
          <w:rFonts w:ascii="Times New Roman" w:hAnsi="Times New Roman"/>
          <w:u w:val="single"/>
        </w:rPr>
      </w:pPr>
      <w:r w:rsidRPr="00666CDF">
        <w:rPr>
          <w:rFonts w:ascii="Times New Roman" w:hAnsi="Times New Roman"/>
          <w:u w:val="single"/>
        </w:rPr>
        <w:t>b.</w:t>
      </w:r>
      <w:r w:rsidRPr="00666CDF">
        <w:rPr>
          <w:rFonts w:ascii="Times New Roman" w:hAnsi="Times New Roman"/>
          <w:u w:val="single"/>
        </w:rPr>
        <w:tab/>
        <w:t>Delivering a copy of the request for hearing to the division.</w:t>
      </w:r>
    </w:p>
    <w:p w14:paraId="2CEE9708" w14:textId="38BE3D44" w:rsidR="0025360E" w:rsidRPr="00666CDF" w:rsidRDefault="0025360E" w:rsidP="002C6B82">
      <w:pPr>
        <w:ind w:left="1260" w:hanging="360"/>
        <w:jc w:val="both"/>
        <w:rPr>
          <w:rFonts w:ascii="Times New Roman" w:hAnsi="Times New Roman"/>
          <w:u w:val="single"/>
        </w:rPr>
      </w:pPr>
    </w:p>
    <w:p w14:paraId="06257054" w14:textId="304B105E" w:rsidR="00D63E83" w:rsidRPr="00666CDF" w:rsidRDefault="00BE707B" w:rsidP="007A2016">
      <w:pPr>
        <w:ind w:left="720" w:hanging="360"/>
        <w:jc w:val="both"/>
        <w:rPr>
          <w:rFonts w:ascii="Times New Roman" w:hAnsi="Times New Roman"/>
          <w:u w:val="single"/>
        </w:rPr>
      </w:pPr>
      <w:r w:rsidRPr="098B4802">
        <w:rPr>
          <w:rFonts w:ascii="Times New Roman" w:hAnsi="Times New Roman"/>
          <w:u w:val="single"/>
        </w:rPr>
        <w:t>2.</w:t>
      </w:r>
      <w:r>
        <w:tab/>
      </w:r>
      <w:r w:rsidR="007A2016" w:rsidRPr="098B4802">
        <w:rPr>
          <w:rFonts w:ascii="Times New Roman" w:hAnsi="Times New Roman"/>
          <w:u w:val="single"/>
        </w:rPr>
        <w:t xml:space="preserve">Untimely Request for Hearing.  If </w:t>
      </w:r>
      <w:r w:rsidR="00F653AB" w:rsidRPr="098B4802">
        <w:rPr>
          <w:rFonts w:ascii="Times New Roman" w:hAnsi="Times New Roman"/>
          <w:u w:val="single"/>
        </w:rPr>
        <w:t>an applicant</w:t>
      </w:r>
      <w:r w:rsidR="007A2016" w:rsidRPr="098B4802">
        <w:rPr>
          <w:rFonts w:ascii="Times New Roman" w:hAnsi="Times New Roman"/>
          <w:u w:val="single"/>
        </w:rPr>
        <w:t xml:space="preserve"> files an untimely request for hearing for good cause and the division director determines that good cause exists for the late request for hearing, the division director may authorize the board’s counsel to forego filing a motion to dismiss the untimely request for hearing, waive the defense that the request for hearing is untimely, and proceed to defend the board decision on the merits.  </w:t>
      </w:r>
    </w:p>
    <w:p w14:paraId="1171906A" w14:textId="77777777" w:rsidR="00840037" w:rsidRDefault="00840037" w:rsidP="007A2016">
      <w:pPr>
        <w:ind w:left="720" w:hanging="360"/>
        <w:jc w:val="both"/>
        <w:rPr>
          <w:rFonts w:ascii="Times New Roman" w:hAnsi="Times New Roman"/>
          <w:u w:val="single"/>
        </w:rPr>
      </w:pPr>
    </w:p>
    <w:p w14:paraId="6993F4DD" w14:textId="77777777" w:rsidR="001C03FA" w:rsidRDefault="001C03FA" w:rsidP="007A2016">
      <w:pPr>
        <w:ind w:left="720" w:hanging="360"/>
        <w:jc w:val="both"/>
        <w:rPr>
          <w:rFonts w:ascii="Times New Roman" w:hAnsi="Times New Roman"/>
          <w:u w:val="single"/>
        </w:rPr>
      </w:pPr>
    </w:p>
    <w:p w14:paraId="50F581B4" w14:textId="77777777" w:rsidR="001C03FA" w:rsidRPr="00666CDF" w:rsidRDefault="001C03FA" w:rsidP="007A2016">
      <w:pPr>
        <w:ind w:left="720" w:hanging="360"/>
        <w:jc w:val="both"/>
        <w:rPr>
          <w:rFonts w:ascii="Times New Roman" w:hAnsi="Times New Roman"/>
          <w:u w:val="single"/>
        </w:rPr>
      </w:pPr>
    </w:p>
    <w:p w14:paraId="5C1043C2" w14:textId="77777777" w:rsidR="00D9196F" w:rsidRPr="00666CDF" w:rsidRDefault="00D9196F" w:rsidP="007A2016">
      <w:pPr>
        <w:ind w:left="720" w:hanging="360"/>
        <w:jc w:val="both"/>
        <w:rPr>
          <w:rFonts w:ascii="Times New Roman" w:hAnsi="Times New Roman"/>
          <w:color w:val="FF0000"/>
          <w:u w:val="single"/>
        </w:rPr>
      </w:pPr>
    </w:p>
    <w:p w14:paraId="508F302F" w14:textId="2692310B" w:rsidR="00AE651D" w:rsidRPr="00666CDF" w:rsidRDefault="00AE651D" w:rsidP="001B7F82">
      <w:pPr>
        <w:jc w:val="center"/>
        <w:rPr>
          <w:rFonts w:ascii="Times New Roman" w:hAnsi="Times New Roman"/>
          <w:b/>
          <w:bCs/>
          <w:u w:val="single"/>
        </w:rPr>
      </w:pPr>
      <w:r w:rsidRPr="00666CDF">
        <w:rPr>
          <w:rFonts w:ascii="Times New Roman" w:hAnsi="Times New Roman"/>
          <w:b/>
          <w:bCs/>
          <w:u w:val="single"/>
        </w:rPr>
        <w:lastRenderedPageBreak/>
        <w:t>Section 7-201.1</w:t>
      </w:r>
      <w:r w:rsidR="00843AAE" w:rsidRPr="00666CDF">
        <w:rPr>
          <w:rFonts w:ascii="Times New Roman" w:hAnsi="Times New Roman"/>
          <w:b/>
          <w:bCs/>
          <w:u w:val="single"/>
        </w:rPr>
        <w:t>4</w:t>
      </w:r>
      <w:r w:rsidRPr="00666CDF">
        <w:rPr>
          <w:rFonts w:ascii="Times New Roman" w:hAnsi="Times New Roman"/>
          <w:b/>
          <w:bCs/>
          <w:u w:val="single"/>
        </w:rPr>
        <w:t>: Reapplication After Denial</w:t>
      </w:r>
    </w:p>
    <w:p w14:paraId="47BD4BBA" w14:textId="77777777" w:rsidR="003F0E9F" w:rsidRPr="00666CDF" w:rsidRDefault="003F0E9F" w:rsidP="001B7F82">
      <w:pPr>
        <w:jc w:val="both"/>
        <w:rPr>
          <w:rFonts w:ascii="Times New Roman" w:hAnsi="Times New Roman"/>
        </w:rPr>
      </w:pPr>
    </w:p>
    <w:p w14:paraId="29DF239F" w14:textId="6D96969E" w:rsidR="007E03C8" w:rsidRPr="00666CDF" w:rsidRDefault="001B7F82" w:rsidP="007E03C8">
      <w:pPr>
        <w:ind w:left="360" w:hanging="360"/>
        <w:jc w:val="both"/>
        <w:rPr>
          <w:rFonts w:ascii="Times New Roman" w:hAnsi="Times New Roman"/>
          <w:b/>
          <w:bCs/>
          <w:u w:val="single"/>
        </w:rPr>
      </w:pPr>
      <w:r w:rsidRPr="00666CDF">
        <w:rPr>
          <w:rFonts w:ascii="Times New Roman" w:hAnsi="Times New Roman"/>
          <w:b/>
          <w:bCs/>
          <w:u w:val="single"/>
        </w:rPr>
        <w:t>A</w:t>
      </w:r>
      <w:r w:rsidR="007E03C8" w:rsidRPr="00666CDF">
        <w:rPr>
          <w:rFonts w:ascii="Times New Roman" w:hAnsi="Times New Roman"/>
          <w:b/>
          <w:bCs/>
          <w:u w:val="single"/>
        </w:rPr>
        <w:t>.</w:t>
      </w:r>
      <w:r w:rsidR="007E03C8" w:rsidRPr="00666CDF">
        <w:rPr>
          <w:rFonts w:ascii="Times New Roman" w:hAnsi="Times New Roman"/>
          <w:b/>
          <w:bCs/>
          <w:u w:val="single"/>
        </w:rPr>
        <w:tab/>
      </w:r>
      <w:r w:rsidRPr="00666CDF">
        <w:rPr>
          <w:rFonts w:ascii="Times New Roman" w:hAnsi="Times New Roman"/>
          <w:b/>
          <w:bCs/>
          <w:u w:val="single"/>
        </w:rPr>
        <w:t xml:space="preserve">General </w:t>
      </w:r>
      <w:r w:rsidR="00CE73FB" w:rsidRPr="00666CDF">
        <w:rPr>
          <w:rFonts w:ascii="Times New Roman" w:hAnsi="Times New Roman"/>
          <w:b/>
          <w:bCs/>
          <w:u w:val="single"/>
        </w:rPr>
        <w:t>R</w:t>
      </w:r>
      <w:r w:rsidRPr="00666CDF">
        <w:rPr>
          <w:rFonts w:ascii="Times New Roman" w:hAnsi="Times New Roman"/>
          <w:b/>
          <w:bCs/>
          <w:u w:val="single"/>
        </w:rPr>
        <w:t>equirements.</w:t>
      </w:r>
    </w:p>
    <w:p w14:paraId="1ECD2C0E" w14:textId="77777777" w:rsidR="007E03C8" w:rsidRPr="00666CDF" w:rsidRDefault="007E03C8" w:rsidP="00B13ABD">
      <w:pPr>
        <w:ind w:left="1440" w:hanging="360"/>
        <w:jc w:val="both"/>
        <w:rPr>
          <w:rFonts w:ascii="Times New Roman" w:hAnsi="Times New Roman"/>
        </w:rPr>
      </w:pPr>
    </w:p>
    <w:p w14:paraId="33D7613B" w14:textId="539B806E" w:rsidR="007D42FA" w:rsidRPr="00666CDF" w:rsidRDefault="007D42FA" w:rsidP="00117912">
      <w:pPr>
        <w:ind w:left="900" w:hanging="540"/>
        <w:jc w:val="both"/>
        <w:rPr>
          <w:rFonts w:ascii="Times New Roman" w:hAnsi="Times New Roman"/>
        </w:rPr>
      </w:pPr>
      <w:r w:rsidRPr="00666CDF">
        <w:rPr>
          <w:rFonts w:ascii="Times New Roman" w:hAnsi="Times New Roman"/>
          <w:strike/>
        </w:rPr>
        <w:t>(6)</w:t>
      </w:r>
      <w:r w:rsidR="0029713B" w:rsidRPr="00666CDF">
        <w:rPr>
          <w:rFonts w:ascii="Times New Roman" w:hAnsi="Times New Roman"/>
          <w:u w:val="single"/>
        </w:rPr>
        <w:t>1</w:t>
      </w:r>
      <w:r w:rsidR="00D8530D" w:rsidRPr="00666CDF">
        <w:rPr>
          <w:rFonts w:ascii="Times New Roman" w:hAnsi="Times New Roman"/>
          <w:u w:val="single"/>
        </w:rPr>
        <w:t>.</w:t>
      </w:r>
      <w:r w:rsidR="00D8530D" w:rsidRPr="00666CDF">
        <w:rPr>
          <w:rFonts w:ascii="Times New Roman" w:hAnsi="Times New Roman"/>
          <w:u w:val="single"/>
        </w:rPr>
        <w:tab/>
      </w:r>
      <w:r w:rsidR="00A0422B" w:rsidRPr="00666CDF">
        <w:rPr>
          <w:rFonts w:ascii="Times New Roman" w:hAnsi="Times New Roman"/>
          <w:u w:val="single"/>
        </w:rPr>
        <w:t xml:space="preserve">New application.  </w:t>
      </w:r>
      <w:r w:rsidRPr="00666CDF">
        <w:rPr>
          <w:rFonts w:ascii="Times New Roman" w:hAnsi="Times New Roman"/>
        </w:rPr>
        <w:t xml:space="preserve">An applicant denied </w:t>
      </w:r>
      <w:r w:rsidRPr="00666CDF">
        <w:rPr>
          <w:rFonts w:ascii="Times New Roman" w:hAnsi="Times New Roman"/>
          <w:strike/>
        </w:rPr>
        <w:t xml:space="preserve">certification </w:t>
      </w:r>
      <w:r w:rsidR="005A1F0B" w:rsidRPr="00666CDF">
        <w:rPr>
          <w:rFonts w:ascii="Times New Roman" w:hAnsi="Times New Roman"/>
          <w:u w:val="single"/>
        </w:rPr>
        <w:t xml:space="preserve">licensing </w:t>
      </w:r>
      <w:r w:rsidRPr="00666CDF">
        <w:rPr>
          <w:rFonts w:ascii="Times New Roman" w:hAnsi="Times New Roman"/>
        </w:rPr>
        <w:t xml:space="preserve">by a final decision of the board, </w:t>
      </w:r>
      <w:r w:rsidR="00ED62AF" w:rsidRPr="00666CDF">
        <w:rPr>
          <w:rFonts w:ascii="Times New Roman" w:hAnsi="Times New Roman"/>
          <w:u w:val="single"/>
        </w:rPr>
        <w:t xml:space="preserve">regardless of </w:t>
      </w:r>
      <w:r w:rsidRPr="00666CDF">
        <w:rPr>
          <w:rFonts w:ascii="Times New Roman" w:hAnsi="Times New Roman"/>
        </w:rPr>
        <w:t xml:space="preserve">whether </w:t>
      </w:r>
      <w:r w:rsidRPr="00666CDF">
        <w:rPr>
          <w:rFonts w:ascii="Times New Roman" w:hAnsi="Times New Roman"/>
          <w:strike/>
        </w:rPr>
        <w:t>or not</w:t>
      </w:r>
      <w:r w:rsidR="00FC2054" w:rsidRPr="00666CDF">
        <w:rPr>
          <w:rFonts w:ascii="Times New Roman" w:hAnsi="Times New Roman"/>
          <w:strike/>
        </w:rPr>
        <w:t xml:space="preserve"> </w:t>
      </w:r>
      <w:r w:rsidR="00FC2054" w:rsidRPr="00666CDF">
        <w:rPr>
          <w:rFonts w:ascii="Times New Roman" w:hAnsi="Times New Roman"/>
          <w:u w:val="single"/>
        </w:rPr>
        <w:t>the decision was appealed and</w:t>
      </w:r>
      <w:r w:rsidRPr="00666CDF">
        <w:rPr>
          <w:rFonts w:ascii="Times New Roman" w:hAnsi="Times New Roman"/>
        </w:rPr>
        <w:t xml:space="preserve"> a hearing was requested and held, may </w:t>
      </w:r>
      <w:r w:rsidRPr="00666CDF">
        <w:rPr>
          <w:rFonts w:ascii="Times New Roman" w:hAnsi="Times New Roman"/>
          <w:strike/>
        </w:rPr>
        <w:t>reapply</w:t>
      </w:r>
      <w:r w:rsidR="00A83E54" w:rsidRPr="00666CDF">
        <w:rPr>
          <w:rFonts w:ascii="Times New Roman" w:hAnsi="Times New Roman"/>
          <w:strike/>
        </w:rPr>
        <w:t xml:space="preserve"> </w:t>
      </w:r>
      <w:r w:rsidR="00A83E54" w:rsidRPr="00666CDF">
        <w:rPr>
          <w:rFonts w:ascii="Times New Roman" w:hAnsi="Times New Roman"/>
          <w:u w:val="single"/>
        </w:rPr>
        <w:t>submit</w:t>
      </w:r>
      <w:r w:rsidR="00FD76AD" w:rsidRPr="00666CDF">
        <w:rPr>
          <w:rFonts w:ascii="Times New Roman" w:hAnsi="Times New Roman"/>
          <w:u w:val="single"/>
        </w:rPr>
        <w:t xml:space="preserve"> a new </w:t>
      </w:r>
      <w:r w:rsidR="001942DA" w:rsidRPr="00666CDF">
        <w:rPr>
          <w:rFonts w:ascii="Times New Roman" w:hAnsi="Times New Roman"/>
          <w:u w:val="single"/>
        </w:rPr>
        <w:t xml:space="preserve">licensing </w:t>
      </w:r>
      <w:r w:rsidR="00FD76AD" w:rsidRPr="00666CDF">
        <w:rPr>
          <w:rFonts w:ascii="Times New Roman" w:hAnsi="Times New Roman"/>
          <w:u w:val="single"/>
        </w:rPr>
        <w:t>application</w:t>
      </w:r>
      <w:r w:rsidRPr="00666CDF">
        <w:rPr>
          <w:rFonts w:ascii="Times New Roman" w:hAnsi="Times New Roman"/>
        </w:rPr>
        <w:t xml:space="preserve"> </w:t>
      </w:r>
      <w:r w:rsidRPr="00666CDF">
        <w:rPr>
          <w:rFonts w:ascii="Times New Roman" w:hAnsi="Times New Roman"/>
          <w:strike/>
        </w:rPr>
        <w:t>for certification, pursuant to subsection (E), under the following circumstances</w:t>
      </w:r>
      <w:r w:rsidR="00FD76AD" w:rsidRPr="00666CDF">
        <w:rPr>
          <w:rFonts w:ascii="Times New Roman" w:hAnsi="Times New Roman"/>
          <w:strike/>
        </w:rPr>
        <w:t xml:space="preserve"> </w:t>
      </w:r>
      <w:r w:rsidR="00FD76AD" w:rsidRPr="00666CDF">
        <w:rPr>
          <w:rFonts w:ascii="Times New Roman" w:hAnsi="Times New Roman"/>
          <w:u w:val="single"/>
        </w:rPr>
        <w:t>if</w:t>
      </w:r>
      <w:r w:rsidRPr="00666CDF">
        <w:rPr>
          <w:rFonts w:ascii="Times New Roman" w:hAnsi="Times New Roman"/>
        </w:rPr>
        <w:t>:</w:t>
      </w:r>
    </w:p>
    <w:p w14:paraId="285D2E3F" w14:textId="77777777" w:rsidR="00FD76AD" w:rsidRPr="00666CDF" w:rsidRDefault="00FD76AD" w:rsidP="007238D1">
      <w:pPr>
        <w:ind w:left="900" w:hanging="360"/>
        <w:jc w:val="both"/>
        <w:rPr>
          <w:rFonts w:ascii="Times New Roman" w:hAnsi="Times New Roman"/>
        </w:rPr>
      </w:pPr>
    </w:p>
    <w:p w14:paraId="68B9D6E5" w14:textId="004AE74B" w:rsidR="007D42FA" w:rsidRPr="00666CDF" w:rsidRDefault="007D42FA" w:rsidP="008F5C51">
      <w:pPr>
        <w:ind w:left="1260" w:hanging="360"/>
        <w:jc w:val="both"/>
        <w:rPr>
          <w:rFonts w:ascii="Times New Roman" w:hAnsi="Times New Roman"/>
          <w:u w:val="single"/>
        </w:rPr>
      </w:pPr>
      <w:r w:rsidRPr="00666CDF">
        <w:rPr>
          <w:rFonts w:ascii="Times New Roman" w:hAnsi="Times New Roman"/>
          <w:strike/>
        </w:rPr>
        <w:t>(</w:t>
      </w:r>
      <w:r w:rsidRPr="00666CDF">
        <w:rPr>
          <w:rFonts w:ascii="Times New Roman" w:hAnsi="Times New Roman"/>
        </w:rPr>
        <w:t>a</w:t>
      </w:r>
      <w:r w:rsidR="00694AC5" w:rsidRPr="00666CDF">
        <w:rPr>
          <w:rFonts w:ascii="Times New Roman" w:hAnsi="Times New Roman"/>
          <w:u w:val="single"/>
        </w:rPr>
        <w:t>.</w:t>
      </w:r>
      <w:r w:rsidRPr="00666CDF">
        <w:rPr>
          <w:rFonts w:ascii="Times New Roman" w:hAnsi="Times New Roman"/>
          <w:strike/>
        </w:rPr>
        <w:t>)</w:t>
      </w:r>
      <w:r w:rsidR="007238D1" w:rsidRPr="00666CDF">
        <w:rPr>
          <w:rFonts w:ascii="Times New Roman" w:hAnsi="Times New Roman"/>
        </w:rPr>
        <w:tab/>
      </w:r>
      <w:r w:rsidRPr="00666CDF">
        <w:rPr>
          <w:rFonts w:ascii="Times New Roman" w:hAnsi="Times New Roman"/>
        </w:rPr>
        <w:t>It has been</w:t>
      </w:r>
      <w:r w:rsidR="00FD76AD" w:rsidRPr="00666CDF">
        <w:rPr>
          <w:rFonts w:ascii="Times New Roman" w:hAnsi="Times New Roman"/>
          <w:u w:val="single"/>
        </w:rPr>
        <w:t xml:space="preserve"> at least</w:t>
      </w:r>
      <w:r w:rsidRPr="00666CDF">
        <w:rPr>
          <w:rFonts w:ascii="Times New Roman" w:hAnsi="Times New Roman"/>
        </w:rPr>
        <w:t xml:space="preserve"> </w:t>
      </w:r>
      <w:r w:rsidRPr="00666CDF">
        <w:rPr>
          <w:rFonts w:ascii="Times New Roman" w:hAnsi="Times New Roman"/>
          <w:strike/>
        </w:rPr>
        <w:t xml:space="preserve">twelve </w:t>
      </w:r>
      <w:r w:rsidR="00F40615" w:rsidRPr="00666CDF">
        <w:rPr>
          <w:rFonts w:ascii="Times New Roman" w:hAnsi="Times New Roman"/>
          <w:u w:val="single"/>
        </w:rPr>
        <w:t xml:space="preserve">12 </w:t>
      </w:r>
      <w:r w:rsidRPr="00666CDF">
        <w:rPr>
          <w:rFonts w:ascii="Times New Roman" w:hAnsi="Times New Roman"/>
        </w:rPr>
        <w:t xml:space="preserve">months since the </w:t>
      </w:r>
      <w:r w:rsidR="00F40615" w:rsidRPr="00666CDF">
        <w:rPr>
          <w:rFonts w:ascii="Times New Roman" w:hAnsi="Times New Roman"/>
          <w:u w:val="single"/>
        </w:rPr>
        <w:t xml:space="preserve">board’s </w:t>
      </w:r>
      <w:r w:rsidRPr="00666CDF">
        <w:rPr>
          <w:rFonts w:ascii="Times New Roman" w:hAnsi="Times New Roman"/>
        </w:rPr>
        <w:t xml:space="preserve">final decision </w:t>
      </w:r>
      <w:r w:rsidRPr="00666CDF">
        <w:rPr>
          <w:rFonts w:ascii="Times New Roman" w:hAnsi="Times New Roman"/>
          <w:strike/>
        </w:rPr>
        <w:t>by the board</w:t>
      </w:r>
      <w:r w:rsidR="00235673" w:rsidRPr="00666CDF">
        <w:rPr>
          <w:rFonts w:ascii="Times New Roman" w:hAnsi="Times New Roman"/>
          <w:strike/>
        </w:rPr>
        <w:t xml:space="preserve"> </w:t>
      </w:r>
      <w:r w:rsidR="00F40615" w:rsidRPr="00666CDF">
        <w:rPr>
          <w:rFonts w:ascii="Times New Roman" w:hAnsi="Times New Roman"/>
          <w:u w:val="single"/>
        </w:rPr>
        <w:t>to deny</w:t>
      </w:r>
      <w:r w:rsidR="00A73CF3" w:rsidRPr="00666CDF">
        <w:rPr>
          <w:rFonts w:ascii="Times New Roman" w:hAnsi="Times New Roman"/>
          <w:u w:val="single"/>
        </w:rPr>
        <w:t xml:space="preserve">, except as </w:t>
      </w:r>
      <w:r w:rsidR="00357456" w:rsidRPr="00666CDF">
        <w:rPr>
          <w:rFonts w:ascii="Times New Roman" w:hAnsi="Times New Roman"/>
          <w:u w:val="single"/>
        </w:rPr>
        <w:t>provided in this section</w:t>
      </w:r>
      <w:r w:rsidRPr="00666CDF">
        <w:rPr>
          <w:rFonts w:ascii="Times New Roman" w:hAnsi="Times New Roman"/>
        </w:rPr>
        <w:t>;</w:t>
      </w:r>
      <w:r w:rsidR="00DD69B6" w:rsidRPr="00666CDF">
        <w:rPr>
          <w:rFonts w:ascii="Times New Roman" w:hAnsi="Times New Roman"/>
          <w:u w:val="single"/>
        </w:rPr>
        <w:t xml:space="preserve"> </w:t>
      </w:r>
    </w:p>
    <w:p w14:paraId="50E79A55" w14:textId="77777777" w:rsidR="008F5C51" w:rsidRPr="00666CDF" w:rsidRDefault="008F5C51" w:rsidP="008F5C51">
      <w:pPr>
        <w:ind w:left="1260" w:hanging="360"/>
        <w:jc w:val="both"/>
        <w:rPr>
          <w:rFonts w:ascii="Times New Roman" w:hAnsi="Times New Roman"/>
        </w:rPr>
      </w:pPr>
    </w:p>
    <w:p w14:paraId="562A96CD" w14:textId="0C841CB8" w:rsidR="00370EA2" w:rsidRPr="00666CDF" w:rsidRDefault="009229BC" w:rsidP="008F5C51">
      <w:pPr>
        <w:ind w:left="1260" w:hanging="360"/>
        <w:jc w:val="both"/>
        <w:rPr>
          <w:rFonts w:ascii="Times New Roman" w:hAnsi="Times New Roman"/>
          <w:u w:val="single"/>
        </w:rPr>
      </w:pPr>
      <w:r w:rsidRPr="00666CDF">
        <w:rPr>
          <w:rFonts w:ascii="Times New Roman" w:hAnsi="Times New Roman"/>
          <w:u w:val="single"/>
        </w:rPr>
        <w:t>b.</w:t>
      </w:r>
      <w:r w:rsidR="00370EA2" w:rsidRPr="00666CDF">
        <w:rPr>
          <w:rFonts w:ascii="Times New Roman" w:hAnsi="Times New Roman"/>
          <w:u w:val="single"/>
        </w:rPr>
        <w:tab/>
      </w:r>
      <w:r w:rsidR="00C944DE" w:rsidRPr="00666CDF">
        <w:rPr>
          <w:rFonts w:ascii="Times New Roman" w:hAnsi="Times New Roman"/>
          <w:u w:val="single"/>
        </w:rPr>
        <w:t xml:space="preserve">The applicant has </w:t>
      </w:r>
      <w:r w:rsidR="00457DB1" w:rsidRPr="00666CDF">
        <w:rPr>
          <w:rFonts w:ascii="Times New Roman" w:hAnsi="Times New Roman"/>
          <w:u w:val="single"/>
        </w:rPr>
        <w:t xml:space="preserve">corrected </w:t>
      </w:r>
      <w:r w:rsidR="00A164F9" w:rsidRPr="00666CDF">
        <w:rPr>
          <w:rFonts w:ascii="Times New Roman" w:hAnsi="Times New Roman"/>
          <w:u w:val="single"/>
        </w:rPr>
        <w:t>all deficiencies</w:t>
      </w:r>
      <w:r w:rsidR="00457DB1" w:rsidRPr="00666CDF">
        <w:rPr>
          <w:rFonts w:ascii="Times New Roman" w:hAnsi="Times New Roman"/>
          <w:u w:val="single"/>
        </w:rPr>
        <w:t xml:space="preserve"> </w:t>
      </w:r>
      <w:r w:rsidR="009F3B9C" w:rsidRPr="00666CDF">
        <w:rPr>
          <w:rFonts w:ascii="Times New Roman" w:hAnsi="Times New Roman"/>
          <w:u w:val="single"/>
        </w:rPr>
        <w:t xml:space="preserve">stated </w:t>
      </w:r>
      <w:r w:rsidR="003065D3" w:rsidRPr="00666CDF">
        <w:rPr>
          <w:rFonts w:ascii="Times New Roman" w:hAnsi="Times New Roman"/>
          <w:u w:val="single"/>
        </w:rPr>
        <w:t xml:space="preserve">as </w:t>
      </w:r>
      <w:r w:rsidR="009F3B9C" w:rsidRPr="00666CDF">
        <w:rPr>
          <w:rFonts w:ascii="Times New Roman" w:hAnsi="Times New Roman"/>
          <w:u w:val="single"/>
        </w:rPr>
        <w:t>reason</w:t>
      </w:r>
      <w:r w:rsidR="00A164F9" w:rsidRPr="00666CDF">
        <w:rPr>
          <w:rFonts w:ascii="Times New Roman" w:hAnsi="Times New Roman"/>
          <w:u w:val="single"/>
        </w:rPr>
        <w:t>s</w:t>
      </w:r>
      <w:r w:rsidR="009F3B9C" w:rsidRPr="00666CDF">
        <w:rPr>
          <w:rFonts w:ascii="Times New Roman" w:hAnsi="Times New Roman"/>
          <w:u w:val="single"/>
        </w:rPr>
        <w:t xml:space="preserve"> for</w:t>
      </w:r>
      <w:r w:rsidR="00457DB1" w:rsidRPr="00666CDF">
        <w:rPr>
          <w:rFonts w:ascii="Times New Roman" w:hAnsi="Times New Roman"/>
          <w:u w:val="single"/>
        </w:rPr>
        <w:t xml:space="preserve"> the denial</w:t>
      </w:r>
      <w:r w:rsidR="00A600D6" w:rsidRPr="00666CDF">
        <w:rPr>
          <w:rFonts w:ascii="Times New Roman" w:hAnsi="Times New Roman"/>
          <w:u w:val="single"/>
        </w:rPr>
        <w:t>; and</w:t>
      </w:r>
    </w:p>
    <w:p w14:paraId="286FCA73" w14:textId="77777777" w:rsidR="008F5C51" w:rsidRPr="00666CDF" w:rsidRDefault="008F5C51" w:rsidP="008F5C51">
      <w:pPr>
        <w:ind w:left="1260" w:hanging="360"/>
        <w:jc w:val="both"/>
        <w:rPr>
          <w:rFonts w:ascii="Times New Roman" w:hAnsi="Times New Roman"/>
          <w:u w:val="single"/>
        </w:rPr>
      </w:pPr>
    </w:p>
    <w:p w14:paraId="35439A24" w14:textId="243C8655" w:rsidR="00A600D6" w:rsidRPr="00666CDF" w:rsidRDefault="009229BC" w:rsidP="008F5C51">
      <w:pPr>
        <w:ind w:left="1260" w:hanging="360"/>
        <w:jc w:val="both"/>
        <w:rPr>
          <w:rFonts w:ascii="Times New Roman" w:hAnsi="Times New Roman"/>
          <w:u w:val="single"/>
        </w:rPr>
      </w:pPr>
      <w:r w:rsidRPr="00666CDF">
        <w:rPr>
          <w:rFonts w:ascii="Times New Roman" w:hAnsi="Times New Roman"/>
          <w:u w:val="single"/>
        </w:rPr>
        <w:t>c.</w:t>
      </w:r>
      <w:r w:rsidR="00BB1DED" w:rsidRPr="00666CDF">
        <w:rPr>
          <w:rFonts w:ascii="Times New Roman" w:hAnsi="Times New Roman"/>
          <w:u w:val="single"/>
        </w:rPr>
        <w:tab/>
        <w:t>The</w:t>
      </w:r>
      <w:r w:rsidR="00FB3A1D" w:rsidRPr="00666CDF">
        <w:rPr>
          <w:rFonts w:ascii="Times New Roman" w:hAnsi="Times New Roman"/>
          <w:u w:val="single"/>
        </w:rPr>
        <w:t xml:space="preserve"> article applicable to the profession or occupation in which licensing is sought </w:t>
      </w:r>
      <w:r w:rsidR="00326217" w:rsidRPr="00666CDF">
        <w:rPr>
          <w:rFonts w:ascii="Times New Roman" w:hAnsi="Times New Roman"/>
          <w:u w:val="single"/>
        </w:rPr>
        <w:t xml:space="preserve">does not </w:t>
      </w:r>
      <w:r w:rsidR="004622A9" w:rsidRPr="00666CDF">
        <w:rPr>
          <w:rFonts w:ascii="Times New Roman" w:hAnsi="Times New Roman"/>
          <w:u w:val="single"/>
        </w:rPr>
        <w:t xml:space="preserve">otherwise </w:t>
      </w:r>
      <w:r w:rsidR="00BB1DED" w:rsidRPr="00666CDF">
        <w:rPr>
          <w:rFonts w:ascii="Times New Roman" w:hAnsi="Times New Roman"/>
          <w:u w:val="single"/>
        </w:rPr>
        <w:t>prohib</w:t>
      </w:r>
      <w:r w:rsidR="004622A9" w:rsidRPr="00666CDF">
        <w:rPr>
          <w:rFonts w:ascii="Times New Roman" w:hAnsi="Times New Roman"/>
          <w:u w:val="single"/>
        </w:rPr>
        <w:t>it</w:t>
      </w:r>
      <w:r w:rsidR="00BB1DED" w:rsidRPr="00666CDF">
        <w:rPr>
          <w:rFonts w:ascii="Times New Roman" w:hAnsi="Times New Roman"/>
          <w:u w:val="single"/>
        </w:rPr>
        <w:t xml:space="preserve"> </w:t>
      </w:r>
      <w:r w:rsidR="004622A9" w:rsidRPr="00666CDF">
        <w:rPr>
          <w:rFonts w:ascii="Times New Roman" w:hAnsi="Times New Roman"/>
          <w:u w:val="single"/>
        </w:rPr>
        <w:t>the applicant’s licensing</w:t>
      </w:r>
      <w:r w:rsidR="00BB1DED" w:rsidRPr="00666CDF">
        <w:rPr>
          <w:rFonts w:ascii="Times New Roman" w:hAnsi="Times New Roman"/>
          <w:u w:val="single"/>
        </w:rPr>
        <w:t>.</w:t>
      </w:r>
    </w:p>
    <w:p w14:paraId="31230DD7" w14:textId="77777777" w:rsidR="00A533BE" w:rsidRPr="00666CDF" w:rsidRDefault="00A533BE" w:rsidP="00E9313F">
      <w:pPr>
        <w:ind w:left="1890" w:hanging="450"/>
        <w:jc w:val="both"/>
        <w:rPr>
          <w:rFonts w:ascii="Times New Roman" w:hAnsi="Times New Roman"/>
          <w:u w:val="single"/>
        </w:rPr>
      </w:pPr>
    </w:p>
    <w:p w14:paraId="3A576626" w14:textId="0707B9A6" w:rsidR="00A533BE" w:rsidRPr="00666CDF" w:rsidRDefault="008F5C51" w:rsidP="008F5C51">
      <w:pPr>
        <w:ind w:left="900" w:hanging="369"/>
        <w:jc w:val="both"/>
        <w:rPr>
          <w:rFonts w:ascii="Times New Roman" w:hAnsi="Times New Roman"/>
          <w:u w:val="single"/>
        </w:rPr>
      </w:pPr>
      <w:r w:rsidRPr="00666CDF">
        <w:rPr>
          <w:rFonts w:ascii="Times New Roman" w:hAnsi="Times New Roman"/>
          <w:u w:val="single"/>
        </w:rPr>
        <w:t>2</w:t>
      </w:r>
      <w:r w:rsidR="00A533BE" w:rsidRPr="00666CDF">
        <w:rPr>
          <w:rFonts w:ascii="Times New Roman" w:hAnsi="Times New Roman"/>
          <w:u w:val="single"/>
        </w:rPr>
        <w:t>.</w:t>
      </w:r>
      <w:r w:rsidR="00A533BE" w:rsidRPr="00666CDF">
        <w:rPr>
          <w:rFonts w:ascii="Times New Roman" w:hAnsi="Times New Roman"/>
          <w:u w:val="single"/>
        </w:rPr>
        <w:tab/>
        <w:t>Exception to 12-month waiting perio</w:t>
      </w:r>
      <w:r w:rsidR="00502BB8" w:rsidRPr="00666CDF">
        <w:rPr>
          <w:rFonts w:ascii="Times New Roman" w:hAnsi="Times New Roman"/>
          <w:u w:val="single"/>
        </w:rPr>
        <w:t>d</w:t>
      </w:r>
      <w:r w:rsidR="00502BB8" w:rsidRPr="00666CDF">
        <w:rPr>
          <w:rFonts w:ascii="Times New Roman" w:hAnsi="Times New Roman"/>
        </w:rPr>
        <w:t>.</w:t>
      </w:r>
    </w:p>
    <w:p w14:paraId="45F6A170" w14:textId="77777777" w:rsidR="00A533BE" w:rsidRPr="00666CDF" w:rsidRDefault="00A533BE" w:rsidP="00A533BE">
      <w:pPr>
        <w:ind w:left="1440" w:hanging="360"/>
        <w:jc w:val="both"/>
        <w:rPr>
          <w:rFonts w:ascii="Times New Roman" w:hAnsi="Times New Roman"/>
          <w:u w:val="single"/>
        </w:rPr>
      </w:pPr>
    </w:p>
    <w:p w14:paraId="219C132A" w14:textId="1AD3ADF1" w:rsidR="00A533BE" w:rsidRPr="00666CDF" w:rsidRDefault="008F5C51" w:rsidP="008F5C51">
      <w:pPr>
        <w:ind w:left="1350" w:hanging="450"/>
        <w:jc w:val="both"/>
        <w:rPr>
          <w:rFonts w:ascii="Times New Roman" w:hAnsi="Times New Roman"/>
          <w:u w:val="single"/>
        </w:rPr>
      </w:pPr>
      <w:r w:rsidRPr="00666CDF">
        <w:rPr>
          <w:rFonts w:ascii="Times New Roman" w:hAnsi="Times New Roman"/>
          <w:u w:val="single"/>
        </w:rPr>
        <w:t>a.</w:t>
      </w:r>
      <w:r w:rsidR="00A533BE" w:rsidRPr="00666CDF">
        <w:rPr>
          <w:rFonts w:ascii="Times New Roman" w:hAnsi="Times New Roman"/>
          <w:u w:val="single"/>
        </w:rPr>
        <w:tab/>
      </w:r>
      <w:r w:rsidR="00D602D2" w:rsidRPr="00666CDF">
        <w:rPr>
          <w:rFonts w:ascii="Times New Roman" w:hAnsi="Times New Roman"/>
          <w:u w:val="single"/>
        </w:rPr>
        <w:t xml:space="preserve">Reapplication within the 12 months after the board’s final decision is allowed if </w:t>
      </w:r>
      <w:r w:rsidR="00A533BE" w:rsidRPr="00666CDF">
        <w:rPr>
          <w:rFonts w:ascii="Times New Roman" w:hAnsi="Times New Roman"/>
          <w:u w:val="single"/>
        </w:rPr>
        <w:t xml:space="preserve">the denial was solely for lack of education or experience and the applicant has </w:t>
      </w:r>
      <w:r w:rsidR="00D602D2" w:rsidRPr="00666CDF">
        <w:rPr>
          <w:rFonts w:ascii="Times New Roman" w:hAnsi="Times New Roman"/>
          <w:u w:val="single"/>
        </w:rPr>
        <w:t xml:space="preserve">since </w:t>
      </w:r>
      <w:r w:rsidR="00A533BE" w:rsidRPr="00666CDF">
        <w:rPr>
          <w:rFonts w:ascii="Times New Roman" w:hAnsi="Times New Roman"/>
          <w:u w:val="single"/>
        </w:rPr>
        <w:t xml:space="preserve">completed the education or experience requirement the board found lacking at the time of denial. </w:t>
      </w:r>
    </w:p>
    <w:p w14:paraId="65E4AA70" w14:textId="77777777" w:rsidR="008F5C51" w:rsidRPr="00666CDF" w:rsidRDefault="008F5C51" w:rsidP="008F5C51">
      <w:pPr>
        <w:ind w:left="1350" w:hanging="450"/>
        <w:jc w:val="both"/>
        <w:rPr>
          <w:rFonts w:ascii="Times New Roman" w:hAnsi="Times New Roman"/>
          <w:u w:val="single"/>
        </w:rPr>
      </w:pPr>
    </w:p>
    <w:p w14:paraId="1206B8EA" w14:textId="2448A564" w:rsidR="00A533BE" w:rsidRPr="00666CDF" w:rsidRDefault="008F5C51" w:rsidP="008F5C51">
      <w:pPr>
        <w:ind w:left="1350" w:hanging="450"/>
        <w:jc w:val="both"/>
        <w:rPr>
          <w:rFonts w:ascii="Times New Roman" w:hAnsi="Times New Roman"/>
          <w:u w:val="single"/>
        </w:rPr>
      </w:pPr>
      <w:r w:rsidRPr="00666CDF">
        <w:rPr>
          <w:rFonts w:ascii="Times New Roman" w:hAnsi="Times New Roman"/>
          <w:u w:val="single"/>
        </w:rPr>
        <w:t>b.</w:t>
      </w:r>
      <w:r w:rsidR="00A533BE" w:rsidRPr="00666CDF">
        <w:rPr>
          <w:rFonts w:ascii="Times New Roman" w:hAnsi="Times New Roman"/>
          <w:u w:val="single"/>
        </w:rPr>
        <w:tab/>
      </w:r>
      <w:r w:rsidR="00D602D2" w:rsidRPr="00666CDF">
        <w:rPr>
          <w:rFonts w:ascii="Times New Roman" w:hAnsi="Times New Roman"/>
          <w:u w:val="single"/>
        </w:rPr>
        <w:t>I</w:t>
      </w:r>
      <w:r w:rsidR="00A533BE" w:rsidRPr="00666CDF">
        <w:rPr>
          <w:rFonts w:ascii="Times New Roman" w:hAnsi="Times New Roman"/>
          <w:u w:val="single"/>
        </w:rPr>
        <w:t xml:space="preserve">f an applicant reapplies under this exception and the board again denies for lack of the same education or experience, the applicant may only reapply if it has been at least 12 months since the board’s final decision to deny the reapplication.  </w:t>
      </w:r>
    </w:p>
    <w:p w14:paraId="5200E56C" w14:textId="77777777" w:rsidR="00A533BE" w:rsidRPr="00666CDF" w:rsidRDefault="00A533BE" w:rsidP="00E9313F">
      <w:pPr>
        <w:ind w:left="1890" w:hanging="450"/>
        <w:jc w:val="both"/>
        <w:rPr>
          <w:rFonts w:ascii="Times New Roman" w:hAnsi="Times New Roman"/>
          <w:u w:val="single"/>
        </w:rPr>
      </w:pPr>
    </w:p>
    <w:p w14:paraId="1FDDDC57" w14:textId="3F3724EE" w:rsidR="008D5221" w:rsidRPr="00666CDF" w:rsidRDefault="008D5221" w:rsidP="0050152B">
      <w:pPr>
        <w:ind w:left="540" w:hanging="540"/>
        <w:jc w:val="both"/>
        <w:rPr>
          <w:rFonts w:ascii="Times New Roman" w:hAnsi="Times New Roman"/>
          <w:u w:val="single"/>
        </w:rPr>
      </w:pPr>
      <w:r w:rsidRPr="00666CDF">
        <w:rPr>
          <w:rFonts w:ascii="Times New Roman" w:hAnsi="Times New Roman"/>
          <w:strike/>
        </w:rPr>
        <w:t>(</w:t>
      </w:r>
      <w:r w:rsidR="00901A25" w:rsidRPr="00666CDF">
        <w:rPr>
          <w:rFonts w:ascii="Times New Roman" w:hAnsi="Times New Roman"/>
          <w:strike/>
        </w:rPr>
        <w:t>b</w:t>
      </w:r>
      <w:r w:rsidRPr="00666CDF">
        <w:rPr>
          <w:rFonts w:ascii="Times New Roman" w:hAnsi="Times New Roman"/>
          <w:strike/>
        </w:rPr>
        <w:t>)</w:t>
      </w:r>
      <w:r w:rsidR="0050152B" w:rsidRPr="00666CDF">
        <w:rPr>
          <w:rFonts w:ascii="Times New Roman" w:hAnsi="Times New Roman"/>
          <w:b/>
          <w:bCs/>
          <w:u w:val="single"/>
        </w:rPr>
        <w:t>B</w:t>
      </w:r>
      <w:r w:rsidR="003F38F0" w:rsidRPr="00666CDF">
        <w:rPr>
          <w:rFonts w:ascii="Times New Roman" w:hAnsi="Times New Roman"/>
          <w:b/>
          <w:bCs/>
          <w:u w:val="single"/>
        </w:rPr>
        <w:t>.</w:t>
      </w:r>
      <w:r w:rsidR="003F38F0" w:rsidRPr="00666CDF">
        <w:rPr>
          <w:rFonts w:ascii="Times New Roman" w:hAnsi="Times New Roman"/>
          <w:b/>
          <w:bCs/>
          <w:u w:val="single"/>
        </w:rPr>
        <w:tab/>
      </w:r>
      <w:r w:rsidRPr="00666CDF">
        <w:rPr>
          <w:rFonts w:ascii="Times New Roman" w:hAnsi="Times New Roman"/>
          <w:b/>
          <w:bCs/>
          <w:u w:val="single"/>
        </w:rPr>
        <w:t xml:space="preserve">Education and </w:t>
      </w:r>
      <w:r w:rsidR="0002304C" w:rsidRPr="00666CDF">
        <w:rPr>
          <w:rFonts w:ascii="Times New Roman" w:hAnsi="Times New Roman"/>
          <w:b/>
          <w:bCs/>
          <w:u w:val="single"/>
        </w:rPr>
        <w:t>E</w:t>
      </w:r>
      <w:r w:rsidRPr="00666CDF">
        <w:rPr>
          <w:rFonts w:ascii="Times New Roman" w:hAnsi="Times New Roman"/>
          <w:b/>
          <w:bCs/>
          <w:u w:val="single"/>
        </w:rPr>
        <w:t xml:space="preserve">xperience </w:t>
      </w:r>
      <w:r w:rsidR="0002304C" w:rsidRPr="00666CDF">
        <w:rPr>
          <w:rFonts w:ascii="Times New Roman" w:hAnsi="Times New Roman"/>
          <w:b/>
          <w:bCs/>
          <w:u w:val="single"/>
        </w:rPr>
        <w:t>D</w:t>
      </w:r>
      <w:r w:rsidRPr="00666CDF">
        <w:rPr>
          <w:rFonts w:ascii="Times New Roman" w:hAnsi="Times New Roman"/>
          <w:b/>
          <w:bCs/>
          <w:u w:val="single"/>
        </w:rPr>
        <w:t>eficiency.</w:t>
      </w:r>
      <w:r w:rsidRPr="00666CDF">
        <w:rPr>
          <w:rFonts w:ascii="Times New Roman" w:hAnsi="Times New Roman"/>
        </w:rPr>
        <w:t xml:space="preserve"> </w:t>
      </w:r>
      <w:r w:rsidR="0002304C" w:rsidRPr="00666CDF">
        <w:rPr>
          <w:rFonts w:ascii="Times New Roman" w:hAnsi="Times New Roman"/>
        </w:rPr>
        <w:t xml:space="preserve"> </w:t>
      </w:r>
      <w:r w:rsidRPr="00666CDF">
        <w:rPr>
          <w:rFonts w:ascii="Times New Roman" w:hAnsi="Times New Roman"/>
          <w:strike/>
        </w:rPr>
        <w:t xml:space="preserve">If the initial reasons for denial were </w:t>
      </w:r>
      <w:r w:rsidRPr="00666CDF">
        <w:rPr>
          <w:rFonts w:ascii="Times New Roman" w:hAnsi="Times New Roman"/>
          <w:u w:val="single"/>
        </w:rPr>
        <w:t xml:space="preserve">On reapplication, an applicant denied for </w:t>
      </w:r>
      <w:r w:rsidRPr="00666CDF">
        <w:rPr>
          <w:rFonts w:ascii="Times New Roman" w:hAnsi="Times New Roman"/>
        </w:rPr>
        <w:t>failure to meet the education and experience requirements</w:t>
      </w:r>
      <w:r w:rsidRPr="00666CDF">
        <w:rPr>
          <w:rFonts w:ascii="Times New Roman" w:hAnsi="Times New Roman"/>
          <w:strike/>
        </w:rPr>
        <w:t xml:space="preserve">, the applicant shall </w:t>
      </w:r>
      <w:r w:rsidRPr="00666CDF">
        <w:rPr>
          <w:rFonts w:ascii="Times New Roman" w:hAnsi="Times New Roman"/>
          <w:u w:val="single"/>
        </w:rPr>
        <w:t>must</w:t>
      </w:r>
      <w:r w:rsidRPr="00666CDF">
        <w:rPr>
          <w:rFonts w:ascii="Times New Roman" w:hAnsi="Times New Roman"/>
        </w:rPr>
        <w:t xml:space="preserve"> attach </w:t>
      </w:r>
      <w:r w:rsidRPr="00666CDF">
        <w:rPr>
          <w:rFonts w:ascii="Times New Roman" w:hAnsi="Times New Roman"/>
          <w:strike/>
        </w:rPr>
        <w:t>to the new application written</w:t>
      </w:r>
      <w:r w:rsidRPr="00666CDF">
        <w:rPr>
          <w:rFonts w:ascii="Times New Roman" w:hAnsi="Times New Roman"/>
        </w:rPr>
        <w:t xml:space="preserve"> </w:t>
      </w:r>
      <w:r w:rsidR="00874831" w:rsidRPr="00666CDF">
        <w:rPr>
          <w:rFonts w:ascii="Times New Roman" w:hAnsi="Times New Roman"/>
          <w:u w:val="single"/>
        </w:rPr>
        <w:t xml:space="preserve">new </w:t>
      </w:r>
      <w:r w:rsidRPr="00666CDF">
        <w:rPr>
          <w:rFonts w:ascii="Times New Roman" w:hAnsi="Times New Roman"/>
        </w:rPr>
        <w:t xml:space="preserve">documentation </w:t>
      </w:r>
      <w:r w:rsidRPr="00666CDF">
        <w:rPr>
          <w:rFonts w:ascii="Times New Roman" w:hAnsi="Times New Roman"/>
          <w:strike/>
        </w:rPr>
        <w:t xml:space="preserve">demonstrating how </w:t>
      </w:r>
      <w:r w:rsidRPr="00666CDF">
        <w:rPr>
          <w:rFonts w:ascii="Times New Roman" w:hAnsi="Times New Roman"/>
          <w:u w:val="single"/>
        </w:rPr>
        <w:t xml:space="preserve">detailing </w:t>
      </w:r>
      <w:r w:rsidRPr="00666CDF">
        <w:rPr>
          <w:rFonts w:ascii="Times New Roman" w:hAnsi="Times New Roman"/>
          <w:strike/>
        </w:rPr>
        <w:t xml:space="preserve">the circumstances have changed </w:t>
      </w:r>
      <w:r w:rsidRPr="00666CDF">
        <w:rPr>
          <w:rFonts w:ascii="Times New Roman" w:hAnsi="Times New Roman"/>
          <w:u w:val="single"/>
        </w:rPr>
        <w:t xml:space="preserve">how and why the applicant now </w:t>
      </w:r>
      <w:r w:rsidRPr="00666CDF">
        <w:rPr>
          <w:rFonts w:ascii="Times New Roman" w:hAnsi="Times New Roman"/>
          <w:strike/>
        </w:rPr>
        <w:t xml:space="preserve">to meet </w:t>
      </w:r>
      <w:r w:rsidRPr="00666CDF">
        <w:rPr>
          <w:rFonts w:ascii="Times New Roman" w:hAnsi="Times New Roman"/>
          <w:u w:val="single"/>
        </w:rPr>
        <w:t xml:space="preserve">meets </w:t>
      </w:r>
      <w:r w:rsidRPr="00666CDF">
        <w:rPr>
          <w:rFonts w:ascii="Times New Roman" w:hAnsi="Times New Roman"/>
          <w:strike/>
        </w:rPr>
        <w:t xml:space="preserve">these </w:t>
      </w:r>
      <w:r w:rsidRPr="00666CDF">
        <w:rPr>
          <w:rFonts w:ascii="Times New Roman" w:hAnsi="Times New Roman"/>
          <w:u w:val="single"/>
        </w:rPr>
        <w:t xml:space="preserve">the </w:t>
      </w:r>
      <w:r w:rsidRPr="00666CDF">
        <w:rPr>
          <w:rFonts w:ascii="Times New Roman" w:hAnsi="Times New Roman"/>
        </w:rPr>
        <w:t>requirements</w:t>
      </w:r>
      <w:r w:rsidRPr="00666CDF">
        <w:rPr>
          <w:rFonts w:ascii="Times New Roman" w:hAnsi="Times New Roman"/>
          <w:strike/>
        </w:rPr>
        <w:t>:</w:t>
      </w:r>
      <w:r w:rsidRPr="00666CDF">
        <w:rPr>
          <w:rFonts w:ascii="Times New Roman" w:hAnsi="Times New Roman"/>
          <w:u w:val="single"/>
        </w:rPr>
        <w:t>.</w:t>
      </w:r>
    </w:p>
    <w:p w14:paraId="22860426" w14:textId="77777777" w:rsidR="00216756" w:rsidRPr="00666CDF" w:rsidRDefault="00216756" w:rsidP="00E9313F">
      <w:pPr>
        <w:ind w:left="1440" w:hanging="360"/>
        <w:jc w:val="both"/>
        <w:rPr>
          <w:rFonts w:ascii="Times New Roman" w:hAnsi="Times New Roman"/>
          <w:u w:val="single"/>
        </w:rPr>
      </w:pPr>
    </w:p>
    <w:p w14:paraId="68983110" w14:textId="7551845D" w:rsidR="008A7F49" w:rsidRPr="00666CDF" w:rsidRDefault="008A7F49" w:rsidP="00022032">
      <w:pPr>
        <w:ind w:left="1170" w:hanging="630"/>
        <w:jc w:val="both"/>
        <w:rPr>
          <w:rFonts w:ascii="Times New Roman" w:hAnsi="Times New Roman"/>
          <w:u w:val="single"/>
        </w:rPr>
      </w:pPr>
      <w:r w:rsidRPr="00666CDF">
        <w:rPr>
          <w:rFonts w:ascii="Times New Roman" w:hAnsi="Times New Roman"/>
          <w:strike/>
        </w:rPr>
        <w:t>(i)</w:t>
      </w:r>
      <w:r w:rsidR="00022032" w:rsidRPr="00666CDF">
        <w:rPr>
          <w:rFonts w:ascii="Times New Roman" w:hAnsi="Times New Roman"/>
          <w:u w:val="single"/>
        </w:rPr>
        <w:t>1</w:t>
      </w:r>
      <w:r w:rsidR="00BD7B36" w:rsidRPr="00666CDF">
        <w:rPr>
          <w:rFonts w:ascii="Times New Roman" w:hAnsi="Times New Roman"/>
          <w:u w:val="single"/>
        </w:rPr>
        <w:t>.</w:t>
      </w:r>
      <w:r w:rsidRPr="00666CDF">
        <w:tab/>
      </w:r>
      <w:r w:rsidRPr="00666CDF">
        <w:rPr>
          <w:rFonts w:ascii="Times New Roman" w:hAnsi="Times New Roman"/>
        </w:rPr>
        <w:t xml:space="preserve">Division staff </w:t>
      </w:r>
      <w:r w:rsidRPr="00666CDF">
        <w:rPr>
          <w:rFonts w:ascii="Times New Roman" w:hAnsi="Times New Roman"/>
          <w:strike/>
        </w:rPr>
        <w:t xml:space="preserve">shall </w:t>
      </w:r>
      <w:r w:rsidR="00936D03" w:rsidRPr="00666CDF">
        <w:rPr>
          <w:rFonts w:ascii="Times New Roman" w:hAnsi="Times New Roman"/>
          <w:u w:val="single"/>
        </w:rPr>
        <w:t xml:space="preserve">must </w:t>
      </w:r>
      <w:r w:rsidRPr="00666CDF">
        <w:rPr>
          <w:rFonts w:ascii="Times New Roman" w:hAnsi="Times New Roman"/>
        </w:rPr>
        <w:t xml:space="preserve">review the </w:t>
      </w:r>
      <w:r w:rsidRPr="00666CDF">
        <w:rPr>
          <w:rFonts w:ascii="Times New Roman" w:hAnsi="Times New Roman"/>
          <w:strike/>
        </w:rPr>
        <w:t xml:space="preserve">new application </w:t>
      </w:r>
      <w:r w:rsidR="005F5CE7" w:rsidRPr="00666CDF">
        <w:rPr>
          <w:rFonts w:ascii="Times New Roman" w:hAnsi="Times New Roman"/>
          <w:u w:val="single"/>
        </w:rPr>
        <w:t>reapplication</w:t>
      </w:r>
      <w:r w:rsidR="005F5CE7" w:rsidRPr="00666CDF">
        <w:rPr>
          <w:rFonts w:ascii="Times New Roman" w:hAnsi="Times New Roman"/>
        </w:rPr>
        <w:t xml:space="preserve"> </w:t>
      </w:r>
      <w:r w:rsidRPr="00666CDF">
        <w:rPr>
          <w:rFonts w:ascii="Times New Roman" w:hAnsi="Times New Roman"/>
        </w:rPr>
        <w:t xml:space="preserve">and supporting documentation </w:t>
      </w:r>
      <w:r w:rsidRPr="00666CDF">
        <w:rPr>
          <w:rFonts w:ascii="Times New Roman" w:hAnsi="Times New Roman"/>
          <w:strike/>
        </w:rPr>
        <w:t xml:space="preserve">and consider </w:t>
      </w:r>
      <w:r w:rsidR="00D82A7B" w:rsidRPr="00666CDF">
        <w:rPr>
          <w:rFonts w:ascii="Times New Roman" w:hAnsi="Times New Roman"/>
          <w:u w:val="single"/>
        </w:rPr>
        <w:t xml:space="preserve">to determine </w:t>
      </w:r>
      <w:r w:rsidRPr="00666CDF">
        <w:rPr>
          <w:rFonts w:ascii="Times New Roman" w:hAnsi="Times New Roman"/>
          <w:strike/>
        </w:rPr>
        <w:t xml:space="preserve">if the </w:t>
      </w:r>
      <w:r w:rsidR="003C0E7E" w:rsidRPr="00666CDF">
        <w:rPr>
          <w:rFonts w:ascii="Times New Roman" w:hAnsi="Times New Roman"/>
          <w:u w:val="single"/>
        </w:rPr>
        <w:t xml:space="preserve">whether </w:t>
      </w:r>
      <w:r w:rsidR="0002304C" w:rsidRPr="00666CDF">
        <w:rPr>
          <w:rFonts w:ascii="Times New Roman" w:hAnsi="Times New Roman"/>
          <w:u w:val="single"/>
        </w:rPr>
        <w:t xml:space="preserve">the </w:t>
      </w:r>
      <w:r w:rsidRPr="00666CDF">
        <w:rPr>
          <w:rFonts w:ascii="Times New Roman" w:hAnsi="Times New Roman"/>
        </w:rPr>
        <w:t>applicant</w:t>
      </w:r>
      <w:r w:rsidR="003C0E7E" w:rsidRPr="00666CDF">
        <w:rPr>
          <w:rFonts w:ascii="Times New Roman" w:hAnsi="Times New Roman"/>
          <w:u w:val="single"/>
        </w:rPr>
        <w:t xml:space="preserve"> has demonstrated </w:t>
      </w:r>
      <w:r w:rsidR="009E132F" w:rsidRPr="00666CDF">
        <w:rPr>
          <w:rFonts w:ascii="Times New Roman" w:hAnsi="Times New Roman"/>
          <w:u w:val="single"/>
        </w:rPr>
        <w:t xml:space="preserve">that they </w:t>
      </w:r>
      <w:r w:rsidRPr="00666CDF">
        <w:rPr>
          <w:rFonts w:ascii="Times New Roman" w:hAnsi="Times New Roman"/>
        </w:rPr>
        <w:t xml:space="preserve">now </w:t>
      </w:r>
      <w:r w:rsidRPr="00666CDF">
        <w:rPr>
          <w:rFonts w:ascii="Times New Roman" w:hAnsi="Times New Roman"/>
          <w:strike/>
        </w:rPr>
        <w:t xml:space="preserve">meets </w:t>
      </w:r>
      <w:r w:rsidR="001A5355" w:rsidRPr="00666CDF">
        <w:rPr>
          <w:rFonts w:ascii="Times New Roman" w:hAnsi="Times New Roman"/>
          <w:u w:val="single"/>
        </w:rPr>
        <w:t xml:space="preserve">meet </w:t>
      </w:r>
      <w:r w:rsidRPr="00666CDF">
        <w:rPr>
          <w:rFonts w:ascii="Times New Roman" w:hAnsi="Times New Roman"/>
        </w:rPr>
        <w:t>the education and experience requirements</w:t>
      </w:r>
      <w:r w:rsidRPr="00666CDF">
        <w:rPr>
          <w:rFonts w:ascii="Times New Roman" w:hAnsi="Times New Roman"/>
          <w:strike/>
        </w:rPr>
        <w:t>;</w:t>
      </w:r>
      <w:r w:rsidR="00A37351" w:rsidRPr="00666CDF">
        <w:rPr>
          <w:rFonts w:ascii="Times New Roman" w:hAnsi="Times New Roman"/>
          <w:u w:val="single"/>
        </w:rPr>
        <w:t>.</w:t>
      </w:r>
    </w:p>
    <w:p w14:paraId="3F07E852" w14:textId="77777777" w:rsidR="004643A7" w:rsidRPr="00666CDF" w:rsidRDefault="004643A7" w:rsidP="00022032">
      <w:pPr>
        <w:ind w:left="1170" w:hanging="630"/>
        <w:jc w:val="both"/>
        <w:rPr>
          <w:rFonts w:ascii="Times New Roman" w:hAnsi="Times New Roman"/>
          <w:u w:val="single"/>
        </w:rPr>
      </w:pPr>
    </w:p>
    <w:p w14:paraId="42EAF855" w14:textId="37059CF9" w:rsidR="008A7F49" w:rsidRPr="00666CDF" w:rsidRDefault="008A7F49" w:rsidP="00022032">
      <w:pPr>
        <w:ind w:left="1170" w:hanging="630"/>
        <w:jc w:val="both"/>
        <w:rPr>
          <w:rFonts w:ascii="Times New Roman" w:hAnsi="Times New Roman"/>
          <w:strike/>
        </w:rPr>
      </w:pPr>
      <w:r w:rsidRPr="00666CDF">
        <w:rPr>
          <w:rFonts w:ascii="Times New Roman" w:hAnsi="Times New Roman"/>
          <w:strike/>
        </w:rPr>
        <w:t>(ii)</w:t>
      </w:r>
      <w:r w:rsidR="00022032" w:rsidRPr="00666CDF">
        <w:rPr>
          <w:rFonts w:ascii="Times New Roman" w:hAnsi="Times New Roman"/>
          <w:u w:val="single"/>
        </w:rPr>
        <w:t>2</w:t>
      </w:r>
      <w:r w:rsidR="00BD7B36" w:rsidRPr="00666CDF">
        <w:rPr>
          <w:rFonts w:ascii="Times New Roman" w:hAnsi="Times New Roman"/>
          <w:u w:val="single"/>
        </w:rPr>
        <w:t>.</w:t>
      </w:r>
      <w:r w:rsidRPr="00666CDF">
        <w:rPr>
          <w:rFonts w:ascii="Times New Roman" w:hAnsi="Times New Roman"/>
        </w:rPr>
        <w:tab/>
      </w:r>
      <w:r w:rsidRPr="00666CDF">
        <w:rPr>
          <w:rFonts w:ascii="Times New Roman" w:hAnsi="Times New Roman"/>
          <w:strike/>
        </w:rPr>
        <w:t xml:space="preserve">Division </w:t>
      </w:r>
      <w:r w:rsidR="002B76D5" w:rsidRPr="00666CDF">
        <w:rPr>
          <w:rFonts w:ascii="Times New Roman" w:hAnsi="Times New Roman"/>
          <w:u w:val="single"/>
        </w:rPr>
        <w:t xml:space="preserve">If </w:t>
      </w:r>
      <w:r w:rsidR="00FB05DB" w:rsidRPr="00666CDF">
        <w:rPr>
          <w:rFonts w:ascii="Times New Roman" w:hAnsi="Times New Roman"/>
          <w:u w:val="single"/>
        </w:rPr>
        <w:t xml:space="preserve">division staff determines that </w:t>
      </w:r>
      <w:r w:rsidR="002B76D5" w:rsidRPr="00666CDF">
        <w:rPr>
          <w:rFonts w:ascii="Times New Roman" w:hAnsi="Times New Roman"/>
          <w:u w:val="single"/>
        </w:rPr>
        <w:t xml:space="preserve">the reapplication </w:t>
      </w:r>
      <w:r w:rsidR="00816868" w:rsidRPr="00666CDF">
        <w:rPr>
          <w:rFonts w:ascii="Times New Roman" w:hAnsi="Times New Roman"/>
          <w:u w:val="single"/>
        </w:rPr>
        <w:t xml:space="preserve">demonstrates </w:t>
      </w:r>
      <w:r w:rsidR="00154581" w:rsidRPr="00666CDF">
        <w:rPr>
          <w:rFonts w:ascii="Times New Roman" w:hAnsi="Times New Roman"/>
          <w:u w:val="single"/>
        </w:rPr>
        <w:t>th</w:t>
      </w:r>
      <w:r w:rsidR="00515EBC" w:rsidRPr="00666CDF">
        <w:rPr>
          <w:rFonts w:ascii="Times New Roman" w:hAnsi="Times New Roman"/>
          <w:u w:val="single"/>
        </w:rPr>
        <w:t>at</w:t>
      </w:r>
      <w:r w:rsidR="00154581" w:rsidRPr="00666CDF">
        <w:rPr>
          <w:rFonts w:ascii="Times New Roman" w:hAnsi="Times New Roman"/>
          <w:u w:val="single"/>
        </w:rPr>
        <w:t xml:space="preserve"> applicant</w:t>
      </w:r>
      <w:r w:rsidR="000265A6" w:rsidRPr="00666CDF">
        <w:rPr>
          <w:rFonts w:ascii="Times New Roman" w:hAnsi="Times New Roman"/>
          <w:u w:val="single"/>
        </w:rPr>
        <w:t xml:space="preserve"> now</w:t>
      </w:r>
      <w:r w:rsidR="00154581" w:rsidRPr="00666CDF">
        <w:rPr>
          <w:rFonts w:ascii="Times New Roman" w:hAnsi="Times New Roman"/>
          <w:u w:val="single"/>
        </w:rPr>
        <w:t xml:space="preserve"> meets the education and experience requirements, division </w:t>
      </w:r>
      <w:r w:rsidRPr="00666CDF">
        <w:rPr>
          <w:rFonts w:ascii="Times New Roman" w:hAnsi="Times New Roman"/>
        </w:rPr>
        <w:t xml:space="preserve">staff </w:t>
      </w:r>
      <w:r w:rsidRPr="00666CDF">
        <w:rPr>
          <w:rFonts w:ascii="Times New Roman" w:hAnsi="Times New Roman"/>
          <w:strike/>
        </w:rPr>
        <w:t xml:space="preserve">shall notify </w:t>
      </w:r>
      <w:r w:rsidR="00F72C32" w:rsidRPr="00666CDF">
        <w:rPr>
          <w:rFonts w:ascii="Times New Roman" w:hAnsi="Times New Roman"/>
          <w:u w:val="single"/>
        </w:rPr>
        <w:t xml:space="preserve">must </w:t>
      </w:r>
      <w:r w:rsidR="008313D8" w:rsidRPr="00666CDF">
        <w:rPr>
          <w:rFonts w:ascii="Times New Roman" w:hAnsi="Times New Roman"/>
          <w:u w:val="single"/>
        </w:rPr>
        <w:t xml:space="preserve">give written notice to </w:t>
      </w:r>
      <w:r w:rsidRPr="00666CDF">
        <w:rPr>
          <w:rFonts w:ascii="Times New Roman" w:hAnsi="Times New Roman"/>
        </w:rPr>
        <w:t xml:space="preserve">the applicant </w:t>
      </w:r>
      <w:r w:rsidRPr="00666CDF">
        <w:rPr>
          <w:rFonts w:ascii="Times New Roman" w:hAnsi="Times New Roman"/>
          <w:strike/>
        </w:rPr>
        <w:t>in writing</w:t>
      </w:r>
      <w:r w:rsidR="002A0473" w:rsidRPr="00666CDF">
        <w:rPr>
          <w:rFonts w:ascii="Times New Roman" w:hAnsi="Times New Roman"/>
          <w:strike/>
        </w:rPr>
        <w:t xml:space="preserve"> </w:t>
      </w:r>
      <w:r w:rsidR="00F91B84" w:rsidRPr="00666CDF">
        <w:rPr>
          <w:rFonts w:ascii="Times New Roman" w:hAnsi="Times New Roman"/>
          <w:u w:val="single"/>
        </w:rPr>
        <w:t xml:space="preserve">and </w:t>
      </w:r>
      <w:r w:rsidR="00C30CF7" w:rsidRPr="00666CDF">
        <w:rPr>
          <w:rFonts w:ascii="Times New Roman" w:hAnsi="Times New Roman"/>
          <w:u w:val="single"/>
        </w:rPr>
        <w:t xml:space="preserve">recommend </w:t>
      </w:r>
      <w:r w:rsidR="003B7BC6" w:rsidRPr="00666CDF">
        <w:rPr>
          <w:rFonts w:ascii="Times New Roman" w:hAnsi="Times New Roman"/>
          <w:u w:val="single"/>
        </w:rPr>
        <w:t xml:space="preserve">that the board </w:t>
      </w:r>
      <w:r w:rsidR="00894497" w:rsidRPr="00666CDF">
        <w:rPr>
          <w:rFonts w:ascii="Times New Roman" w:hAnsi="Times New Roman"/>
          <w:u w:val="single"/>
        </w:rPr>
        <w:t>grant licensing</w:t>
      </w:r>
      <w:r w:rsidR="00AC2731" w:rsidRPr="00666CDF">
        <w:rPr>
          <w:rFonts w:ascii="Times New Roman" w:hAnsi="Times New Roman"/>
          <w:u w:val="single"/>
        </w:rPr>
        <w:t>.</w:t>
      </w:r>
      <w:r w:rsidRPr="00666CDF">
        <w:rPr>
          <w:rFonts w:ascii="Times New Roman" w:hAnsi="Times New Roman"/>
          <w:strike/>
        </w:rPr>
        <w:t xml:space="preserve"> within ten days if the applicant has now provided sufficient documentation to demonstrate the applicant meets the education and experience requirements pursuant to this section and the applicable ACJA sections or has not provided sufficient documentation to demonstrate the applicant now meets the education and experience requirements;</w:t>
      </w:r>
    </w:p>
    <w:p w14:paraId="1C2657F2" w14:textId="77777777" w:rsidR="004643A7" w:rsidRPr="00666CDF" w:rsidRDefault="004643A7" w:rsidP="00022032">
      <w:pPr>
        <w:ind w:left="1170" w:hanging="630"/>
        <w:jc w:val="both"/>
        <w:rPr>
          <w:rFonts w:ascii="Times New Roman" w:hAnsi="Times New Roman"/>
        </w:rPr>
      </w:pPr>
    </w:p>
    <w:p w14:paraId="4C2150F2" w14:textId="372A46FB" w:rsidR="008A7F49" w:rsidRPr="00666CDF" w:rsidRDefault="008A7F49" w:rsidP="00022032">
      <w:pPr>
        <w:ind w:left="1170" w:hanging="630"/>
        <w:jc w:val="both"/>
        <w:rPr>
          <w:rFonts w:ascii="Times New Roman" w:hAnsi="Times New Roman"/>
          <w:strike/>
        </w:rPr>
      </w:pPr>
      <w:r w:rsidRPr="00666CDF">
        <w:rPr>
          <w:rFonts w:ascii="Times New Roman" w:hAnsi="Times New Roman"/>
          <w:strike/>
        </w:rPr>
        <w:t>(iii)</w:t>
      </w:r>
      <w:r w:rsidRPr="00666CDF">
        <w:rPr>
          <w:rFonts w:ascii="Times New Roman" w:hAnsi="Times New Roman"/>
          <w:strike/>
        </w:rPr>
        <w:tab/>
        <w:t>If the applicant has met the education and experience requirements necessary for certification, division staff shall forward the application to the board pursuant to subsection (E)(1)(a)(7);</w:t>
      </w:r>
    </w:p>
    <w:p w14:paraId="1221354A" w14:textId="77777777" w:rsidR="004643A7" w:rsidRPr="00666CDF" w:rsidRDefault="004643A7" w:rsidP="00022032">
      <w:pPr>
        <w:ind w:left="1170" w:hanging="630"/>
        <w:jc w:val="both"/>
        <w:rPr>
          <w:rFonts w:ascii="Times New Roman" w:hAnsi="Times New Roman"/>
          <w:strike/>
        </w:rPr>
      </w:pPr>
    </w:p>
    <w:p w14:paraId="23D1071B" w14:textId="2635C06B" w:rsidR="00064408" w:rsidRPr="00666CDF" w:rsidRDefault="008A7F49" w:rsidP="00022032">
      <w:pPr>
        <w:ind w:left="1170" w:hanging="630"/>
        <w:jc w:val="both"/>
        <w:rPr>
          <w:rFonts w:ascii="Times New Roman" w:hAnsi="Times New Roman"/>
          <w:u w:val="single"/>
        </w:rPr>
      </w:pPr>
      <w:r w:rsidRPr="00666CDF">
        <w:rPr>
          <w:rFonts w:ascii="Times New Roman" w:hAnsi="Times New Roman"/>
          <w:strike/>
        </w:rPr>
        <w:t>(iv)</w:t>
      </w:r>
      <w:r w:rsidR="00022032" w:rsidRPr="00666CDF">
        <w:rPr>
          <w:rFonts w:ascii="Times New Roman" w:hAnsi="Times New Roman"/>
          <w:u w:val="single"/>
        </w:rPr>
        <w:t>3</w:t>
      </w:r>
      <w:r w:rsidR="00C8069D" w:rsidRPr="00666CDF">
        <w:rPr>
          <w:rFonts w:ascii="Times New Roman" w:hAnsi="Times New Roman"/>
          <w:u w:val="single"/>
        </w:rPr>
        <w:t>.</w:t>
      </w:r>
      <w:r w:rsidRPr="00666CDF">
        <w:rPr>
          <w:rFonts w:ascii="Times New Roman" w:hAnsi="Times New Roman"/>
        </w:rPr>
        <w:tab/>
        <w:t xml:space="preserve">If </w:t>
      </w:r>
      <w:r w:rsidR="0015778E" w:rsidRPr="00666CDF">
        <w:rPr>
          <w:rFonts w:ascii="Times New Roman" w:hAnsi="Times New Roman"/>
          <w:u w:val="single"/>
        </w:rPr>
        <w:t xml:space="preserve">division staff </w:t>
      </w:r>
      <w:r w:rsidR="00D15D64" w:rsidRPr="00666CDF">
        <w:rPr>
          <w:rFonts w:ascii="Times New Roman" w:hAnsi="Times New Roman"/>
          <w:u w:val="single"/>
        </w:rPr>
        <w:t xml:space="preserve">determines that </w:t>
      </w:r>
      <w:r w:rsidRPr="00666CDF">
        <w:rPr>
          <w:rFonts w:ascii="Times New Roman" w:hAnsi="Times New Roman"/>
        </w:rPr>
        <w:t xml:space="preserve">the </w:t>
      </w:r>
      <w:r w:rsidR="001D4B04" w:rsidRPr="00666CDF">
        <w:rPr>
          <w:rFonts w:ascii="Times New Roman" w:hAnsi="Times New Roman"/>
          <w:u w:val="single"/>
        </w:rPr>
        <w:t xml:space="preserve">reapplication </w:t>
      </w:r>
      <w:r w:rsidRPr="00666CDF">
        <w:rPr>
          <w:rFonts w:ascii="Times New Roman" w:hAnsi="Times New Roman"/>
          <w:strike/>
        </w:rPr>
        <w:t xml:space="preserve">applicant has not met </w:t>
      </w:r>
      <w:r w:rsidR="00767FE3" w:rsidRPr="00666CDF">
        <w:rPr>
          <w:rFonts w:ascii="Times New Roman" w:hAnsi="Times New Roman"/>
          <w:u w:val="single"/>
        </w:rPr>
        <w:t xml:space="preserve">fails to </w:t>
      </w:r>
      <w:r w:rsidR="007D60DE" w:rsidRPr="00666CDF">
        <w:rPr>
          <w:rFonts w:ascii="Times New Roman" w:hAnsi="Times New Roman"/>
          <w:u w:val="single"/>
        </w:rPr>
        <w:t xml:space="preserve">demonstrate </w:t>
      </w:r>
      <w:r w:rsidR="00767FE3" w:rsidRPr="00666CDF">
        <w:rPr>
          <w:rFonts w:ascii="Times New Roman" w:hAnsi="Times New Roman"/>
          <w:u w:val="single"/>
        </w:rPr>
        <w:t xml:space="preserve">that </w:t>
      </w:r>
      <w:r w:rsidR="003972E7" w:rsidRPr="00666CDF">
        <w:rPr>
          <w:rFonts w:ascii="Times New Roman" w:hAnsi="Times New Roman"/>
          <w:u w:val="single"/>
        </w:rPr>
        <w:t>applicant</w:t>
      </w:r>
      <w:r w:rsidR="000265A6" w:rsidRPr="00666CDF">
        <w:rPr>
          <w:rFonts w:ascii="Times New Roman" w:hAnsi="Times New Roman"/>
          <w:u w:val="single"/>
        </w:rPr>
        <w:t xml:space="preserve"> meets</w:t>
      </w:r>
      <w:r w:rsidR="003972E7" w:rsidRPr="00666CDF">
        <w:rPr>
          <w:rFonts w:ascii="Times New Roman" w:hAnsi="Times New Roman"/>
          <w:u w:val="single"/>
        </w:rPr>
        <w:t xml:space="preserve"> </w:t>
      </w:r>
      <w:r w:rsidRPr="00666CDF">
        <w:rPr>
          <w:rFonts w:ascii="Times New Roman" w:hAnsi="Times New Roman"/>
        </w:rPr>
        <w:t xml:space="preserve">the education and experience requirements </w:t>
      </w:r>
      <w:r w:rsidRPr="00666CDF">
        <w:rPr>
          <w:rFonts w:ascii="Times New Roman" w:hAnsi="Times New Roman"/>
          <w:strike/>
        </w:rPr>
        <w:t>necessary for certification,</w:t>
      </w:r>
      <w:r w:rsidR="00064408" w:rsidRPr="00666CDF">
        <w:rPr>
          <w:rFonts w:ascii="Times New Roman" w:hAnsi="Times New Roman"/>
          <w:u w:val="single"/>
        </w:rPr>
        <w:t>:</w:t>
      </w:r>
    </w:p>
    <w:p w14:paraId="15705012" w14:textId="77777777" w:rsidR="003E4A89" w:rsidRPr="00666CDF" w:rsidRDefault="003E4A89" w:rsidP="00F50CCA">
      <w:pPr>
        <w:ind w:left="2070" w:hanging="630"/>
        <w:jc w:val="both"/>
        <w:rPr>
          <w:rFonts w:ascii="Times New Roman" w:hAnsi="Times New Roman"/>
          <w:u w:val="single"/>
        </w:rPr>
      </w:pPr>
    </w:p>
    <w:p w14:paraId="7B023C38" w14:textId="0F1DF7AE" w:rsidR="008A7F49" w:rsidRPr="00666CDF" w:rsidRDefault="00022032" w:rsidP="00CD3853">
      <w:pPr>
        <w:ind w:left="1710" w:hanging="540"/>
        <w:jc w:val="both"/>
        <w:rPr>
          <w:rFonts w:ascii="Times New Roman" w:hAnsi="Times New Roman"/>
          <w:strike/>
        </w:rPr>
      </w:pPr>
      <w:r w:rsidRPr="00666CDF">
        <w:rPr>
          <w:rFonts w:ascii="Times New Roman" w:hAnsi="Times New Roman"/>
          <w:u w:val="single"/>
        </w:rPr>
        <w:t>a.</w:t>
      </w:r>
      <w:r w:rsidR="008A7F49" w:rsidRPr="00666CDF">
        <w:rPr>
          <w:rFonts w:ascii="Times New Roman" w:hAnsi="Times New Roman"/>
        </w:rPr>
        <w:t xml:space="preserve"> </w:t>
      </w:r>
      <w:r w:rsidR="004D11B6" w:rsidRPr="00666CDF">
        <w:tab/>
      </w:r>
      <w:bookmarkStart w:id="410" w:name="_Hlk210837696"/>
      <w:r w:rsidR="001E1B79" w:rsidRPr="00666CDF">
        <w:rPr>
          <w:rFonts w:ascii="Times New Roman" w:hAnsi="Times New Roman"/>
          <w:strike/>
        </w:rPr>
        <w:t>d</w:t>
      </w:r>
      <w:r w:rsidR="008A7F49" w:rsidRPr="00666CDF">
        <w:rPr>
          <w:rFonts w:ascii="Times New Roman" w:hAnsi="Times New Roman"/>
          <w:strike/>
        </w:rPr>
        <w:t xml:space="preserve">ivision </w:t>
      </w:r>
      <w:r w:rsidR="1C769568" w:rsidRPr="00666CDF">
        <w:rPr>
          <w:rFonts w:ascii="Times New Roman" w:hAnsi="Times New Roman"/>
          <w:u w:val="single"/>
        </w:rPr>
        <w:t>D</w:t>
      </w:r>
      <w:r w:rsidR="00F92208" w:rsidRPr="00666CDF">
        <w:rPr>
          <w:rFonts w:ascii="Times New Roman" w:hAnsi="Times New Roman"/>
          <w:u w:val="single"/>
        </w:rPr>
        <w:t xml:space="preserve">ivision </w:t>
      </w:r>
      <w:r w:rsidR="008A7F49" w:rsidRPr="00666CDF">
        <w:rPr>
          <w:rFonts w:ascii="Times New Roman" w:hAnsi="Times New Roman"/>
        </w:rPr>
        <w:t xml:space="preserve">staff </w:t>
      </w:r>
      <w:r w:rsidR="008A7F49" w:rsidRPr="00666CDF">
        <w:rPr>
          <w:rFonts w:ascii="Times New Roman" w:hAnsi="Times New Roman"/>
          <w:strike/>
        </w:rPr>
        <w:t xml:space="preserve">shall </w:t>
      </w:r>
      <w:r w:rsidR="00093EFD" w:rsidRPr="00666CDF">
        <w:rPr>
          <w:rFonts w:ascii="Times New Roman" w:hAnsi="Times New Roman"/>
          <w:u w:val="single"/>
        </w:rPr>
        <w:t>must</w:t>
      </w:r>
      <w:r w:rsidR="00152620" w:rsidRPr="00666CDF">
        <w:rPr>
          <w:rFonts w:ascii="Times New Roman" w:hAnsi="Times New Roman"/>
          <w:u w:val="single"/>
        </w:rPr>
        <w:t xml:space="preserve"> give written notice to the applicant</w:t>
      </w:r>
      <w:r w:rsidR="004B5DAE" w:rsidRPr="00666CDF">
        <w:rPr>
          <w:rFonts w:ascii="Times New Roman" w:hAnsi="Times New Roman"/>
          <w:u w:val="single"/>
        </w:rPr>
        <w:t xml:space="preserve"> of the deficiencies</w:t>
      </w:r>
      <w:r w:rsidR="00152620" w:rsidRPr="00666CDF">
        <w:rPr>
          <w:rFonts w:ascii="Times New Roman" w:hAnsi="Times New Roman"/>
          <w:u w:val="single"/>
        </w:rPr>
        <w:t xml:space="preserve"> and recommend</w:t>
      </w:r>
      <w:r w:rsidR="004B5DAE" w:rsidRPr="00666CDF">
        <w:rPr>
          <w:rFonts w:ascii="Times New Roman" w:hAnsi="Times New Roman"/>
          <w:u w:val="single"/>
        </w:rPr>
        <w:t xml:space="preserve"> that</w:t>
      </w:r>
      <w:r w:rsidR="00152620" w:rsidRPr="00666CDF">
        <w:rPr>
          <w:rFonts w:ascii="Times New Roman" w:hAnsi="Times New Roman"/>
          <w:u w:val="single"/>
        </w:rPr>
        <w:t xml:space="preserve"> </w:t>
      </w:r>
      <w:r w:rsidR="00065465" w:rsidRPr="00666CDF">
        <w:rPr>
          <w:rFonts w:ascii="Times New Roman" w:hAnsi="Times New Roman"/>
          <w:u w:val="single"/>
        </w:rPr>
        <w:t xml:space="preserve">the board </w:t>
      </w:r>
      <w:r w:rsidR="004325CF" w:rsidRPr="00666CDF">
        <w:rPr>
          <w:rFonts w:ascii="Times New Roman" w:hAnsi="Times New Roman"/>
          <w:u w:val="single"/>
        </w:rPr>
        <w:t>deny licensing</w:t>
      </w:r>
      <w:r w:rsidR="003E4A89" w:rsidRPr="00666CDF">
        <w:rPr>
          <w:rFonts w:ascii="Times New Roman" w:hAnsi="Times New Roman"/>
          <w:strike/>
        </w:rPr>
        <w:t xml:space="preserve"> </w:t>
      </w:r>
      <w:r w:rsidR="008A7F49" w:rsidRPr="00666CDF">
        <w:rPr>
          <w:rFonts w:ascii="Times New Roman" w:hAnsi="Times New Roman"/>
          <w:strike/>
        </w:rPr>
        <w:t>forward the application to the board</w:t>
      </w:r>
      <w:r w:rsidR="008A7F49" w:rsidRPr="00666CDF">
        <w:rPr>
          <w:rFonts w:ascii="Times New Roman" w:hAnsi="Times New Roman"/>
        </w:rPr>
        <w:t xml:space="preserve"> </w:t>
      </w:r>
      <w:bookmarkEnd w:id="410"/>
      <w:r w:rsidR="008A7F49" w:rsidRPr="00666CDF">
        <w:rPr>
          <w:rFonts w:ascii="Times New Roman" w:hAnsi="Times New Roman"/>
          <w:strike/>
        </w:rPr>
        <w:t>noting the deficiencies and a recommendation for denial pursuant to subsection (E)(1)(a)(9) and provide written notice to the applicant of the deficiencies and recommendation; and</w:t>
      </w:r>
      <w:r w:rsidR="001A45AC" w:rsidRPr="00666CDF">
        <w:rPr>
          <w:rFonts w:ascii="Times New Roman" w:hAnsi="Times New Roman"/>
          <w:u w:val="single"/>
        </w:rPr>
        <w:t>.</w:t>
      </w:r>
      <w:r w:rsidR="00611F03" w:rsidRPr="00666CDF">
        <w:rPr>
          <w:rFonts w:ascii="Times New Roman" w:hAnsi="Times New Roman"/>
          <w:strike/>
        </w:rPr>
        <w:t xml:space="preserve"> </w:t>
      </w:r>
    </w:p>
    <w:p w14:paraId="60EC1730" w14:textId="77777777" w:rsidR="00BB4495" w:rsidRPr="00666CDF" w:rsidRDefault="00BB4495" w:rsidP="00CD3853">
      <w:pPr>
        <w:ind w:left="1710" w:hanging="540"/>
        <w:jc w:val="both"/>
        <w:rPr>
          <w:rFonts w:ascii="Times New Roman" w:hAnsi="Times New Roman"/>
          <w:strike/>
        </w:rPr>
      </w:pPr>
    </w:p>
    <w:p w14:paraId="63C61E43" w14:textId="6CD27190" w:rsidR="009D3F1E" w:rsidRPr="00666CDF" w:rsidRDefault="008A7F49" w:rsidP="00CD3853">
      <w:pPr>
        <w:ind w:left="1710" w:hanging="540"/>
        <w:jc w:val="both"/>
        <w:rPr>
          <w:rFonts w:ascii="Times New Roman" w:hAnsi="Times New Roman"/>
          <w:u w:val="single"/>
        </w:rPr>
      </w:pPr>
      <w:r w:rsidRPr="00666CDF">
        <w:rPr>
          <w:rFonts w:ascii="Times New Roman" w:hAnsi="Times New Roman"/>
          <w:strike/>
        </w:rPr>
        <w:t>(v)</w:t>
      </w:r>
      <w:r w:rsidR="00022032" w:rsidRPr="00666CDF">
        <w:rPr>
          <w:rFonts w:ascii="Times New Roman" w:hAnsi="Times New Roman"/>
          <w:u w:val="single"/>
        </w:rPr>
        <w:t>b.</w:t>
      </w:r>
      <w:r w:rsidRPr="00666CDF">
        <w:rPr>
          <w:rFonts w:ascii="Times New Roman" w:hAnsi="Times New Roman"/>
        </w:rPr>
        <w:tab/>
        <w:t xml:space="preserve">The applicant may request an </w:t>
      </w:r>
      <w:r w:rsidRPr="00666CDF">
        <w:rPr>
          <w:rFonts w:ascii="Times New Roman" w:hAnsi="Times New Roman"/>
          <w:strike/>
        </w:rPr>
        <w:t xml:space="preserve">informal interview with </w:t>
      </w:r>
      <w:r w:rsidR="00412C1C" w:rsidRPr="00666CDF">
        <w:rPr>
          <w:rFonts w:ascii="Times New Roman" w:hAnsi="Times New Roman"/>
          <w:u w:val="single"/>
        </w:rPr>
        <w:t xml:space="preserve">opportunity to </w:t>
      </w:r>
      <w:r w:rsidR="00472C23" w:rsidRPr="00666CDF">
        <w:rPr>
          <w:rFonts w:ascii="Times New Roman" w:hAnsi="Times New Roman"/>
          <w:u w:val="single"/>
        </w:rPr>
        <w:t xml:space="preserve">address </w:t>
      </w:r>
      <w:r w:rsidRPr="00666CDF">
        <w:rPr>
          <w:rFonts w:ascii="Times New Roman" w:hAnsi="Times New Roman"/>
        </w:rPr>
        <w:t>the board</w:t>
      </w:r>
      <w:r w:rsidR="009E15F8" w:rsidRPr="00666CDF">
        <w:rPr>
          <w:rFonts w:ascii="Times New Roman" w:hAnsi="Times New Roman"/>
          <w:u w:val="single"/>
        </w:rPr>
        <w:t xml:space="preserve"> in response to division staff’s recommendation of deni</w:t>
      </w:r>
      <w:r w:rsidR="001F05A9" w:rsidRPr="00666CDF">
        <w:rPr>
          <w:rFonts w:ascii="Times New Roman" w:hAnsi="Times New Roman"/>
          <w:u w:val="single"/>
        </w:rPr>
        <w:t xml:space="preserve">al </w:t>
      </w:r>
      <w:r w:rsidRPr="00666CDF">
        <w:rPr>
          <w:rFonts w:ascii="Times New Roman" w:hAnsi="Times New Roman"/>
          <w:strike/>
        </w:rPr>
        <w:t>to review the recommendation of division staff for denial of certification because of the deficiencies, if</w:t>
      </w:r>
      <w:r w:rsidRPr="00666CDF">
        <w:rPr>
          <w:rFonts w:ascii="Times New Roman" w:hAnsi="Times New Roman"/>
        </w:rPr>
        <w:t xml:space="preserve"> </w:t>
      </w:r>
      <w:r w:rsidRPr="00666CDF">
        <w:rPr>
          <w:rFonts w:ascii="Times New Roman" w:hAnsi="Times New Roman"/>
          <w:strike/>
        </w:rPr>
        <w:t xml:space="preserve">the </w:t>
      </w:r>
      <w:r w:rsidR="00C256EB" w:rsidRPr="00666CDF">
        <w:rPr>
          <w:rFonts w:ascii="Times New Roman" w:hAnsi="Times New Roman"/>
          <w:u w:val="single"/>
        </w:rPr>
        <w:t xml:space="preserve">by making </w:t>
      </w:r>
      <w:r w:rsidR="008336F8" w:rsidRPr="00666CDF">
        <w:rPr>
          <w:rFonts w:ascii="Times New Roman" w:hAnsi="Times New Roman"/>
          <w:u w:val="single"/>
        </w:rPr>
        <w:t xml:space="preserve">a written </w:t>
      </w:r>
      <w:r w:rsidRPr="00666CDF">
        <w:rPr>
          <w:rFonts w:ascii="Times New Roman" w:hAnsi="Times New Roman"/>
        </w:rPr>
        <w:t xml:space="preserve">request </w:t>
      </w:r>
      <w:r w:rsidR="004E28F5" w:rsidRPr="00666CDF">
        <w:rPr>
          <w:rFonts w:ascii="Times New Roman" w:hAnsi="Times New Roman"/>
          <w:u w:val="single"/>
        </w:rPr>
        <w:t xml:space="preserve">on a form specified by the division </w:t>
      </w:r>
      <w:r w:rsidRPr="00666CDF">
        <w:rPr>
          <w:rFonts w:ascii="Times New Roman" w:hAnsi="Times New Roman"/>
          <w:strike/>
        </w:rPr>
        <w:t>is submitted to the board in writing</w:t>
      </w:r>
      <w:r w:rsidRPr="00666CDF">
        <w:rPr>
          <w:rFonts w:ascii="Times New Roman" w:hAnsi="Times New Roman"/>
        </w:rPr>
        <w:t xml:space="preserve"> within </w:t>
      </w:r>
      <w:r w:rsidRPr="00666CDF">
        <w:rPr>
          <w:rFonts w:ascii="Times New Roman" w:hAnsi="Times New Roman"/>
          <w:strike/>
        </w:rPr>
        <w:t xml:space="preserve">ten </w:t>
      </w:r>
      <w:r w:rsidR="00C256EB" w:rsidRPr="00666CDF">
        <w:rPr>
          <w:rFonts w:ascii="Times New Roman" w:hAnsi="Times New Roman"/>
          <w:u w:val="single"/>
        </w:rPr>
        <w:t xml:space="preserve">10 calendar </w:t>
      </w:r>
      <w:r w:rsidRPr="00666CDF">
        <w:rPr>
          <w:rFonts w:ascii="Times New Roman" w:hAnsi="Times New Roman"/>
        </w:rPr>
        <w:t xml:space="preserve">days </w:t>
      </w:r>
      <w:r w:rsidRPr="00666CDF">
        <w:rPr>
          <w:rFonts w:ascii="Times New Roman" w:hAnsi="Times New Roman"/>
          <w:strike/>
        </w:rPr>
        <w:t>of the date of the notification</w:t>
      </w:r>
      <w:r w:rsidR="000311E0" w:rsidRPr="00666CDF">
        <w:rPr>
          <w:rFonts w:ascii="Times New Roman" w:hAnsi="Times New Roman"/>
          <w:strike/>
        </w:rPr>
        <w:t xml:space="preserve"> </w:t>
      </w:r>
      <w:r w:rsidR="00A814E3" w:rsidRPr="00666CDF">
        <w:rPr>
          <w:rFonts w:ascii="Times New Roman" w:hAnsi="Times New Roman"/>
          <w:u w:val="single"/>
        </w:rPr>
        <w:t>after the written notice of the reapplication’s deficiency</w:t>
      </w:r>
      <w:r w:rsidRPr="00666CDF">
        <w:rPr>
          <w:rFonts w:ascii="Times New Roman" w:hAnsi="Times New Roman"/>
        </w:rPr>
        <w:t>.</w:t>
      </w:r>
      <w:r w:rsidR="00177EB2" w:rsidRPr="00666CDF">
        <w:rPr>
          <w:rFonts w:ascii="Times New Roman" w:hAnsi="Times New Roman"/>
          <w:u w:val="single"/>
        </w:rPr>
        <w:t xml:space="preserve"> </w:t>
      </w:r>
    </w:p>
    <w:p w14:paraId="7F0C0D67" w14:textId="77777777" w:rsidR="00BB4495" w:rsidRPr="00666CDF" w:rsidRDefault="00BB4495" w:rsidP="00CD3853">
      <w:pPr>
        <w:ind w:left="1710" w:hanging="540"/>
        <w:jc w:val="both"/>
        <w:rPr>
          <w:rFonts w:ascii="Times New Roman" w:hAnsi="Times New Roman"/>
          <w:u w:val="single"/>
        </w:rPr>
      </w:pPr>
    </w:p>
    <w:p w14:paraId="223C3A1D" w14:textId="56C5B330" w:rsidR="001D6DE7" w:rsidRPr="00666CDF" w:rsidRDefault="00022032" w:rsidP="00CD3853">
      <w:pPr>
        <w:ind w:left="1710" w:hanging="540"/>
        <w:jc w:val="both"/>
        <w:rPr>
          <w:rFonts w:ascii="Times New Roman" w:hAnsi="Times New Roman"/>
          <w:u w:val="single"/>
        </w:rPr>
      </w:pPr>
      <w:r w:rsidRPr="00666CDF">
        <w:rPr>
          <w:rFonts w:ascii="Times New Roman" w:hAnsi="Times New Roman"/>
          <w:u w:val="single"/>
        </w:rPr>
        <w:t>c.</w:t>
      </w:r>
      <w:r w:rsidR="00E33E78" w:rsidRPr="00666CDF">
        <w:rPr>
          <w:rFonts w:ascii="Times New Roman" w:hAnsi="Times New Roman"/>
          <w:u w:val="single"/>
        </w:rPr>
        <w:tab/>
      </w:r>
      <w:r w:rsidR="001D6DE7" w:rsidRPr="00666CDF">
        <w:rPr>
          <w:rFonts w:ascii="Times New Roman" w:hAnsi="Times New Roman"/>
          <w:u w:val="single"/>
        </w:rPr>
        <w:t xml:space="preserve">The </w:t>
      </w:r>
      <w:r w:rsidR="002D5598" w:rsidRPr="00666CDF">
        <w:rPr>
          <w:rFonts w:ascii="Times New Roman" w:hAnsi="Times New Roman"/>
          <w:u w:val="single"/>
        </w:rPr>
        <w:t xml:space="preserve">applicant’s </w:t>
      </w:r>
      <w:r w:rsidR="001D6DE7" w:rsidRPr="00666CDF">
        <w:rPr>
          <w:rFonts w:ascii="Times New Roman" w:hAnsi="Times New Roman"/>
          <w:u w:val="single"/>
        </w:rPr>
        <w:t xml:space="preserve">failure to make a request to address the board does not preclude the board from exercising its discretion to ask </w:t>
      </w:r>
      <w:r w:rsidR="009E132F" w:rsidRPr="00666CDF">
        <w:rPr>
          <w:rFonts w:ascii="Times New Roman" w:hAnsi="Times New Roman"/>
          <w:u w:val="single"/>
        </w:rPr>
        <w:t>questions of</w:t>
      </w:r>
      <w:r w:rsidR="001D6DE7" w:rsidRPr="00666CDF">
        <w:rPr>
          <w:rFonts w:ascii="Times New Roman" w:hAnsi="Times New Roman"/>
          <w:u w:val="single"/>
        </w:rPr>
        <w:t xml:space="preserve"> the applicant.</w:t>
      </w:r>
    </w:p>
    <w:p w14:paraId="0680A7D2" w14:textId="77777777" w:rsidR="00BB4495" w:rsidRPr="00666CDF" w:rsidRDefault="00BB4495" w:rsidP="00CD3853">
      <w:pPr>
        <w:ind w:left="1710" w:hanging="540"/>
        <w:jc w:val="both"/>
        <w:rPr>
          <w:rFonts w:ascii="Times New Roman" w:hAnsi="Times New Roman"/>
          <w:u w:val="single"/>
        </w:rPr>
      </w:pPr>
    </w:p>
    <w:p w14:paraId="6E810804" w14:textId="7EABC32B" w:rsidR="001D6DE7" w:rsidRPr="00666CDF" w:rsidRDefault="00BC4E2A" w:rsidP="00CD3853">
      <w:pPr>
        <w:ind w:left="1710" w:hanging="540"/>
        <w:jc w:val="both"/>
        <w:rPr>
          <w:rFonts w:ascii="Times New Roman" w:hAnsi="Times New Roman"/>
          <w:u w:val="single"/>
        </w:rPr>
      </w:pPr>
      <w:r w:rsidRPr="00666CDF">
        <w:rPr>
          <w:rFonts w:ascii="Times New Roman" w:hAnsi="Times New Roman"/>
          <w:u w:val="single"/>
        </w:rPr>
        <w:t>d.</w:t>
      </w:r>
      <w:r w:rsidR="00E33E78" w:rsidRPr="00666CDF">
        <w:rPr>
          <w:rFonts w:ascii="Times New Roman" w:hAnsi="Times New Roman"/>
          <w:u w:val="single"/>
        </w:rPr>
        <w:tab/>
      </w:r>
      <w:r w:rsidR="001D6DE7" w:rsidRPr="00666CDF">
        <w:rPr>
          <w:rFonts w:ascii="Times New Roman" w:hAnsi="Times New Roman"/>
          <w:u w:val="single"/>
        </w:rPr>
        <w:t xml:space="preserve">Even if the applicant does not request the opportunity to address the board in response to division staff’s recommendation of denial, division staff must notify the applicant of the date and time of the board meeting at which the reapplication will be considered and encourage the applicant to be present to respond to board questions.  </w:t>
      </w:r>
    </w:p>
    <w:p w14:paraId="37BAED71" w14:textId="671D7703" w:rsidR="00E33E78" w:rsidRPr="00666CDF" w:rsidRDefault="00E33E78" w:rsidP="00D133D7">
      <w:pPr>
        <w:ind w:left="1980" w:hanging="450"/>
        <w:jc w:val="both"/>
        <w:rPr>
          <w:rFonts w:ascii="Times New Roman" w:hAnsi="Times New Roman"/>
          <w:u w:val="single"/>
        </w:rPr>
      </w:pPr>
      <w:r w:rsidRPr="00666CDF">
        <w:rPr>
          <w:rFonts w:ascii="Times New Roman" w:hAnsi="Times New Roman"/>
          <w:u w:val="single"/>
        </w:rPr>
        <w:t xml:space="preserve"> </w:t>
      </w:r>
    </w:p>
    <w:p w14:paraId="2A65D04A" w14:textId="3212E049" w:rsidR="002E3BBA" w:rsidRPr="00666CDF" w:rsidRDefault="00C10614" w:rsidP="00B853C4">
      <w:pPr>
        <w:ind w:left="360" w:hanging="360"/>
        <w:jc w:val="both"/>
        <w:rPr>
          <w:rFonts w:ascii="Times New Roman" w:hAnsi="Times New Roman"/>
          <w:u w:val="single"/>
        </w:rPr>
      </w:pPr>
      <w:r w:rsidRPr="00666CDF">
        <w:rPr>
          <w:rFonts w:ascii="Times New Roman" w:hAnsi="Times New Roman"/>
          <w:b/>
          <w:bCs/>
          <w:u w:val="single"/>
        </w:rPr>
        <w:t>C</w:t>
      </w:r>
      <w:r w:rsidR="00F11757" w:rsidRPr="00666CDF">
        <w:rPr>
          <w:rFonts w:ascii="Times New Roman" w:hAnsi="Times New Roman"/>
          <w:b/>
          <w:bCs/>
          <w:u w:val="single"/>
        </w:rPr>
        <w:t>.</w:t>
      </w:r>
      <w:r w:rsidR="00AC30E0" w:rsidRPr="00666CDF">
        <w:rPr>
          <w:rFonts w:ascii="Times New Roman" w:hAnsi="Times New Roman"/>
          <w:u w:val="single"/>
        </w:rPr>
        <w:t xml:space="preserve">  </w:t>
      </w:r>
      <w:r w:rsidR="00CB68F3" w:rsidRPr="00666CDF">
        <w:rPr>
          <w:rFonts w:ascii="Times New Roman" w:hAnsi="Times New Roman"/>
          <w:b/>
          <w:bCs/>
          <w:u w:val="single"/>
        </w:rPr>
        <w:t>O</w:t>
      </w:r>
      <w:r w:rsidR="002E3BBA" w:rsidRPr="00666CDF">
        <w:rPr>
          <w:rFonts w:ascii="Times New Roman" w:hAnsi="Times New Roman"/>
          <w:b/>
          <w:bCs/>
          <w:u w:val="single"/>
        </w:rPr>
        <w:t xml:space="preserve">ther </w:t>
      </w:r>
      <w:r w:rsidR="00316C94" w:rsidRPr="00666CDF">
        <w:rPr>
          <w:rFonts w:ascii="Times New Roman" w:hAnsi="Times New Roman"/>
          <w:b/>
          <w:bCs/>
          <w:u w:val="single"/>
        </w:rPr>
        <w:t>D</w:t>
      </w:r>
      <w:r w:rsidR="002E3BBA" w:rsidRPr="00666CDF">
        <w:rPr>
          <w:rFonts w:ascii="Times New Roman" w:hAnsi="Times New Roman"/>
          <w:b/>
          <w:bCs/>
          <w:u w:val="single"/>
        </w:rPr>
        <w:t>eficiencies.</w:t>
      </w:r>
    </w:p>
    <w:p w14:paraId="23A7DA24" w14:textId="77777777" w:rsidR="002E3BBA" w:rsidRPr="00666CDF" w:rsidRDefault="002E3BBA" w:rsidP="00F11757">
      <w:pPr>
        <w:ind w:left="900" w:hanging="540"/>
        <w:jc w:val="both"/>
        <w:rPr>
          <w:rFonts w:ascii="Times New Roman" w:hAnsi="Times New Roman"/>
        </w:rPr>
      </w:pPr>
    </w:p>
    <w:p w14:paraId="2F9D9324" w14:textId="5849AE99" w:rsidR="007D42FA" w:rsidRPr="00666CDF" w:rsidRDefault="00B853C4" w:rsidP="00B853C4">
      <w:pPr>
        <w:ind w:left="900" w:hanging="540"/>
        <w:jc w:val="both"/>
        <w:rPr>
          <w:rFonts w:ascii="Times New Roman" w:hAnsi="Times New Roman"/>
        </w:rPr>
      </w:pPr>
      <w:r w:rsidRPr="00666CDF">
        <w:rPr>
          <w:rFonts w:ascii="Times New Roman" w:hAnsi="Times New Roman"/>
          <w:strike/>
        </w:rPr>
        <w:t>(c)</w:t>
      </w:r>
      <w:r w:rsidRPr="00666CDF">
        <w:rPr>
          <w:rFonts w:ascii="Times New Roman" w:hAnsi="Times New Roman"/>
          <w:u w:val="single"/>
        </w:rPr>
        <w:t>1</w:t>
      </w:r>
      <w:r w:rsidR="002E3BBA" w:rsidRPr="00666CDF">
        <w:rPr>
          <w:rFonts w:ascii="Times New Roman" w:hAnsi="Times New Roman"/>
          <w:u w:val="single"/>
        </w:rPr>
        <w:t>.</w:t>
      </w:r>
      <w:r w:rsidR="00902FA9" w:rsidRPr="00666CDF">
        <w:rPr>
          <w:rFonts w:ascii="Times New Roman" w:hAnsi="Times New Roman"/>
        </w:rPr>
        <w:tab/>
      </w:r>
      <w:r w:rsidR="007D42FA" w:rsidRPr="00666CDF">
        <w:rPr>
          <w:rFonts w:ascii="Times New Roman" w:hAnsi="Times New Roman"/>
        </w:rPr>
        <w:t xml:space="preserve">If the board denied </w:t>
      </w:r>
      <w:r w:rsidR="007D42FA" w:rsidRPr="00666CDF">
        <w:rPr>
          <w:rFonts w:ascii="Times New Roman" w:hAnsi="Times New Roman"/>
          <w:strike/>
        </w:rPr>
        <w:t xml:space="preserve">certification </w:t>
      </w:r>
      <w:r w:rsidR="00742A51" w:rsidRPr="00666CDF">
        <w:rPr>
          <w:rFonts w:ascii="Times New Roman" w:hAnsi="Times New Roman"/>
          <w:u w:val="single"/>
        </w:rPr>
        <w:t xml:space="preserve">licensing </w:t>
      </w:r>
      <w:r w:rsidR="007D42FA" w:rsidRPr="00666CDF">
        <w:rPr>
          <w:rFonts w:ascii="Times New Roman" w:hAnsi="Times New Roman"/>
        </w:rPr>
        <w:t xml:space="preserve">for reasons other than failure to meet the education or experience requirements, </w:t>
      </w:r>
      <w:r w:rsidR="007D42FA" w:rsidRPr="00666CDF">
        <w:rPr>
          <w:rFonts w:ascii="Times New Roman" w:hAnsi="Times New Roman"/>
          <w:strike/>
        </w:rPr>
        <w:t xml:space="preserve">the applicant shall </w:t>
      </w:r>
      <w:r w:rsidR="006A7AF5" w:rsidRPr="00666CDF">
        <w:rPr>
          <w:rFonts w:ascii="Times New Roman" w:hAnsi="Times New Roman"/>
          <w:u w:val="single"/>
        </w:rPr>
        <w:t xml:space="preserve">a </w:t>
      </w:r>
      <w:r w:rsidR="00B708CE" w:rsidRPr="00666CDF">
        <w:rPr>
          <w:rFonts w:ascii="Times New Roman" w:hAnsi="Times New Roman"/>
          <w:u w:val="single"/>
        </w:rPr>
        <w:t xml:space="preserve">reapplication </w:t>
      </w:r>
      <w:r w:rsidR="00187CF0" w:rsidRPr="00666CDF">
        <w:rPr>
          <w:rFonts w:ascii="Times New Roman" w:hAnsi="Times New Roman"/>
          <w:u w:val="single"/>
        </w:rPr>
        <w:t xml:space="preserve">must </w:t>
      </w:r>
      <w:r w:rsidR="007D42FA" w:rsidRPr="00666CDF">
        <w:rPr>
          <w:rFonts w:ascii="Times New Roman" w:hAnsi="Times New Roman"/>
          <w:strike/>
        </w:rPr>
        <w:t xml:space="preserve">present </w:t>
      </w:r>
      <w:r w:rsidR="004F17BB" w:rsidRPr="00666CDF">
        <w:rPr>
          <w:rFonts w:ascii="Times New Roman" w:hAnsi="Times New Roman"/>
          <w:u w:val="single"/>
        </w:rPr>
        <w:t>attach</w:t>
      </w:r>
      <w:r w:rsidR="00B708CE" w:rsidRPr="00666CDF">
        <w:rPr>
          <w:rFonts w:ascii="Times New Roman" w:hAnsi="Times New Roman"/>
          <w:u w:val="single"/>
        </w:rPr>
        <w:t xml:space="preserve"> </w:t>
      </w:r>
      <w:r w:rsidR="007D42FA" w:rsidRPr="00666CDF">
        <w:rPr>
          <w:rFonts w:ascii="Times New Roman" w:hAnsi="Times New Roman"/>
        </w:rPr>
        <w:t xml:space="preserve">new documentation to address </w:t>
      </w:r>
      <w:r w:rsidR="00026BEB" w:rsidRPr="00666CDF">
        <w:rPr>
          <w:rFonts w:ascii="Times New Roman" w:hAnsi="Times New Roman"/>
          <w:u w:val="single"/>
        </w:rPr>
        <w:t>how</w:t>
      </w:r>
      <w:r w:rsidR="004979E8" w:rsidRPr="00666CDF">
        <w:rPr>
          <w:rFonts w:ascii="Times New Roman" w:hAnsi="Times New Roman"/>
          <w:u w:val="single"/>
        </w:rPr>
        <w:t xml:space="preserve"> and </w:t>
      </w:r>
      <w:r w:rsidR="00026BEB" w:rsidRPr="00666CDF">
        <w:rPr>
          <w:rFonts w:ascii="Times New Roman" w:hAnsi="Times New Roman"/>
          <w:u w:val="single"/>
        </w:rPr>
        <w:t>why</w:t>
      </w:r>
      <w:r w:rsidR="00A50822" w:rsidRPr="00666CDF">
        <w:rPr>
          <w:rFonts w:ascii="Times New Roman" w:hAnsi="Times New Roman"/>
          <w:u w:val="single"/>
        </w:rPr>
        <w:t xml:space="preserve"> </w:t>
      </w:r>
      <w:r w:rsidR="007D42FA" w:rsidRPr="00666CDF">
        <w:rPr>
          <w:rFonts w:ascii="Times New Roman" w:hAnsi="Times New Roman"/>
          <w:strike/>
        </w:rPr>
        <w:t xml:space="preserve">the original issues </w:t>
      </w:r>
      <w:r w:rsidR="00EE73E7" w:rsidRPr="00666CDF">
        <w:rPr>
          <w:rFonts w:ascii="Times New Roman" w:hAnsi="Times New Roman"/>
          <w:u w:val="single"/>
        </w:rPr>
        <w:t xml:space="preserve">the </w:t>
      </w:r>
      <w:r w:rsidR="00BD5E56" w:rsidRPr="00666CDF">
        <w:rPr>
          <w:rFonts w:ascii="Times New Roman" w:hAnsi="Times New Roman"/>
          <w:u w:val="single"/>
        </w:rPr>
        <w:t xml:space="preserve">board’s </w:t>
      </w:r>
      <w:r w:rsidR="005128C6" w:rsidRPr="00666CDF">
        <w:rPr>
          <w:rFonts w:ascii="Times New Roman" w:hAnsi="Times New Roman"/>
          <w:u w:val="single"/>
        </w:rPr>
        <w:t xml:space="preserve">initial </w:t>
      </w:r>
      <w:r w:rsidR="00897F55" w:rsidRPr="00666CDF">
        <w:rPr>
          <w:rFonts w:ascii="Times New Roman" w:hAnsi="Times New Roman"/>
          <w:u w:val="single"/>
        </w:rPr>
        <w:t>reason</w:t>
      </w:r>
      <w:r w:rsidR="00BD5E56" w:rsidRPr="00666CDF">
        <w:rPr>
          <w:rFonts w:ascii="Times New Roman" w:hAnsi="Times New Roman"/>
          <w:u w:val="single"/>
        </w:rPr>
        <w:t xml:space="preserve"> for </w:t>
      </w:r>
      <w:r w:rsidR="007D42FA" w:rsidRPr="00666CDF">
        <w:rPr>
          <w:rFonts w:ascii="Times New Roman" w:hAnsi="Times New Roman"/>
          <w:strike/>
        </w:rPr>
        <w:t xml:space="preserve">resulting in </w:t>
      </w:r>
      <w:r w:rsidR="007D42FA" w:rsidRPr="00666CDF">
        <w:rPr>
          <w:rFonts w:ascii="Times New Roman" w:hAnsi="Times New Roman"/>
        </w:rPr>
        <w:t>denial</w:t>
      </w:r>
      <w:r w:rsidR="004979E8" w:rsidRPr="00666CDF">
        <w:rPr>
          <w:rFonts w:ascii="Times New Roman" w:hAnsi="Times New Roman"/>
          <w:u w:val="single"/>
        </w:rPr>
        <w:t xml:space="preserve"> </w:t>
      </w:r>
      <w:r w:rsidR="00FB336D" w:rsidRPr="00666CDF">
        <w:rPr>
          <w:rFonts w:ascii="Times New Roman" w:hAnsi="Times New Roman"/>
          <w:u w:val="single"/>
        </w:rPr>
        <w:t>should not result</w:t>
      </w:r>
      <w:r w:rsidR="00140671" w:rsidRPr="00666CDF">
        <w:rPr>
          <w:rFonts w:ascii="Times New Roman" w:hAnsi="Times New Roman"/>
          <w:u w:val="single"/>
        </w:rPr>
        <w:t xml:space="preserve"> in denial on reapplication</w:t>
      </w:r>
      <w:r w:rsidR="007D42FA" w:rsidRPr="00666CDF">
        <w:rPr>
          <w:rFonts w:ascii="Times New Roman" w:hAnsi="Times New Roman"/>
        </w:rPr>
        <w:t xml:space="preserve"> </w:t>
      </w:r>
      <w:r w:rsidR="007D42FA" w:rsidRPr="00666CDF">
        <w:rPr>
          <w:rFonts w:ascii="Times New Roman" w:hAnsi="Times New Roman"/>
          <w:strike/>
        </w:rPr>
        <w:t xml:space="preserve">including </w:t>
      </w:r>
      <w:r w:rsidR="003E20A0" w:rsidRPr="00666CDF">
        <w:rPr>
          <w:rFonts w:ascii="Times New Roman" w:hAnsi="Times New Roman"/>
          <w:u w:val="single"/>
        </w:rPr>
        <w:t xml:space="preserve">and must include </w:t>
      </w:r>
      <w:r w:rsidR="00E50B5E" w:rsidRPr="00666CDF">
        <w:rPr>
          <w:rFonts w:ascii="Times New Roman" w:hAnsi="Times New Roman"/>
          <w:u w:val="single"/>
        </w:rPr>
        <w:t xml:space="preserve">demonstration of </w:t>
      </w:r>
      <w:r w:rsidR="007D42FA" w:rsidRPr="00666CDF">
        <w:rPr>
          <w:rFonts w:ascii="Times New Roman" w:hAnsi="Times New Roman"/>
          <w:strike/>
        </w:rPr>
        <w:t>all of the following</w:t>
      </w:r>
      <w:r w:rsidR="008E4850" w:rsidRPr="00666CDF">
        <w:rPr>
          <w:rFonts w:ascii="Times New Roman" w:hAnsi="Times New Roman"/>
          <w:strike/>
        </w:rPr>
        <w:t xml:space="preserve"> </w:t>
      </w:r>
      <w:r w:rsidR="008E4850" w:rsidRPr="00666CDF">
        <w:rPr>
          <w:rFonts w:ascii="Times New Roman" w:hAnsi="Times New Roman"/>
          <w:u w:val="single"/>
        </w:rPr>
        <w:t>both</w:t>
      </w:r>
      <w:r w:rsidR="007D42FA" w:rsidRPr="00666CDF">
        <w:rPr>
          <w:rFonts w:ascii="Times New Roman" w:hAnsi="Times New Roman"/>
        </w:rPr>
        <w:t>:</w:t>
      </w:r>
    </w:p>
    <w:p w14:paraId="5581813B" w14:textId="77777777" w:rsidR="00B23CCD" w:rsidRPr="00666CDF" w:rsidRDefault="00B23CCD" w:rsidP="007162EE">
      <w:pPr>
        <w:ind w:left="1620" w:hanging="540"/>
        <w:jc w:val="both"/>
        <w:rPr>
          <w:rFonts w:ascii="Times New Roman" w:hAnsi="Times New Roman"/>
        </w:rPr>
      </w:pPr>
    </w:p>
    <w:p w14:paraId="4B229D86" w14:textId="7CC818D8" w:rsidR="007D42FA" w:rsidRPr="00666CDF" w:rsidRDefault="007D42FA" w:rsidP="003A68EC">
      <w:pPr>
        <w:ind w:left="1530" w:hanging="630"/>
        <w:jc w:val="both"/>
        <w:rPr>
          <w:rFonts w:ascii="Times New Roman" w:hAnsi="Times New Roman"/>
        </w:rPr>
      </w:pPr>
      <w:r w:rsidRPr="00666CDF">
        <w:rPr>
          <w:rFonts w:ascii="Times New Roman" w:hAnsi="Times New Roman"/>
          <w:strike/>
        </w:rPr>
        <w:t>(i)</w:t>
      </w:r>
      <w:r w:rsidR="00264919" w:rsidRPr="00666CDF">
        <w:rPr>
          <w:rFonts w:ascii="Times New Roman" w:hAnsi="Times New Roman"/>
          <w:u w:val="single"/>
        </w:rPr>
        <w:t>a.</w:t>
      </w:r>
      <w:r w:rsidRPr="00666CDF">
        <w:rPr>
          <w:rFonts w:ascii="Times New Roman" w:hAnsi="Times New Roman"/>
        </w:rPr>
        <w:tab/>
      </w:r>
      <w:r w:rsidRPr="00666CDF">
        <w:rPr>
          <w:rFonts w:ascii="Times New Roman" w:hAnsi="Times New Roman"/>
          <w:strike/>
        </w:rPr>
        <w:t>Demonstration of acceptance</w:t>
      </w:r>
      <w:r w:rsidR="00082697" w:rsidRPr="00666CDF">
        <w:rPr>
          <w:rFonts w:ascii="Times New Roman" w:hAnsi="Times New Roman"/>
          <w:strike/>
        </w:rPr>
        <w:t xml:space="preserve"> </w:t>
      </w:r>
      <w:r w:rsidR="00082697" w:rsidRPr="00666CDF">
        <w:rPr>
          <w:rFonts w:ascii="Times New Roman" w:hAnsi="Times New Roman"/>
          <w:u w:val="single"/>
        </w:rPr>
        <w:t>A</w:t>
      </w:r>
      <w:r w:rsidR="00106A59" w:rsidRPr="00666CDF">
        <w:rPr>
          <w:rFonts w:ascii="Times New Roman" w:hAnsi="Times New Roman"/>
          <w:u w:val="single"/>
        </w:rPr>
        <w:t>pplicant’s a</w:t>
      </w:r>
      <w:r w:rsidR="00082697" w:rsidRPr="00666CDF">
        <w:rPr>
          <w:rFonts w:ascii="Times New Roman" w:hAnsi="Times New Roman"/>
          <w:u w:val="single"/>
        </w:rPr>
        <w:t>cceptance</w:t>
      </w:r>
      <w:r w:rsidRPr="00666CDF">
        <w:rPr>
          <w:rFonts w:ascii="Times New Roman" w:hAnsi="Times New Roman"/>
        </w:rPr>
        <w:t xml:space="preserve"> of responsibility for the conduct leading to the denial by the board; and</w:t>
      </w:r>
    </w:p>
    <w:p w14:paraId="2A5B4940" w14:textId="77777777" w:rsidR="003A68EC" w:rsidRPr="00666CDF" w:rsidRDefault="003A68EC" w:rsidP="003A68EC">
      <w:pPr>
        <w:ind w:left="1530" w:hanging="630"/>
        <w:jc w:val="both"/>
        <w:rPr>
          <w:rFonts w:ascii="Times New Roman" w:hAnsi="Times New Roman"/>
        </w:rPr>
      </w:pPr>
    </w:p>
    <w:p w14:paraId="0A020888" w14:textId="70775328" w:rsidR="007D42FA" w:rsidRPr="00666CDF" w:rsidRDefault="007D42FA" w:rsidP="003A68EC">
      <w:pPr>
        <w:ind w:left="1530" w:hanging="630"/>
        <w:jc w:val="both"/>
        <w:rPr>
          <w:rFonts w:ascii="Times New Roman" w:hAnsi="Times New Roman"/>
        </w:rPr>
      </w:pPr>
      <w:r w:rsidRPr="00666CDF">
        <w:rPr>
          <w:rFonts w:ascii="Times New Roman" w:hAnsi="Times New Roman"/>
          <w:strike/>
        </w:rPr>
        <w:t>(ii)</w:t>
      </w:r>
      <w:r w:rsidR="00264919" w:rsidRPr="00666CDF">
        <w:rPr>
          <w:rFonts w:ascii="Times New Roman" w:hAnsi="Times New Roman"/>
          <w:u w:val="single"/>
        </w:rPr>
        <w:t>b.</w:t>
      </w:r>
      <w:r w:rsidRPr="00666CDF">
        <w:rPr>
          <w:rFonts w:ascii="Times New Roman" w:hAnsi="Times New Roman"/>
        </w:rPr>
        <w:tab/>
      </w:r>
      <w:r w:rsidRPr="00666CDF">
        <w:rPr>
          <w:rFonts w:ascii="Times New Roman" w:hAnsi="Times New Roman"/>
          <w:strike/>
        </w:rPr>
        <w:t xml:space="preserve">Establishment of </w:t>
      </w:r>
      <w:r w:rsidR="00691B91" w:rsidRPr="00666CDF">
        <w:rPr>
          <w:rFonts w:ascii="Times New Roman" w:hAnsi="Times New Roman"/>
          <w:u w:val="single"/>
        </w:rPr>
        <w:t xml:space="preserve">Applicant’s </w:t>
      </w:r>
      <w:r w:rsidR="00106A59" w:rsidRPr="00666CDF">
        <w:rPr>
          <w:rFonts w:ascii="Times New Roman" w:hAnsi="Times New Roman"/>
        </w:rPr>
        <w:t>g</w:t>
      </w:r>
      <w:r w:rsidR="002D38C4" w:rsidRPr="00666CDF">
        <w:rPr>
          <w:rFonts w:ascii="Times New Roman" w:hAnsi="Times New Roman"/>
        </w:rPr>
        <w:t>ood</w:t>
      </w:r>
      <w:r w:rsidRPr="00666CDF">
        <w:rPr>
          <w:rFonts w:ascii="Times New Roman" w:hAnsi="Times New Roman"/>
        </w:rPr>
        <w:t xml:space="preserve"> moral character.</w:t>
      </w:r>
    </w:p>
    <w:p w14:paraId="425F0CE4" w14:textId="77777777" w:rsidR="003A68EC" w:rsidRPr="00666CDF" w:rsidRDefault="003A68EC" w:rsidP="003A68EC">
      <w:pPr>
        <w:ind w:left="1530" w:hanging="630"/>
        <w:jc w:val="both"/>
        <w:rPr>
          <w:rFonts w:ascii="Times New Roman" w:hAnsi="Times New Roman"/>
        </w:rPr>
      </w:pPr>
    </w:p>
    <w:p w14:paraId="58645E7E" w14:textId="515ACE04" w:rsidR="000526A6" w:rsidRPr="00666CDF" w:rsidRDefault="007D42FA" w:rsidP="00B84C38">
      <w:pPr>
        <w:ind w:left="2340" w:hanging="360"/>
        <w:jc w:val="both"/>
        <w:rPr>
          <w:rFonts w:ascii="Times New Roman" w:hAnsi="Times New Roman"/>
          <w:strike/>
        </w:rPr>
      </w:pPr>
      <w:r w:rsidRPr="00666CDF">
        <w:rPr>
          <w:rFonts w:ascii="Times New Roman" w:hAnsi="Times New Roman"/>
          <w:strike/>
        </w:rPr>
        <w:t>(d)</w:t>
      </w:r>
      <w:r w:rsidR="00A53736" w:rsidRPr="00666CDF">
        <w:rPr>
          <w:rFonts w:ascii="Times New Roman" w:hAnsi="Times New Roman"/>
          <w:strike/>
        </w:rPr>
        <w:tab/>
      </w:r>
      <w:r w:rsidR="009C1EF2" w:rsidRPr="00666CDF">
        <w:rPr>
          <w:rFonts w:ascii="Times New Roman" w:hAnsi="Times New Roman"/>
          <w:strike/>
        </w:rPr>
        <w:t xml:space="preserve">In determining whether the applicant has established good moral character, the board shall conduct an informal interview with the </w:t>
      </w:r>
      <w:r w:rsidR="009C1EF2" w:rsidRPr="00666CDF">
        <w:rPr>
          <w:rFonts w:ascii="Times New Roman" w:hAnsi="Times New Roman"/>
          <w:strike/>
        </w:rPr>
        <w:lastRenderedPageBreak/>
        <w:t>applicant, no later than 60 days after the applicant has submitted a completed application.</w:t>
      </w:r>
    </w:p>
    <w:p w14:paraId="4F56020D" w14:textId="77777777" w:rsidR="000526A6" w:rsidRPr="00666CDF" w:rsidRDefault="000526A6" w:rsidP="00C131F9">
      <w:pPr>
        <w:ind w:left="1350" w:hanging="540"/>
        <w:jc w:val="both"/>
        <w:rPr>
          <w:rFonts w:ascii="Times New Roman" w:hAnsi="Times New Roman"/>
          <w:strike/>
        </w:rPr>
      </w:pPr>
    </w:p>
    <w:p w14:paraId="3AC86AD2" w14:textId="6EDF98B2" w:rsidR="00593755" w:rsidRPr="00666CDF" w:rsidRDefault="009E6940" w:rsidP="009E6940">
      <w:pPr>
        <w:ind w:left="810" w:hanging="360"/>
        <w:jc w:val="both"/>
        <w:rPr>
          <w:rFonts w:ascii="Times New Roman" w:hAnsi="Times New Roman"/>
        </w:rPr>
      </w:pPr>
      <w:r w:rsidRPr="00666CDF">
        <w:rPr>
          <w:rFonts w:ascii="Times New Roman" w:hAnsi="Times New Roman"/>
          <w:u w:val="single"/>
        </w:rPr>
        <w:t>2</w:t>
      </w:r>
      <w:r w:rsidR="005935EC" w:rsidRPr="00666CDF">
        <w:rPr>
          <w:rFonts w:ascii="Times New Roman" w:hAnsi="Times New Roman"/>
          <w:u w:val="single"/>
        </w:rPr>
        <w:t>.</w:t>
      </w:r>
      <w:r w:rsidR="00FE3906" w:rsidRPr="00666CDF">
        <w:rPr>
          <w:rFonts w:ascii="Times New Roman" w:hAnsi="Times New Roman"/>
          <w:u w:val="single"/>
        </w:rPr>
        <w:tab/>
      </w:r>
      <w:r w:rsidR="000C0677" w:rsidRPr="00666CDF">
        <w:rPr>
          <w:rFonts w:ascii="Times New Roman" w:hAnsi="Times New Roman"/>
          <w:u w:val="single"/>
        </w:rPr>
        <w:t xml:space="preserve">Division staff must review the reapplication and supporting documentation to determine whether </w:t>
      </w:r>
      <w:r w:rsidR="000437E9" w:rsidRPr="00666CDF">
        <w:rPr>
          <w:rFonts w:ascii="Times New Roman" w:hAnsi="Times New Roman"/>
          <w:u w:val="single"/>
        </w:rPr>
        <w:t xml:space="preserve">the </w:t>
      </w:r>
      <w:r w:rsidR="000C0677" w:rsidRPr="00666CDF">
        <w:rPr>
          <w:rFonts w:ascii="Times New Roman" w:hAnsi="Times New Roman"/>
          <w:u w:val="single"/>
        </w:rPr>
        <w:t xml:space="preserve">applicant has demonstrated </w:t>
      </w:r>
      <w:r w:rsidR="00722832" w:rsidRPr="00666CDF">
        <w:rPr>
          <w:rFonts w:ascii="Times New Roman" w:hAnsi="Times New Roman"/>
          <w:u w:val="single"/>
        </w:rPr>
        <w:t>that the</w:t>
      </w:r>
      <w:r w:rsidR="00DE7BF2" w:rsidRPr="00666CDF">
        <w:rPr>
          <w:rFonts w:ascii="Times New Roman" w:hAnsi="Times New Roman"/>
          <w:u w:val="single"/>
        </w:rPr>
        <w:t xml:space="preserve"> board’s initial reason for denial </w:t>
      </w:r>
      <w:r w:rsidR="003315F9" w:rsidRPr="00666CDF">
        <w:rPr>
          <w:rFonts w:ascii="Times New Roman" w:hAnsi="Times New Roman"/>
          <w:u w:val="single"/>
        </w:rPr>
        <w:t>should not prevent denial on reapplication.</w:t>
      </w:r>
      <w:r w:rsidR="00722832" w:rsidRPr="00666CDF">
        <w:rPr>
          <w:rFonts w:ascii="Times New Roman" w:hAnsi="Times New Roman"/>
        </w:rPr>
        <w:t xml:space="preserve"> </w:t>
      </w:r>
    </w:p>
    <w:p w14:paraId="260C3BA0" w14:textId="031E41A1" w:rsidR="00FE3906" w:rsidRPr="00666CDF" w:rsidRDefault="00722832" w:rsidP="00C131F9">
      <w:pPr>
        <w:ind w:left="1350" w:hanging="540"/>
        <w:jc w:val="both"/>
        <w:rPr>
          <w:rFonts w:ascii="Times New Roman" w:hAnsi="Times New Roman"/>
        </w:rPr>
      </w:pPr>
      <w:r w:rsidRPr="00666CDF">
        <w:rPr>
          <w:rFonts w:ascii="Times New Roman" w:hAnsi="Times New Roman"/>
        </w:rPr>
        <w:t xml:space="preserve"> </w:t>
      </w:r>
      <w:r w:rsidR="00902FA9" w:rsidRPr="00666CDF">
        <w:rPr>
          <w:rFonts w:ascii="Times New Roman" w:hAnsi="Times New Roman"/>
        </w:rPr>
        <w:tab/>
      </w:r>
    </w:p>
    <w:p w14:paraId="2CB13A44" w14:textId="0B30524C" w:rsidR="007F0E37" w:rsidRPr="00666CDF" w:rsidRDefault="00445A55" w:rsidP="00445A55">
      <w:pPr>
        <w:ind w:left="810" w:hanging="360"/>
        <w:jc w:val="both"/>
        <w:rPr>
          <w:rFonts w:ascii="Times New Roman" w:hAnsi="Times New Roman"/>
          <w:u w:val="single"/>
        </w:rPr>
      </w:pPr>
      <w:r w:rsidRPr="00666CDF">
        <w:rPr>
          <w:rFonts w:ascii="Times New Roman" w:hAnsi="Times New Roman"/>
          <w:u w:val="single"/>
        </w:rPr>
        <w:t>3</w:t>
      </w:r>
      <w:r w:rsidR="003315F9" w:rsidRPr="00666CDF">
        <w:rPr>
          <w:rFonts w:ascii="Times New Roman" w:hAnsi="Times New Roman"/>
          <w:u w:val="single"/>
        </w:rPr>
        <w:t>.</w:t>
      </w:r>
      <w:r w:rsidR="003315F9" w:rsidRPr="00666CDF">
        <w:rPr>
          <w:rFonts w:ascii="Times New Roman" w:hAnsi="Times New Roman"/>
          <w:u w:val="single"/>
        </w:rPr>
        <w:tab/>
      </w:r>
      <w:r w:rsidR="004C43B7" w:rsidRPr="00666CDF">
        <w:rPr>
          <w:rFonts w:ascii="Times New Roman" w:hAnsi="Times New Roman"/>
          <w:u w:val="single"/>
        </w:rPr>
        <w:t xml:space="preserve">If </w:t>
      </w:r>
      <w:r w:rsidR="00A92C81" w:rsidRPr="00666CDF">
        <w:rPr>
          <w:rFonts w:ascii="Times New Roman" w:hAnsi="Times New Roman"/>
          <w:u w:val="single"/>
        </w:rPr>
        <w:t xml:space="preserve">division staff determines that </w:t>
      </w:r>
      <w:r w:rsidR="004C43B7" w:rsidRPr="00666CDF">
        <w:rPr>
          <w:rFonts w:ascii="Times New Roman" w:hAnsi="Times New Roman"/>
          <w:u w:val="single"/>
        </w:rPr>
        <w:t xml:space="preserve">the reapplication demonstrates that </w:t>
      </w:r>
      <w:r w:rsidR="00A92C81" w:rsidRPr="00666CDF">
        <w:rPr>
          <w:rFonts w:ascii="Times New Roman" w:hAnsi="Times New Roman"/>
          <w:u w:val="single"/>
        </w:rPr>
        <w:t>the board’s initial reason for denial</w:t>
      </w:r>
      <w:r w:rsidR="0034782E" w:rsidRPr="00666CDF">
        <w:rPr>
          <w:u w:val="single"/>
        </w:rPr>
        <w:t xml:space="preserve"> </w:t>
      </w:r>
      <w:r w:rsidR="0034782E" w:rsidRPr="00666CDF">
        <w:rPr>
          <w:rFonts w:ascii="Times New Roman" w:hAnsi="Times New Roman"/>
          <w:u w:val="single"/>
        </w:rPr>
        <w:t>of the initial application is no longer an issue and</w:t>
      </w:r>
      <w:r w:rsidR="00A92C81" w:rsidRPr="00666CDF">
        <w:rPr>
          <w:rFonts w:ascii="Times New Roman" w:hAnsi="Times New Roman"/>
          <w:u w:val="single"/>
        </w:rPr>
        <w:t xml:space="preserve"> </w:t>
      </w:r>
      <w:r w:rsidR="0067530A" w:rsidRPr="00666CDF">
        <w:rPr>
          <w:rFonts w:ascii="Times New Roman" w:hAnsi="Times New Roman"/>
          <w:u w:val="single"/>
        </w:rPr>
        <w:t>should</w:t>
      </w:r>
      <w:r w:rsidR="007B1B34" w:rsidRPr="00666CDF">
        <w:rPr>
          <w:rFonts w:ascii="Times New Roman" w:hAnsi="Times New Roman"/>
          <w:u w:val="single"/>
        </w:rPr>
        <w:t xml:space="preserve"> no</w:t>
      </w:r>
      <w:r w:rsidR="00F455DD" w:rsidRPr="00666CDF">
        <w:rPr>
          <w:rFonts w:ascii="Times New Roman" w:hAnsi="Times New Roman"/>
          <w:u w:val="single"/>
        </w:rPr>
        <w:t>t</w:t>
      </w:r>
      <w:r w:rsidR="007B1B34" w:rsidRPr="00666CDF">
        <w:rPr>
          <w:rFonts w:ascii="Times New Roman" w:hAnsi="Times New Roman"/>
          <w:u w:val="single"/>
        </w:rPr>
        <w:t xml:space="preserve"> </w:t>
      </w:r>
      <w:r w:rsidR="0067530A" w:rsidRPr="00666CDF">
        <w:rPr>
          <w:rFonts w:ascii="Times New Roman" w:hAnsi="Times New Roman"/>
          <w:u w:val="single"/>
        </w:rPr>
        <w:t>result in denial</w:t>
      </w:r>
      <w:r w:rsidR="00F455DD" w:rsidRPr="00666CDF">
        <w:rPr>
          <w:rFonts w:ascii="Times New Roman" w:hAnsi="Times New Roman"/>
          <w:u w:val="single"/>
        </w:rPr>
        <w:t xml:space="preserve"> of the reapplication</w:t>
      </w:r>
      <w:r w:rsidR="004C43B7" w:rsidRPr="00666CDF">
        <w:rPr>
          <w:rFonts w:ascii="Times New Roman" w:hAnsi="Times New Roman"/>
          <w:u w:val="single"/>
        </w:rPr>
        <w:t>, division staff must recommend that the board grant licensing</w:t>
      </w:r>
      <w:r w:rsidR="00522B4D" w:rsidRPr="00666CDF">
        <w:rPr>
          <w:rFonts w:ascii="Times New Roman" w:hAnsi="Times New Roman"/>
          <w:u w:val="single"/>
        </w:rPr>
        <w:t xml:space="preserve"> and give written notice to the applicant</w:t>
      </w:r>
      <w:r w:rsidR="004C43B7" w:rsidRPr="00666CDF">
        <w:rPr>
          <w:rFonts w:ascii="Times New Roman" w:hAnsi="Times New Roman"/>
          <w:u w:val="single"/>
        </w:rPr>
        <w:t>.</w:t>
      </w:r>
    </w:p>
    <w:p w14:paraId="114E452F" w14:textId="77777777" w:rsidR="007F0E37" w:rsidRPr="00666CDF" w:rsidRDefault="007F0E37" w:rsidP="00445A55">
      <w:pPr>
        <w:ind w:left="810" w:hanging="360"/>
        <w:jc w:val="both"/>
        <w:rPr>
          <w:rFonts w:ascii="Times New Roman" w:hAnsi="Times New Roman"/>
          <w:u w:val="single"/>
        </w:rPr>
      </w:pPr>
    </w:p>
    <w:p w14:paraId="38A25482" w14:textId="1F41D31A" w:rsidR="007F0E37" w:rsidRPr="00666CDF" w:rsidRDefault="00445A55" w:rsidP="00445A55">
      <w:pPr>
        <w:ind w:left="810" w:hanging="360"/>
        <w:jc w:val="both"/>
        <w:rPr>
          <w:rFonts w:ascii="Times New Roman" w:hAnsi="Times New Roman"/>
          <w:u w:val="single"/>
        </w:rPr>
      </w:pPr>
      <w:r w:rsidRPr="00666CDF">
        <w:rPr>
          <w:rFonts w:ascii="Times New Roman" w:hAnsi="Times New Roman"/>
          <w:u w:val="single"/>
        </w:rPr>
        <w:t>4</w:t>
      </w:r>
      <w:r w:rsidR="00233F0D" w:rsidRPr="00666CDF">
        <w:rPr>
          <w:rFonts w:ascii="Times New Roman" w:hAnsi="Times New Roman"/>
          <w:u w:val="single"/>
        </w:rPr>
        <w:t>.</w:t>
      </w:r>
      <w:r w:rsidR="00233F0D" w:rsidRPr="00666CDF">
        <w:rPr>
          <w:rFonts w:ascii="Times New Roman" w:hAnsi="Times New Roman"/>
          <w:u w:val="single"/>
        </w:rPr>
        <w:tab/>
        <w:t xml:space="preserve">If division staff determines that the reapplication </w:t>
      </w:r>
      <w:r w:rsidR="00A86AA2" w:rsidRPr="00666CDF">
        <w:rPr>
          <w:rFonts w:ascii="Times New Roman" w:hAnsi="Times New Roman"/>
          <w:u w:val="single"/>
        </w:rPr>
        <w:t>ha</w:t>
      </w:r>
      <w:r w:rsidR="002C6201" w:rsidRPr="00666CDF">
        <w:rPr>
          <w:rFonts w:ascii="Times New Roman" w:hAnsi="Times New Roman"/>
          <w:u w:val="single"/>
        </w:rPr>
        <w:t>s not</w:t>
      </w:r>
      <w:r w:rsidR="00233F0D" w:rsidRPr="00666CDF">
        <w:rPr>
          <w:rFonts w:ascii="Times New Roman" w:hAnsi="Times New Roman"/>
          <w:u w:val="single"/>
        </w:rPr>
        <w:t xml:space="preserve"> demonstrate</w:t>
      </w:r>
      <w:r w:rsidR="00A86AA2" w:rsidRPr="00666CDF">
        <w:rPr>
          <w:rFonts w:ascii="Times New Roman" w:hAnsi="Times New Roman"/>
          <w:u w:val="single"/>
        </w:rPr>
        <w:t>d</w:t>
      </w:r>
      <w:r w:rsidR="00233F0D" w:rsidRPr="00666CDF">
        <w:rPr>
          <w:rFonts w:ascii="Times New Roman" w:hAnsi="Times New Roman"/>
          <w:u w:val="single"/>
        </w:rPr>
        <w:t xml:space="preserve"> </w:t>
      </w:r>
      <w:r w:rsidR="00F601F1" w:rsidRPr="00666CDF">
        <w:rPr>
          <w:rFonts w:ascii="Times New Roman" w:hAnsi="Times New Roman"/>
          <w:u w:val="single"/>
        </w:rPr>
        <w:t>th</w:t>
      </w:r>
      <w:r w:rsidR="00684E70" w:rsidRPr="00666CDF">
        <w:rPr>
          <w:rFonts w:ascii="Times New Roman" w:hAnsi="Times New Roman"/>
          <w:u w:val="single"/>
        </w:rPr>
        <w:t xml:space="preserve">e lack of </w:t>
      </w:r>
      <w:r w:rsidR="00E46186" w:rsidRPr="00666CDF">
        <w:rPr>
          <w:rFonts w:ascii="Times New Roman" w:hAnsi="Times New Roman"/>
          <w:u w:val="single"/>
        </w:rPr>
        <w:t>the b</w:t>
      </w:r>
      <w:r w:rsidR="009271D6" w:rsidRPr="00666CDF">
        <w:rPr>
          <w:rFonts w:ascii="Times New Roman" w:hAnsi="Times New Roman"/>
          <w:u w:val="single"/>
        </w:rPr>
        <w:t>oard’s initial reason for denial</w:t>
      </w:r>
      <w:r w:rsidR="00990711" w:rsidRPr="00666CDF">
        <w:rPr>
          <w:rFonts w:ascii="Times New Roman" w:hAnsi="Times New Roman"/>
          <w:u w:val="single"/>
        </w:rPr>
        <w:t xml:space="preserve"> </w:t>
      </w:r>
      <w:r w:rsidR="00E46186" w:rsidRPr="00666CDF">
        <w:rPr>
          <w:rFonts w:ascii="Times New Roman" w:hAnsi="Times New Roman"/>
          <w:u w:val="single"/>
        </w:rPr>
        <w:t>as a</w:t>
      </w:r>
      <w:r w:rsidR="009B0AFB" w:rsidRPr="00666CDF">
        <w:rPr>
          <w:rFonts w:ascii="Times New Roman" w:hAnsi="Times New Roman"/>
          <w:u w:val="single"/>
        </w:rPr>
        <w:t xml:space="preserve"> continued </w:t>
      </w:r>
      <w:r w:rsidR="00E46186" w:rsidRPr="00666CDF">
        <w:rPr>
          <w:rFonts w:ascii="Times New Roman" w:hAnsi="Times New Roman"/>
          <w:u w:val="single"/>
        </w:rPr>
        <w:t>basis for</w:t>
      </w:r>
      <w:r w:rsidR="009271D6" w:rsidRPr="00666CDF">
        <w:rPr>
          <w:rFonts w:ascii="Times New Roman" w:hAnsi="Times New Roman"/>
          <w:u w:val="single"/>
        </w:rPr>
        <w:t xml:space="preserve"> denial on reapplication</w:t>
      </w:r>
      <w:r w:rsidR="00BA427B" w:rsidRPr="00666CDF">
        <w:rPr>
          <w:rFonts w:ascii="Times New Roman" w:hAnsi="Times New Roman"/>
          <w:u w:val="single"/>
        </w:rPr>
        <w:t xml:space="preserve">, including </w:t>
      </w:r>
      <w:r w:rsidR="009B0AFB" w:rsidRPr="00666CDF">
        <w:rPr>
          <w:rFonts w:ascii="Times New Roman" w:hAnsi="Times New Roman"/>
          <w:u w:val="single"/>
        </w:rPr>
        <w:t xml:space="preserve">that </w:t>
      </w:r>
      <w:r w:rsidR="00EA2F3A" w:rsidRPr="00666CDF">
        <w:rPr>
          <w:rFonts w:ascii="Times New Roman" w:hAnsi="Times New Roman"/>
          <w:u w:val="single"/>
        </w:rPr>
        <w:t xml:space="preserve">the applicant has failed to demonstrate acceptance of responsibility for the conduct </w:t>
      </w:r>
      <w:r w:rsidR="003658CB" w:rsidRPr="00666CDF">
        <w:rPr>
          <w:rFonts w:ascii="Times New Roman" w:hAnsi="Times New Roman"/>
          <w:u w:val="single"/>
        </w:rPr>
        <w:t>or has good moral character</w:t>
      </w:r>
      <w:r w:rsidR="002F5B0F" w:rsidRPr="00666CDF">
        <w:rPr>
          <w:rFonts w:ascii="Times New Roman" w:hAnsi="Times New Roman"/>
          <w:u w:val="single"/>
        </w:rPr>
        <w:t>:</w:t>
      </w:r>
    </w:p>
    <w:p w14:paraId="1F6B1137" w14:textId="77777777" w:rsidR="00A03917" w:rsidRPr="00666CDF" w:rsidRDefault="00A03917" w:rsidP="007F0E37">
      <w:pPr>
        <w:ind w:left="1350" w:hanging="360"/>
        <w:jc w:val="both"/>
        <w:rPr>
          <w:rFonts w:ascii="Times New Roman" w:hAnsi="Times New Roman"/>
          <w:u w:val="single"/>
        </w:rPr>
      </w:pPr>
    </w:p>
    <w:p w14:paraId="2873A832" w14:textId="7C673134" w:rsidR="00E719F3" w:rsidRPr="00666CDF" w:rsidRDefault="00D86B77" w:rsidP="00D86B77">
      <w:pPr>
        <w:ind w:left="1170" w:hanging="360"/>
        <w:jc w:val="both"/>
        <w:rPr>
          <w:rFonts w:ascii="Times New Roman" w:hAnsi="Times New Roman"/>
          <w:u w:val="single"/>
        </w:rPr>
      </w:pPr>
      <w:r w:rsidRPr="00666CDF">
        <w:rPr>
          <w:rFonts w:ascii="Times New Roman" w:hAnsi="Times New Roman"/>
          <w:u w:val="single"/>
        </w:rPr>
        <w:t>a.</w:t>
      </w:r>
      <w:r w:rsidR="00462A55" w:rsidRPr="00666CDF">
        <w:rPr>
          <w:rFonts w:ascii="Times New Roman" w:hAnsi="Times New Roman"/>
          <w:u w:val="single"/>
        </w:rPr>
        <w:t xml:space="preserve"> </w:t>
      </w:r>
      <w:r w:rsidR="00462A55" w:rsidRPr="00666CDF">
        <w:rPr>
          <w:rFonts w:ascii="Times New Roman" w:hAnsi="Times New Roman"/>
          <w:u w:val="single"/>
        </w:rPr>
        <w:tab/>
      </w:r>
      <w:r w:rsidR="00377333" w:rsidRPr="00666CDF">
        <w:rPr>
          <w:rFonts w:ascii="Times New Roman" w:hAnsi="Times New Roman"/>
          <w:u w:val="single"/>
        </w:rPr>
        <w:t>Division staff must recommend that the board deny licensing</w:t>
      </w:r>
      <w:r w:rsidR="00E719F3" w:rsidRPr="00666CDF">
        <w:rPr>
          <w:rFonts w:ascii="Times New Roman" w:hAnsi="Times New Roman"/>
          <w:u w:val="single"/>
        </w:rPr>
        <w:t>.</w:t>
      </w:r>
    </w:p>
    <w:p w14:paraId="700249F4" w14:textId="77777777" w:rsidR="00E719F3" w:rsidRPr="00666CDF" w:rsidRDefault="00E719F3" w:rsidP="00D86B77">
      <w:pPr>
        <w:ind w:left="1170" w:hanging="360"/>
        <w:jc w:val="both"/>
        <w:rPr>
          <w:rFonts w:ascii="Times New Roman" w:hAnsi="Times New Roman"/>
          <w:u w:val="single"/>
        </w:rPr>
      </w:pPr>
    </w:p>
    <w:p w14:paraId="7531083F" w14:textId="49353968" w:rsidR="00A03917" w:rsidRPr="00666CDF" w:rsidRDefault="00E719F3" w:rsidP="00D86B77">
      <w:pPr>
        <w:ind w:left="1170" w:hanging="360"/>
        <w:jc w:val="both"/>
        <w:rPr>
          <w:rFonts w:ascii="Times New Roman" w:hAnsi="Times New Roman"/>
          <w:u w:val="single"/>
        </w:rPr>
      </w:pPr>
      <w:r w:rsidRPr="00666CDF">
        <w:rPr>
          <w:rFonts w:ascii="Times New Roman" w:hAnsi="Times New Roman"/>
          <w:u w:val="single"/>
        </w:rPr>
        <w:t>b.</w:t>
      </w:r>
      <w:r w:rsidRPr="00666CDF">
        <w:rPr>
          <w:rFonts w:ascii="Times New Roman" w:hAnsi="Times New Roman"/>
          <w:u w:val="single"/>
        </w:rPr>
        <w:tab/>
      </w:r>
      <w:r w:rsidR="00377333" w:rsidRPr="00666CDF">
        <w:rPr>
          <w:rFonts w:ascii="Times New Roman" w:hAnsi="Times New Roman"/>
          <w:u w:val="single"/>
        </w:rPr>
        <w:t>Division staff must give written notice to the applicant of this determination</w:t>
      </w:r>
      <w:r w:rsidR="008D289C" w:rsidRPr="00666CDF">
        <w:rPr>
          <w:rFonts w:ascii="Times New Roman" w:hAnsi="Times New Roman"/>
          <w:u w:val="single"/>
        </w:rPr>
        <w:t xml:space="preserve"> and recommendation</w:t>
      </w:r>
      <w:r w:rsidR="00065241" w:rsidRPr="00666CDF">
        <w:rPr>
          <w:rFonts w:ascii="Times New Roman" w:hAnsi="Times New Roman"/>
          <w:u w:val="single"/>
        </w:rPr>
        <w:t>.</w:t>
      </w:r>
    </w:p>
    <w:p w14:paraId="2A18EFA7" w14:textId="77777777" w:rsidR="00C10614" w:rsidRPr="00666CDF" w:rsidRDefault="00C10614" w:rsidP="00D86B77">
      <w:pPr>
        <w:ind w:left="1170" w:hanging="360"/>
        <w:jc w:val="both"/>
        <w:rPr>
          <w:rFonts w:ascii="Times New Roman" w:hAnsi="Times New Roman"/>
          <w:u w:val="single"/>
        </w:rPr>
      </w:pPr>
    </w:p>
    <w:p w14:paraId="6337B73F" w14:textId="5CA01C1C" w:rsidR="007806B0" w:rsidRPr="00666CDF" w:rsidRDefault="00377333" w:rsidP="00D86B77">
      <w:pPr>
        <w:ind w:left="1170" w:hanging="360"/>
        <w:jc w:val="both"/>
        <w:rPr>
          <w:rFonts w:ascii="Times New Roman" w:hAnsi="Times New Roman"/>
          <w:u w:val="single"/>
        </w:rPr>
      </w:pPr>
      <w:r w:rsidRPr="00666CDF">
        <w:rPr>
          <w:rFonts w:ascii="Times New Roman" w:hAnsi="Times New Roman"/>
          <w:u w:val="single"/>
        </w:rPr>
        <w:t>c</w:t>
      </w:r>
      <w:r w:rsidR="00D86B77" w:rsidRPr="00666CDF">
        <w:rPr>
          <w:rFonts w:ascii="Times New Roman" w:hAnsi="Times New Roman"/>
          <w:u w:val="single"/>
        </w:rPr>
        <w:t>.</w:t>
      </w:r>
      <w:r w:rsidR="00B23EE3" w:rsidRPr="00666CDF">
        <w:rPr>
          <w:rFonts w:ascii="Times New Roman" w:hAnsi="Times New Roman"/>
          <w:u w:val="single"/>
        </w:rPr>
        <w:tab/>
        <w:t xml:space="preserve">The applicant may request an opportunity to address the board in response to division staff’s recommendation of denial by making a written request </w:t>
      </w:r>
      <w:r w:rsidR="003C0649" w:rsidRPr="00666CDF">
        <w:rPr>
          <w:rFonts w:ascii="Times New Roman" w:hAnsi="Times New Roman"/>
          <w:u w:val="single"/>
        </w:rPr>
        <w:t xml:space="preserve">on a form specified by the division </w:t>
      </w:r>
      <w:r w:rsidR="00B23EE3" w:rsidRPr="00666CDF">
        <w:rPr>
          <w:rFonts w:ascii="Times New Roman" w:hAnsi="Times New Roman"/>
          <w:u w:val="single"/>
        </w:rPr>
        <w:t xml:space="preserve">within 10 calendar days after the written notice of the </w:t>
      </w:r>
      <w:r w:rsidR="000D2679" w:rsidRPr="00666CDF">
        <w:rPr>
          <w:rFonts w:ascii="Times New Roman" w:hAnsi="Times New Roman"/>
          <w:u w:val="single"/>
        </w:rPr>
        <w:t>division staff recommendation</w:t>
      </w:r>
      <w:r w:rsidR="00B23EE3" w:rsidRPr="00666CDF">
        <w:rPr>
          <w:rFonts w:ascii="Times New Roman" w:hAnsi="Times New Roman"/>
          <w:u w:val="single"/>
        </w:rPr>
        <w:t xml:space="preserve">. </w:t>
      </w:r>
    </w:p>
    <w:p w14:paraId="5A272211" w14:textId="77777777" w:rsidR="00C10614" w:rsidRPr="00666CDF" w:rsidRDefault="00C10614" w:rsidP="00D86B77">
      <w:pPr>
        <w:ind w:left="1170" w:hanging="360"/>
        <w:jc w:val="both"/>
        <w:rPr>
          <w:rFonts w:ascii="Times New Roman" w:hAnsi="Times New Roman"/>
          <w:u w:val="single"/>
        </w:rPr>
      </w:pPr>
    </w:p>
    <w:p w14:paraId="06A6AD86" w14:textId="713E9241" w:rsidR="006D72FF" w:rsidRPr="00666CDF" w:rsidRDefault="00377333" w:rsidP="00D86B77">
      <w:pPr>
        <w:ind w:left="1170" w:hanging="360"/>
        <w:jc w:val="both"/>
        <w:rPr>
          <w:rFonts w:ascii="Times New Roman" w:hAnsi="Times New Roman"/>
          <w:u w:val="single"/>
        </w:rPr>
      </w:pPr>
      <w:r w:rsidRPr="00666CDF">
        <w:rPr>
          <w:rFonts w:ascii="Times New Roman" w:hAnsi="Times New Roman"/>
          <w:u w:val="single"/>
        </w:rPr>
        <w:t>d</w:t>
      </w:r>
      <w:r w:rsidR="00D86B77" w:rsidRPr="00666CDF">
        <w:rPr>
          <w:rFonts w:ascii="Times New Roman" w:hAnsi="Times New Roman"/>
          <w:u w:val="single"/>
        </w:rPr>
        <w:t>.</w:t>
      </w:r>
      <w:r w:rsidR="006D72FF" w:rsidRPr="00666CDF">
        <w:rPr>
          <w:rFonts w:ascii="Times New Roman" w:hAnsi="Times New Roman"/>
          <w:u w:val="single"/>
        </w:rPr>
        <w:tab/>
      </w:r>
      <w:r w:rsidR="003B6FAB" w:rsidRPr="00666CDF">
        <w:rPr>
          <w:rFonts w:ascii="Times New Roman" w:hAnsi="Times New Roman"/>
          <w:u w:val="single"/>
        </w:rPr>
        <w:t xml:space="preserve">The failure of the applicant to make a request to address the board does not preclude the board from exercising its discretion to ask </w:t>
      </w:r>
      <w:r w:rsidR="008D289C" w:rsidRPr="00666CDF">
        <w:rPr>
          <w:rFonts w:ascii="Times New Roman" w:hAnsi="Times New Roman"/>
          <w:u w:val="single"/>
        </w:rPr>
        <w:t>questions of</w:t>
      </w:r>
      <w:r w:rsidR="003B6FAB" w:rsidRPr="00666CDF">
        <w:rPr>
          <w:rFonts w:ascii="Times New Roman" w:hAnsi="Times New Roman"/>
          <w:u w:val="single"/>
        </w:rPr>
        <w:t xml:space="preserve"> the applicant, particularly if the applicant’s acceptance of responsibility and good moral character is an issue.</w:t>
      </w:r>
    </w:p>
    <w:p w14:paraId="458E74C0" w14:textId="77777777" w:rsidR="00C10614" w:rsidRPr="00666CDF" w:rsidRDefault="00C10614" w:rsidP="00D86B77">
      <w:pPr>
        <w:ind w:left="1170" w:hanging="360"/>
        <w:jc w:val="both"/>
        <w:rPr>
          <w:rFonts w:ascii="Times New Roman" w:hAnsi="Times New Roman"/>
          <w:u w:val="single"/>
        </w:rPr>
      </w:pPr>
    </w:p>
    <w:p w14:paraId="6D6F30A7" w14:textId="74F328AA" w:rsidR="00B23EE3" w:rsidRPr="00666CDF" w:rsidRDefault="00377333" w:rsidP="00D86B77">
      <w:pPr>
        <w:ind w:left="1170" w:hanging="360"/>
        <w:jc w:val="both"/>
        <w:rPr>
          <w:rFonts w:ascii="Times New Roman" w:hAnsi="Times New Roman"/>
          <w:u w:val="single"/>
        </w:rPr>
      </w:pPr>
      <w:r w:rsidRPr="00666CDF">
        <w:rPr>
          <w:rFonts w:ascii="Times New Roman" w:hAnsi="Times New Roman"/>
          <w:u w:val="single"/>
        </w:rPr>
        <w:t>e</w:t>
      </w:r>
      <w:r w:rsidR="00D86B77" w:rsidRPr="00666CDF">
        <w:rPr>
          <w:rFonts w:ascii="Times New Roman" w:hAnsi="Times New Roman"/>
          <w:u w:val="single"/>
        </w:rPr>
        <w:t>.</w:t>
      </w:r>
      <w:r w:rsidR="00C71EA1" w:rsidRPr="00666CDF">
        <w:rPr>
          <w:rFonts w:ascii="Times New Roman" w:hAnsi="Times New Roman"/>
          <w:u w:val="single"/>
        </w:rPr>
        <w:tab/>
      </w:r>
      <w:r w:rsidR="003B6FAB" w:rsidRPr="00666CDF">
        <w:rPr>
          <w:rFonts w:ascii="Times New Roman" w:hAnsi="Times New Roman"/>
          <w:u w:val="single"/>
        </w:rPr>
        <w:t>Even of the applicant does not request the opportunity to address the board in response to division staff’s recommendation of denial, division staff must notify the applicant of the date and time of the board meeting at which the reapplication will be considered and encourage the applicant to be present to respond to board questions.</w:t>
      </w:r>
    </w:p>
    <w:p w14:paraId="5A0A84C3" w14:textId="77777777" w:rsidR="00C10614" w:rsidRPr="00666CDF" w:rsidRDefault="00C10614" w:rsidP="00D86B77">
      <w:pPr>
        <w:ind w:left="1170" w:hanging="360"/>
        <w:jc w:val="both"/>
        <w:rPr>
          <w:rFonts w:ascii="Times New Roman" w:hAnsi="Times New Roman"/>
          <w:u w:val="single"/>
        </w:rPr>
      </w:pPr>
    </w:p>
    <w:p w14:paraId="648362D7" w14:textId="7894D8C7" w:rsidR="002E70CC" w:rsidRPr="00666CDF" w:rsidRDefault="002E70CC" w:rsidP="002E70CC">
      <w:pPr>
        <w:ind w:left="360" w:hanging="360"/>
        <w:jc w:val="both"/>
        <w:rPr>
          <w:rFonts w:ascii="Times New Roman" w:hAnsi="Times New Roman"/>
          <w:b/>
          <w:bCs/>
          <w:u w:val="single"/>
        </w:rPr>
      </w:pPr>
      <w:r w:rsidRPr="00666CDF">
        <w:rPr>
          <w:rFonts w:ascii="Times New Roman" w:hAnsi="Times New Roman"/>
          <w:b/>
          <w:bCs/>
          <w:u w:val="single"/>
        </w:rPr>
        <w:t>D.</w:t>
      </w:r>
      <w:r w:rsidRPr="00666CDF">
        <w:rPr>
          <w:rFonts w:ascii="Times New Roman" w:hAnsi="Times New Roman"/>
          <w:b/>
          <w:bCs/>
          <w:u w:val="single"/>
        </w:rPr>
        <w:tab/>
        <w:t>Board Decision</w:t>
      </w:r>
      <w:r w:rsidR="00563556" w:rsidRPr="00666CDF">
        <w:rPr>
          <w:rFonts w:ascii="Times New Roman" w:hAnsi="Times New Roman"/>
          <w:b/>
          <w:bCs/>
          <w:u w:val="single"/>
        </w:rPr>
        <w:t>.</w:t>
      </w:r>
    </w:p>
    <w:p w14:paraId="72CDBEAA" w14:textId="77777777" w:rsidR="002E70CC" w:rsidRPr="00666CDF" w:rsidRDefault="002E70CC" w:rsidP="002E70CC">
      <w:pPr>
        <w:ind w:left="360" w:hanging="360"/>
        <w:jc w:val="both"/>
        <w:rPr>
          <w:rFonts w:ascii="Times New Roman" w:hAnsi="Times New Roman"/>
          <w:b/>
          <w:bCs/>
          <w:u w:val="single"/>
        </w:rPr>
      </w:pPr>
    </w:p>
    <w:p w14:paraId="07FB57C5" w14:textId="150A575A" w:rsidR="00563556" w:rsidRPr="00666CDF" w:rsidRDefault="00563556" w:rsidP="00BB5EAD">
      <w:pPr>
        <w:pStyle w:val="Level1"/>
        <w:numPr>
          <w:ilvl w:val="0"/>
          <w:numId w:val="0"/>
        </w:numPr>
        <w:ind w:left="720" w:hanging="360"/>
        <w:jc w:val="both"/>
        <w:rPr>
          <w:rFonts w:ascii="Times New Roman" w:hAnsi="Times New Roman"/>
          <w:u w:val="single"/>
        </w:rPr>
      </w:pPr>
      <w:r w:rsidRPr="00666CDF">
        <w:rPr>
          <w:rFonts w:ascii="Times New Roman" w:hAnsi="Times New Roman"/>
          <w:u w:val="single"/>
        </w:rPr>
        <w:t>1.</w:t>
      </w:r>
      <w:r w:rsidRPr="00666CDF">
        <w:rPr>
          <w:rFonts w:ascii="Times New Roman" w:hAnsi="Times New Roman"/>
          <w:u w:val="single"/>
        </w:rPr>
        <w:tab/>
        <w:t xml:space="preserve">If the board is satisfied that </w:t>
      </w:r>
      <w:r w:rsidR="00163481" w:rsidRPr="00666CDF">
        <w:rPr>
          <w:rFonts w:ascii="Times New Roman" w:hAnsi="Times New Roman"/>
          <w:u w:val="single"/>
        </w:rPr>
        <w:t xml:space="preserve">the </w:t>
      </w:r>
      <w:r w:rsidR="0054116E" w:rsidRPr="00666CDF">
        <w:rPr>
          <w:rFonts w:ascii="Times New Roman" w:hAnsi="Times New Roman"/>
          <w:u w:val="single"/>
        </w:rPr>
        <w:t>reapplication demonstrates that the board’s initial reason for denial should no longer result in denial</w:t>
      </w:r>
      <w:r w:rsidRPr="00666CDF">
        <w:rPr>
          <w:rFonts w:ascii="Times New Roman" w:hAnsi="Times New Roman"/>
          <w:u w:val="single"/>
        </w:rPr>
        <w:t xml:space="preserve">, the board must grant </w:t>
      </w:r>
      <w:r w:rsidR="00163481" w:rsidRPr="00666CDF">
        <w:rPr>
          <w:rFonts w:ascii="Times New Roman" w:hAnsi="Times New Roman"/>
          <w:u w:val="single"/>
        </w:rPr>
        <w:t>licensing</w:t>
      </w:r>
      <w:r w:rsidRPr="00666CDF">
        <w:rPr>
          <w:rFonts w:ascii="Times New Roman" w:hAnsi="Times New Roman"/>
          <w:u w:val="single"/>
        </w:rPr>
        <w:t xml:space="preserve">. </w:t>
      </w:r>
    </w:p>
    <w:p w14:paraId="5062C8A7" w14:textId="77777777" w:rsidR="00563556" w:rsidRPr="00666CDF" w:rsidRDefault="00563556" w:rsidP="00BB5EAD">
      <w:pPr>
        <w:pStyle w:val="Level1"/>
        <w:numPr>
          <w:ilvl w:val="0"/>
          <w:numId w:val="0"/>
        </w:numPr>
        <w:ind w:left="720" w:hanging="360"/>
        <w:jc w:val="both"/>
        <w:rPr>
          <w:rFonts w:ascii="Times New Roman" w:hAnsi="Times New Roman"/>
          <w:u w:val="single"/>
        </w:rPr>
      </w:pPr>
    </w:p>
    <w:p w14:paraId="6BBCAD3A" w14:textId="7454F79F" w:rsidR="00D7141E" w:rsidRPr="00666CDF" w:rsidRDefault="00563556" w:rsidP="00BB5EAD">
      <w:pPr>
        <w:pStyle w:val="Level1"/>
        <w:numPr>
          <w:ilvl w:val="0"/>
          <w:numId w:val="0"/>
        </w:numPr>
        <w:ind w:left="720" w:hanging="360"/>
        <w:jc w:val="both"/>
        <w:rPr>
          <w:rFonts w:ascii="Times New Roman" w:hAnsi="Times New Roman"/>
          <w:u w:val="single"/>
        </w:rPr>
      </w:pPr>
      <w:r w:rsidRPr="00666CDF">
        <w:rPr>
          <w:rFonts w:ascii="Times New Roman" w:hAnsi="Times New Roman"/>
          <w:u w:val="single"/>
        </w:rPr>
        <w:t>2.</w:t>
      </w:r>
      <w:r w:rsidRPr="00666CDF">
        <w:rPr>
          <w:rFonts w:ascii="Times New Roman" w:hAnsi="Times New Roman"/>
          <w:u w:val="single"/>
        </w:rPr>
        <w:tab/>
      </w:r>
      <w:r w:rsidR="00163481" w:rsidRPr="00666CDF">
        <w:rPr>
          <w:rFonts w:ascii="Times New Roman" w:hAnsi="Times New Roman"/>
          <w:u w:val="single"/>
        </w:rPr>
        <w:t>If the board denies a reapplication</w:t>
      </w:r>
      <w:r w:rsidR="00D24F21" w:rsidRPr="00666CDF">
        <w:rPr>
          <w:rFonts w:ascii="Times New Roman" w:hAnsi="Times New Roman"/>
          <w:u w:val="single"/>
        </w:rPr>
        <w:t xml:space="preserve">, it must issue a written decision and order </w:t>
      </w:r>
      <w:r w:rsidR="00E50DC2" w:rsidRPr="00666CDF">
        <w:rPr>
          <w:rFonts w:ascii="Times New Roman" w:hAnsi="Times New Roman"/>
          <w:u w:val="single"/>
        </w:rPr>
        <w:t>and give notice to the applicant</w:t>
      </w:r>
      <w:r w:rsidR="008D289C" w:rsidRPr="00666CDF">
        <w:rPr>
          <w:rFonts w:ascii="Times New Roman" w:hAnsi="Times New Roman"/>
          <w:u w:val="single"/>
        </w:rPr>
        <w:t xml:space="preserve"> under</w:t>
      </w:r>
      <w:r w:rsidR="00E50DC2" w:rsidRPr="00666CDF">
        <w:rPr>
          <w:rFonts w:ascii="Times New Roman" w:hAnsi="Times New Roman"/>
          <w:u w:val="single"/>
        </w:rPr>
        <w:t xml:space="preserve"> </w:t>
      </w:r>
      <w:r w:rsidR="00A61E7B" w:rsidRPr="00666CDF">
        <w:rPr>
          <w:rFonts w:ascii="Times New Roman" w:hAnsi="Times New Roman"/>
          <w:u w:val="single"/>
        </w:rPr>
        <w:t>ACJA § 7-201.13(D).</w:t>
      </w:r>
    </w:p>
    <w:p w14:paraId="1C35FDFB" w14:textId="77777777" w:rsidR="00D7141E" w:rsidRPr="00666CDF" w:rsidRDefault="00D7141E" w:rsidP="00BB5EAD">
      <w:pPr>
        <w:pStyle w:val="Level1"/>
        <w:numPr>
          <w:ilvl w:val="0"/>
          <w:numId w:val="0"/>
        </w:numPr>
        <w:ind w:left="720" w:hanging="360"/>
        <w:jc w:val="both"/>
        <w:rPr>
          <w:rFonts w:ascii="Times New Roman" w:hAnsi="Times New Roman"/>
          <w:u w:val="single"/>
        </w:rPr>
      </w:pPr>
    </w:p>
    <w:p w14:paraId="78B88F53" w14:textId="2B4E425F" w:rsidR="00563556" w:rsidRPr="00666CDF" w:rsidRDefault="00AB2080" w:rsidP="00BB5EAD">
      <w:pPr>
        <w:pStyle w:val="Level1"/>
        <w:numPr>
          <w:ilvl w:val="0"/>
          <w:numId w:val="0"/>
        </w:numPr>
        <w:ind w:left="720" w:hanging="360"/>
        <w:jc w:val="both"/>
        <w:rPr>
          <w:rFonts w:ascii="Times New Roman" w:hAnsi="Times New Roman"/>
        </w:rPr>
      </w:pPr>
      <w:r w:rsidRPr="00666CDF">
        <w:rPr>
          <w:rFonts w:ascii="Times New Roman" w:hAnsi="Times New Roman"/>
          <w:u w:val="single"/>
        </w:rPr>
        <w:t>3.</w:t>
      </w:r>
      <w:r w:rsidR="005D7B72" w:rsidRPr="00666CDF">
        <w:rPr>
          <w:rFonts w:ascii="Times New Roman" w:hAnsi="Times New Roman"/>
          <w:u w:val="single"/>
        </w:rPr>
        <w:t xml:space="preserve"> </w:t>
      </w:r>
      <w:r w:rsidRPr="00666CDF">
        <w:rPr>
          <w:rFonts w:ascii="Times New Roman" w:hAnsi="Times New Roman"/>
          <w:u w:val="single"/>
        </w:rPr>
        <w:tab/>
        <w:t>T</w:t>
      </w:r>
      <w:r w:rsidR="005D7B72" w:rsidRPr="00666CDF">
        <w:rPr>
          <w:rFonts w:ascii="Times New Roman" w:hAnsi="Times New Roman"/>
          <w:u w:val="single"/>
        </w:rPr>
        <w:t>he</w:t>
      </w:r>
      <w:r w:rsidR="00563556" w:rsidRPr="00666CDF">
        <w:rPr>
          <w:rFonts w:ascii="Times New Roman" w:hAnsi="Times New Roman"/>
          <w:u w:val="single"/>
        </w:rPr>
        <w:t xml:space="preserve"> applicant may appeal the decision by requesting a hearing </w:t>
      </w:r>
      <w:r w:rsidR="00D87C3E" w:rsidRPr="00666CDF">
        <w:rPr>
          <w:rFonts w:ascii="Times New Roman" w:hAnsi="Times New Roman"/>
          <w:u w:val="single"/>
        </w:rPr>
        <w:t>under</w:t>
      </w:r>
      <w:r w:rsidR="00440027" w:rsidRPr="00666CDF">
        <w:rPr>
          <w:rFonts w:ascii="Times New Roman" w:hAnsi="Times New Roman"/>
          <w:u w:val="single"/>
        </w:rPr>
        <w:t xml:space="preserve"> </w:t>
      </w:r>
      <w:r w:rsidR="000E49F6" w:rsidRPr="00666CDF">
        <w:rPr>
          <w:rFonts w:ascii="Times New Roman" w:hAnsi="Times New Roman"/>
          <w:u w:val="single"/>
        </w:rPr>
        <w:t>ACJA § 7-201.13(E)</w:t>
      </w:r>
      <w:r w:rsidR="00563556" w:rsidRPr="00666CDF">
        <w:rPr>
          <w:rFonts w:ascii="Times New Roman" w:hAnsi="Times New Roman"/>
          <w:u w:val="single"/>
        </w:rPr>
        <w:t>.</w:t>
      </w:r>
    </w:p>
    <w:p w14:paraId="25A22B77" w14:textId="77777777" w:rsidR="002E70CC" w:rsidRPr="00666CDF" w:rsidRDefault="002E70CC" w:rsidP="002E70CC">
      <w:pPr>
        <w:ind w:left="360" w:hanging="360"/>
        <w:jc w:val="both"/>
        <w:rPr>
          <w:rFonts w:ascii="Times New Roman" w:hAnsi="Times New Roman"/>
          <w:b/>
          <w:bCs/>
          <w:u w:val="single"/>
        </w:rPr>
      </w:pPr>
    </w:p>
    <w:p w14:paraId="32C7FA7B" w14:textId="77777777" w:rsidR="007D42FA" w:rsidRPr="00666CDF" w:rsidRDefault="007D42FA" w:rsidP="00B84C38">
      <w:pPr>
        <w:ind w:left="2340" w:hanging="360"/>
        <w:jc w:val="both"/>
        <w:rPr>
          <w:rFonts w:ascii="Times New Roman" w:hAnsi="Times New Roman"/>
          <w:strike/>
        </w:rPr>
      </w:pPr>
      <w:r w:rsidRPr="00666CDF">
        <w:rPr>
          <w:rFonts w:ascii="Times New Roman" w:hAnsi="Times New Roman"/>
          <w:strike/>
        </w:rPr>
        <w:lastRenderedPageBreak/>
        <w:t>(e)</w:t>
      </w:r>
      <w:r w:rsidR="00902FA9" w:rsidRPr="00666CDF">
        <w:rPr>
          <w:rFonts w:ascii="Times New Roman" w:hAnsi="Times New Roman"/>
          <w:strike/>
        </w:rPr>
        <w:tab/>
      </w:r>
      <w:r w:rsidRPr="00666CDF">
        <w:rPr>
          <w:rFonts w:ascii="Times New Roman" w:hAnsi="Times New Roman"/>
          <w:strike/>
        </w:rPr>
        <w:t>Upon a showing of good cause, the applicant may apply for certification sooner than twelve months if denied solely for lack of education or experience necessary for certification, if those circumstances have changed.</w:t>
      </w:r>
    </w:p>
    <w:p w14:paraId="2244DE0B" w14:textId="77777777" w:rsidR="007D42FA" w:rsidRPr="00666CDF" w:rsidRDefault="007D42FA" w:rsidP="00A514CD">
      <w:pPr>
        <w:tabs>
          <w:tab w:val="left" w:pos="1440"/>
          <w:tab w:val="left" w:pos="1800"/>
        </w:tabs>
        <w:ind w:left="2340" w:hanging="360"/>
        <w:jc w:val="both"/>
        <w:rPr>
          <w:rFonts w:ascii="Times New Roman" w:hAnsi="Times New Roman"/>
          <w:strike/>
        </w:rPr>
      </w:pPr>
      <w:r w:rsidRPr="00666CDF">
        <w:rPr>
          <w:rFonts w:ascii="Times New Roman" w:hAnsi="Times New Roman"/>
          <w:strike/>
        </w:rPr>
        <w:t>(f)</w:t>
      </w:r>
      <w:r w:rsidRPr="00666CDF">
        <w:rPr>
          <w:rFonts w:ascii="Times New Roman" w:hAnsi="Times New Roman"/>
          <w:strike/>
        </w:rPr>
        <w:tab/>
        <w:t>The applicant may not reapply for certification if there are statutory provisions prohibiting certification as specified in the applicable ACJA section.</w:t>
      </w:r>
    </w:p>
    <w:p w14:paraId="47071AE5" w14:textId="77777777" w:rsidR="007D42FA" w:rsidRPr="00666CDF" w:rsidRDefault="007D42FA" w:rsidP="007D42FA">
      <w:pPr>
        <w:tabs>
          <w:tab w:val="left" w:pos="1440"/>
        </w:tabs>
        <w:ind w:left="1440" w:hanging="360"/>
        <w:jc w:val="both"/>
        <w:rPr>
          <w:rFonts w:ascii="Times New Roman" w:hAnsi="Times New Roman"/>
        </w:rPr>
      </w:pPr>
    </w:p>
    <w:p w14:paraId="769FA74B" w14:textId="1B99F054" w:rsidR="007D42FA" w:rsidRPr="00666CDF" w:rsidRDefault="00CE38C3" w:rsidP="00F4742D">
      <w:pPr>
        <w:pStyle w:val="Level1"/>
        <w:numPr>
          <w:ilvl w:val="0"/>
          <w:numId w:val="0"/>
        </w:numPr>
        <w:ind w:left="720" w:hanging="360"/>
        <w:jc w:val="both"/>
        <w:outlineLvl w:val="1"/>
        <w:rPr>
          <w:rFonts w:ascii="Times New Roman" w:hAnsi="Times New Roman"/>
          <w:strike/>
        </w:rPr>
      </w:pPr>
      <w:r w:rsidRPr="00666CDF">
        <w:rPr>
          <w:rFonts w:ascii="Times New Roman" w:hAnsi="Times New Roman"/>
          <w:strike/>
        </w:rPr>
        <w:t>3.</w:t>
      </w:r>
      <w:r w:rsidRPr="00666CDF">
        <w:rPr>
          <w:rFonts w:ascii="Times New Roman" w:hAnsi="Times New Roman"/>
          <w:strike/>
        </w:rPr>
        <w:tab/>
      </w:r>
      <w:r w:rsidR="007D42FA" w:rsidRPr="00666CDF">
        <w:rPr>
          <w:rFonts w:ascii="Times New Roman" w:hAnsi="Times New Roman"/>
          <w:strike/>
        </w:rPr>
        <w:t xml:space="preserve">Time </w:t>
      </w:r>
      <w:r w:rsidR="007D42FA" w:rsidRPr="00666CDF">
        <w:rPr>
          <w:rFonts w:ascii="Times New Roman" w:hAnsi="Times New Roman"/>
          <w:bCs/>
          <w:strike/>
        </w:rPr>
        <w:t>Frames for</w:t>
      </w:r>
      <w:r w:rsidR="007D42FA" w:rsidRPr="00666CDF">
        <w:rPr>
          <w:rFonts w:ascii="Times New Roman" w:hAnsi="Times New Roman"/>
          <w:b/>
          <w:bCs/>
          <w:strike/>
        </w:rPr>
        <w:t xml:space="preserve"> </w:t>
      </w:r>
      <w:r w:rsidR="007D42FA" w:rsidRPr="00666CDF">
        <w:rPr>
          <w:rFonts w:ascii="Times New Roman" w:hAnsi="Times New Roman"/>
          <w:strike/>
        </w:rPr>
        <w:t>Certification.</w:t>
      </w:r>
    </w:p>
    <w:p w14:paraId="65E1DBDC" w14:textId="77777777" w:rsidR="007D42FA" w:rsidRPr="00666CDF" w:rsidRDefault="007D42FA" w:rsidP="007D42FA">
      <w:pPr>
        <w:pStyle w:val="Level1"/>
        <w:numPr>
          <w:ilvl w:val="0"/>
          <w:numId w:val="0"/>
        </w:numPr>
        <w:ind w:left="720"/>
        <w:jc w:val="both"/>
        <w:outlineLvl w:val="1"/>
        <w:rPr>
          <w:rFonts w:ascii="Times New Roman" w:hAnsi="Times New Roman"/>
          <w:strike/>
        </w:rPr>
      </w:pPr>
    </w:p>
    <w:p w14:paraId="24BC6B41" w14:textId="77777777" w:rsidR="007D42FA" w:rsidRPr="00666CDF" w:rsidRDefault="007D42FA" w:rsidP="007D42FA">
      <w:pPr>
        <w:pStyle w:val="Level1"/>
        <w:numPr>
          <w:ilvl w:val="0"/>
          <w:numId w:val="0"/>
        </w:numPr>
        <w:tabs>
          <w:tab w:val="left" w:pos="1080"/>
        </w:tabs>
        <w:ind w:left="1080" w:hanging="360"/>
        <w:jc w:val="both"/>
        <w:outlineLvl w:val="1"/>
        <w:rPr>
          <w:rFonts w:ascii="Times New Roman" w:hAnsi="Times New Roman"/>
          <w:bCs/>
          <w:strike/>
        </w:rPr>
      </w:pPr>
      <w:r w:rsidRPr="00666CDF">
        <w:rPr>
          <w:rFonts w:ascii="Times New Roman" w:hAnsi="Times New Roman"/>
          <w:bCs/>
          <w:strike/>
        </w:rPr>
        <w:t>a.</w:t>
      </w:r>
      <w:r w:rsidRPr="00666CDF">
        <w:rPr>
          <w:rFonts w:ascii="Times New Roman" w:hAnsi="Times New Roman"/>
          <w:bCs/>
          <w:strike/>
        </w:rPr>
        <w:tab/>
        <w:t>The director shall develop time frames for the processing of certification applications by division staff, pursuant to subsection (D)(2)(a)(7).</w:t>
      </w:r>
    </w:p>
    <w:p w14:paraId="6B6B5867" w14:textId="77777777" w:rsidR="007D42FA" w:rsidRPr="00666CDF" w:rsidRDefault="007D42FA" w:rsidP="007D42FA">
      <w:pPr>
        <w:pStyle w:val="Level1"/>
        <w:numPr>
          <w:ilvl w:val="0"/>
          <w:numId w:val="0"/>
        </w:numPr>
        <w:tabs>
          <w:tab w:val="left" w:pos="1080"/>
        </w:tabs>
        <w:ind w:left="1080" w:hanging="360"/>
        <w:jc w:val="both"/>
        <w:outlineLvl w:val="1"/>
        <w:rPr>
          <w:rFonts w:ascii="Times New Roman" w:hAnsi="Times New Roman"/>
          <w:strike/>
        </w:rPr>
      </w:pPr>
    </w:p>
    <w:p w14:paraId="102B65AD" w14:textId="77777777" w:rsidR="007D42FA" w:rsidRPr="00666CDF" w:rsidRDefault="007D42FA" w:rsidP="005443F0">
      <w:pPr>
        <w:pStyle w:val="Level1"/>
        <w:numPr>
          <w:ilvl w:val="0"/>
          <w:numId w:val="0"/>
        </w:numPr>
        <w:tabs>
          <w:tab w:val="left" w:pos="1080"/>
        </w:tabs>
        <w:ind w:left="1080" w:hanging="360"/>
        <w:jc w:val="both"/>
        <w:outlineLvl w:val="1"/>
        <w:rPr>
          <w:rFonts w:ascii="Times New Roman" w:hAnsi="Times New Roman"/>
          <w:strike/>
        </w:rPr>
      </w:pPr>
      <w:r w:rsidRPr="00666CDF">
        <w:rPr>
          <w:rFonts w:ascii="Times New Roman" w:hAnsi="Times New Roman"/>
          <w:strike/>
        </w:rPr>
        <w:t>b.</w:t>
      </w:r>
      <w:r w:rsidRPr="00666CDF">
        <w:rPr>
          <w:rFonts w:ascii="Times New Roman" w:hAnsi="Times New Roman"/>
          <w:strike/>
        </w:rPr>
        <w:tab/>
        <w:t>An applicant shall respond timely to requests for information from division staff pertaining to the applicant’s application.  Unless the applicant can show good cause as to why the board</w:t>
      </w:r>
      <w:r w:rsidRPr="00666CDF">
        <w:rPr>
          <w:rFonts w:ascii="Times New Roman" w:hAnsi="Times New Roman"/>
          <w:b/>
          <w:strike/>
        </w:rPr>
        <w:t xml:space="preserve"> </w:t>
      </w:r>
      <w:r w:rsidRPr="00666CDF">
        <w:rPr>
          <w:rFonts w:ascii="Times New Roman" w:hAnsi="Times New Roman"/>
          <w:strike/>
        </w:rPr>
        <w:t xml:space="preserve">should grant additional time, the board shall not approve any applicant for certification unless the applicant successfully completes all requirements within 90 days from the date division staff received the original initial application for certification or within 90 days of the applicant passing the examination for certification if required by the applicable section of the ACJA.   </w:t>
      </w:r>
    </w:p>
    <w:p w14:paraId="6BE853DE" w14:textId="77777777" w:rsidR="006358F6" w:rsidRPr="00666CDF" w:rsidRDefault="006358F6" w:rsidP="007D42FA">
      <w:pPr>
        <w:pStyle w:val="Level1"/>
        <w:numPr>
          <w:ilvl w:val="0"/>
          <w:numId w:val="0"/>
        </w:numPr>
        <w:ind w:left="1080" w:hanging="360"/>
        <w:jc w:val="both"/>
        <w:outlineLvl w:val="1"/>
        <w:rPr>
          <w:rFonts w:ascii="Times New Roman" w:hAnsi="Times New Roman"/>
          <w:strike/>
        </w:rPr>
      </w:pPr>
    </w:p>
    <w:p w14:paraId="4AE66A6D" w14:textId="6907D45B" w:rsidR="007D42FA" w:rsidRPr="00666CDF" w:rsidRDefault="00D2605B" w:rsidP="00D2605B">
      <w:pPr>
        <w:pStyle w:val="Level1"/>
        <w:numPr>
          <w:ilvl w:val="0"/>
          <w:numId w:val="0"/>
        </w:numPr>
        <w:ind w:left="1080" w:hanging="360"/>
        <w:jc w:val="both"/>
        <w:outlineLvl w:val="1"/>
        <w:rPr>
          <w:rFonts w:ascii="Times New Roman" w:hAnsi="Times New Roman"/>
          <w:strike/>
        </w:rPr>
      </w:pPr>
      <w:r w:rsidRPr="00666CDF">
        <w:rPr>
          <w:rFonts w:ascii="Times New Roman" w:hAnsi="Times New Roman"/>
          <w:bCs/>
          <w:strike/>
        </w:rPr>
        <w:t>c.</w:t>
      </w:r>
      <w:r w:rsidRPr="00666CDF">
        <w:rPr>
          <w:rFonts w:ascii="Times New Roman" w:hAnsi="Times New Roman"/>
          <w:bCs/>
          <w:strike/>
        </w:rPr>
        <w:tab/>
      </w:r>
      <w:r w:rsidR="007D42FA" w:rsidRPr="00666CDF">
        <w:rPr>
          <w:rFonts w:ascii="Times New Roman" w:hAnsi="Times New Roman"/>
          <w:bCs/>
          <w:strike/>
        </w:rPr>
        <w:t>If an applicant needs additional time to comply with division staff requests or to complete the application process within the time frames specified in this subsection, the applicant shall file a</w:t>
      </w:r>
      <w:r w:rsidR="007D42FA" w:rsidRPr="00666CDF">
        <w:rPr>
          <w:rFonts w:ascii="Times New Roman" w:hAnsi="Times New Roman"/>
          <w:strike/>
        </w:rPr>
        <w:t xml:space="preserve"> </w:t>
      </w:r>
      <w:r w:rsidR="007D42FA" w:rsidRPr="00666CDF">
        <w:rPr>
          <w:rFonts w:ascii="Times New Roman" w:hAnsi="Times New Roman"/>
          <w:bCs/>
          <w:strike/>
        </w:rPr>
        <w:t xml:space="preserve">written request for an extension with division staff.  The request shall state the reasons for additional time to comply with time frames and certification requirements.  The applicant shall file the request for additional time to complete the initial application at a minimum, ten days prior to the 90 day deadline, unless the applicant makes a showing of good cause. </w:t>
      </w:r>
      <w:r w:rsidR="007D42FA" w:rsidRPr="00666CDF">
        <w:rPr>
          <w:rFonts w:ascii="Times New Roman" w:hAnsi="Times New Roman"/>
          <w:strike/>
        </w:rPr>
        <w:t xml:space="preserve"> Failure to complete the certification process </w:t>
      </w:r>
      <w:r w:rsidR="007D42FA" w:rsidRPr="00666CDF">
        <w:rPr>
          <w:rFonts w:ascii="Times New Roman" w:hAnsi="Times New Roman"/>
          <w:bCs/>
          <w:strike/>
        </w:rPr>
        <w:t xml:space="preserve">or file a written request for an extension of time </w:t>
      </w:r>
      <w:r w:rsidR="007D42FA" w:rsidRPr="00666CDF">
        <w:rPr>
          <w:rFonts w:ascii="Times New Roman" w:hAnsi="Times New Roman"/>
          <w:strike/>
        </w:rPr>
        <w:t>within this time period shall nullify and void the original application and supporting documents, including fingerprints, fees and the applicable examination scores.</w:t>
      </w:r>
    </w:p>
    <w:p w14:paraId="048DBE54" w14:textId="77777777" w:rsidR="007D42FA" w:rsidRPr="00666CDF" w:rsidRDefault="007D42FA" w:rsidP="00D2605B">
      <w:pPr>
        <w:pStyle w:val="Level1"/>
        <w:numPr>
          <w:ilvl w:val="0"/>
          <w:numId w:val="0"/>
        </w:numPr>
        <w:ind w:left="1080" w:hanging="360"/>
        <w:jc w:val="both"/>
        <w:outlineLvl w:val="1"/>
        <w:rPr>
          <w:rFonts w:ascii="Times New Roman" w:hAnsi="Times New Roman"/>
          <w:strike/>
        </w:rPr>
      </w:pPr>
    </w:p>
    <w:p w14:paraId="4CCB511D" w14:textId="6C6A846B" w:rsidR="007D42FA" w:rsidRPr="00666CDF" w:rsidRDefault="00D2605B" w:rsidP="00D2605B">
      <w:pPr>
        <w:pStyle w:val="Level1"/>
        <w:numPr>
          <w:ilvl w:val="0"/>
          <w:numId w:val="0"/>
        </w:numPr>
        <w:ind w:left="1080" w:hanging="360"/>
        <w:jc w:val="both"/>
        <w:outlineLvl w:val="1"/>
        <w:rPr>
          <w:rFonts w:ascii="Times New Roman" w:hAnsi="Times New Roman"/>
          <w:bCs/>
          <w:strike/>
        </w:rPr>
      </w:pPr>
      <w:r w:rsidRPr="00666CDF">
        <w:rPr>
          <w:rFonts w:ascii="Times New Roman" w:hAnsi="Times New Roman"/>
          <w:bCs/>
          <w:strike/>
        </w:rPr>
        <w:t>d.</w:t>
      </w:r>
      <w:r w:rsidRPr="00666CDF">
        <w:rPr>
          <w:rFonts w:ascii="Times New Roman" w:hAnsi="Times New Roman"/>
          <w:bCs/>
          <w:strike/>
        </w:rPr>
        <w:tab/>
      </w:r>
      <w:r w:rsidR="007D42FA" w:rsidRPr="00666CDF">
        <w:rPr>
          <w:rFonts w:ascii="Times New Roman" w:hAnsi="Times New Roman"/>
          <w:bCs/>
          <w:strike/>
        </w:rPr>
        <w:t>Division staff shall forward the written request for an extension of time to the board at the next scheduled board meeting.</w:t>
      </w:r>
    </w:p>
    <w:p w14:paraId="2EF3B302" w14:textId="77777777" w:rsidR="007D42FA" w:rsidRPr="00666CDF" w:rsidRDefault="007D42FA" w:rsidP="00D2605B">
      <w:pPr>
        <w:pStyle w:val="Level1"/>
        <w:numPr>
          <w:ilvl w:val="0"/>
          <w:numId w:val="0"/>
        </w:numPr>
        <w:ind w:left="1080" w:hanging="360"/>
        <w:jc w:val="both"/>
        <w:outlineLvl w:val="1"/>
        <w:rPr>
          <w:rFonts w:ascii="Times New Roman" w:hAnsi="Times New Roman"/>
          <w:bCs/>
          <w:strike/>
        </w:rPr>
      </w:pPr>
    </w:p>
    <w:p w14:paraId="562715AA" w14:textId="4D66E326" w:rsidR="007D42FA" w:rsidRPr="00666CDF" w:rsidRDefault="00D2605B" w:rsidP="00D2605B">
      <w:pPr>
        <w:pStyle w:val="Level1"/>
        <w:numPr>
          <w:ilvl w:val="0"/>
          <w:numId w:val="0"/>
        </w:numPr>
        <w:ind w:left="1080" w:hanging="360"/>
        <w:jc w:val="both"/>
        <w:outlineLvl w:val="1"/>
        <w:rPr>
          <w:rFonts w:ascii="Times New Roman" w:hAnsi="Times New Roman"/>
        </w:rPr>
      </w:pPr>
      <w:r w:rsidRPr="00666CDF">
        <w:rPr>
          <w:rFonts w:ascii="Times New Roman" w:hAnsi="Times New Roman"/>
          <w:strike/>
        </w:rPr>
        <w:t>e.</w:t>
      </w:r>
      <w:r w:rsidRPr="00666CDF">
        <w:rPr>
          <w:rFonts w:ascii="Times New Roman" w:hAnsi="Times New Roman"/>
          <w:strike/>
        </w:rPr>
        <w:tab/>
      </w:r>
      <w:r w:rsidR="007D42FA" w:rsidRPr="00666CDF">
        <w:rPr>
          <w:rFonts w:ascii="Times New Roman" w:hAnsi="Times New Roman"/>
          <w:strike/>
        </w:rPr>
        <w:t>If the applicant fails to meet the 90 day deadline or is not granted additional time by the board to complete the initial certification process, the applicant</w:t>
      </w:r>
      <w:r w:rsidR="007D42FA" w:rsidRPr="00666CDF">
        <w:rPr>
          <w:rFonts w:ascii="Times New Roman" w:hAnsi="Times New Roman"/>
          <w:bCs/>
          <w:strike/>
        </w:rPr>
        <w:t xml:space="preserve"> </w:t>
      </w:r>
      <w:r w:rsidR="007D42FA" w:rsidRPr="00666CDF">
        <w:rPr>
          <w:rFonts w:ascii="Times New Roman" w:hAnsi="Times New Roman"/>
          <w:strike/>
        </w:rPr>
        <w:t>is considered a new applicant.  The applicant shall submit a new application including a fingerprint card and fee if applicable and certification and training fees.  The applicant is not required to sit for the examination if the applicant submits the new application within one year of having</w:t>
      </w:r>
      <w:r w:rsidR="007D42FA" w:rsidRPr="00666CDF">
        <w:rPr>
          <w:rFonts w:ascii="Times New Roman" w:hAnsi="Times New Roman"/>
          <w:b/>
          <w:strike/>
        </w:rPr>
        <w:t xml:space="preserve"> </w:t>
      </w:r>
      <w:r w:rsidR="007D42FA" w:rsidRPr="00666CDF">
        <w:rPr>
          <w:rFonts w:ascii="Times New Roman" w:hAnsi="Times New Roman"/>
          <w:strike/>
        </w:rPr>
        <w:t>successfully passed the required examination.</w:t>
      </w:r>
    </w:p>
    <w:p w14:paraId="09D97A5F" w14:textId="77777777" w:rsidR="007D42FA" w:rsidRPr="00666CDF" w:rsidRDefault="007D42FA" w:rsidP="007D42FA">
      <w:pPr>
        <w:pStyle w:val="Level1"/>
        <w:numPr>
          <w:ilvl w:val="0"/>
          <w:numId w:val="0"/>
        </w:numPr>
        <w:ind w:left="1080"/>
        <w:jc w:val="both"/>
        <w:outlineLvl w:val="1"/>
        <w:rPr>
          <w:rFonts w:ascii="Times New Roman" w:hAnsi="Times New Roman"/>
          <w:b/>
          <w:i/>
        </w:rPr>
      </w:pPr>
    </w:p>
    <w:p w14:paraId="77384116" w14:textId="77777777" w:rsidR="007D42FA" w:rsidRPr="00666CDF" w:rsidRDefault="007D42FA" w:rsidP="00D858FD">
      <w:pPr>
        <w:ind w:left="720" w:hanging="360"/>
        <w:jc w:val="both"/>
        <w:rPr>
          <w:rFonts w:ascii="Times New Roman" w:hAnsi="Times New Roman"/>
          <w:strike/>
        </w:rPr>
      </w:pPr>
      <w:r w:rsidRPr="00666CDF">
        <w:rPr>
          <w:rFonts w:ascii="Times New Roman" w:hAnsi="Times New Roman"/>
          <w:strike/>
        </w:rPr>
        <w:t>4.</w:t>
      </w:r>
      <w:r w:rsidRPr="00666CDF">
        <w:rPr>
          <w:rFonts w:ascii="Times New Roman" w:hAnsi="Times New Roman"/>
          <w:strike/>
        </w:rPr>
        <w:tab/>
        <w:t>Records of Applicants for Certification and Certificate Holders.  Unless otherwise provided by law, the following applies to applicant and certificate holder records:</w:t>
      </w:r>
    </w:p>
    <w:p w14:paraId="4425DA22" w14:textId="77777777" w:rsidR="007D42FA" w:rsidRPr="00666CDF" w:rsidRDefault="007D42FA" w:rsidP="007D42FA">
      <w:pPr>
        <w:ind w:left="360"/>
        <w:jc w:val="both"/>
        <w:rPr>
          <w:rFonts w:ascii="Times New Roman" w:hAnsi="Times New Roman"/>
          <w:strike/>
        </w:rPr>
      </w:pPr>
    </w:p>
    <w:p w14:paraId="7B2E2EFA" w14:textId="77777777" w:rsidR="007D42FA" w:rsidRPr="00666CDF" w:rsidRDefault="007D42FA" w:rsidP="00D858FD">
      <w:pPr>
        <w:ind w:left="1080" w:hanging="360"/>
        <w:jc w:val="both"/>
        <w:rPr>
          <w:rFonts w:ascii="Times New Roman" w:hAnsi="Times New Roman"/>
          <w:strike/>
        </w:rPr>
      </w:pPr>
      <w:r w:rsidRPr="00666CDF">
        <w:rPr>
          <w:rFonts w:ascii="Times New Roman" w:hAnsi="Times New Roman"/>
          <w:strike/>
        </w:rPr>
        <w:t>a.</w:t>
      </w:r>
      <w:r w:rsidRPr="00666CDF">
        <w:rPr>
          <w:rFonts w:ascii="Times New Roman" w:hAnsi="Times New Roman"/>
          <w:strike/>
        </w:rPr>
        <w:tab/>
        <w:t xml:space="preserve">Applicant and certificate holder’s certification records are open to the public, after </w:t>
      </w:r>
      <w:r w:rsidRPr="00666CDF">
        <w:rPr>
          <w:rFonts w:ascii="Times New Roman" w:hAnsi="Times New Roman"/>
          <w:strike/>
        </w:rPr>
        <w:lastRenderedPageBreak/>
        <w:t>home addresses, home or cellular telephone numbers, social security numbers and all other personally identifying information, except for the name of the certificate holder, have been redacted.</w:t>
      </w:r>
    </w:p>
    <w:p w14:paraId="35CD2ADA" w14:textId="77777777" w:rsidR="007D42FA" w:rsidRPr="00666CDF" w:rsidRDefault="007D42FA" w:rsidP="00E810AD">
      <w:pPr>
        <w:tabs>
          <w:tab w:val="left" w:pos="1080"/>
        </w:tabs>
        <w:ind w:left="1080" w:hanging="360"/>
        <w:jc w:val="both"/>
        <w:rPr>
          <w:rFonts w:ascii="Times New Roman" w:hAnsi="Times New Roman"/>
          <w:strike/>
        </w:rPr>
      </w:pPr>
    </w:p>
    <w:p w14:paraId="1AF1B4C1" w14:textId="1FDE7FF6" w:rsidR="007D42FA" w:rsidRPr="00666CDF" w:rsidRDefault="007D42FA" w:rsidP="00E810AD">
      <w:pPr>
        <w:ind w:left="1080" w:hanging="360"/>
        <w:jc w:val="both"/>
        <w:rPr>
          <w:rFonts w:ascii="Times New Roman" w:hAnsi="Times New Roman"/>
          <w:strike/>
        </w:rPr>
      </w:pPr>
      <w:r w:rsidRPr="00666CDF">
        <w:rPr>
          <w:rFonts w:ascii="Times New Roman" w:hAnsi="Times New Roman"/>
          <w:strike/>
        </w:rPr>
        <w:t>b.</w:t>
      </w:r>
      <w:r w:rsidRPr="00666CDF">
        <w:tab/>
      </w:r>
      <w:r w:rsidRPr="00666CDF">
        <w:rPr>
          <w:rFonts w:ascii="Times New Roman" w:hAnsi="Times New Roman"/>
          <w:strike/>
        </w:rPr>
        <w:t>Division staff shall retain applicant and certificate holder records for a period of five years from the last activity in the record.  Division staff shall take appropriate methods to ensure the confidentiality of any destroyed records.</w:t>
      </w:r>
    </w:p>
    <w:p w14:paraId="45B0157F" w14:textId="77777777" w:rsidR="007D42FA" w:rsidRPr="00666CDF" w:rsidRDefault="007D42FA" w:rsidP="007D42FA">
      <w:pPr>
        <w:tabs>
          <w:tab w:val="left" w:pos="-1080"/>
          <w:tab w:val="left" w:pos="-720"/>
        </w:tabs>
        <w:ind w:left="1080" w:hanging="360"/>
        <w:jc w:val="both"/>
        <w:rPr>
          <w:rFonts w:ascii="Times New Roman" w:hAnsi="Times New Roman"/>
          <w:strike/>
        </w:rPr>
      </w:pPr>
    </w:p>
    <w:p w14:paraId="531F2602" w14:textId="1FAED975" w:rsidR="000B660E" w:rsidRPr="00666CDF" w:rsidRDefault="00E810AD" w:rsidP="005B6E35">
      <w:pPr>
        <w:ind w:left="1080" w:hanging="360"/>
        <w:jc w:val="both"/>
        <w:rPr>
          <w:rFonts w:ascii="Times New Roman" w:hAnsi="Times New Roman"/>
          <w:strike/>
        </w:rPr>
      </w:pPr>
      <w:r w:rsidRPr="00666CDF">
        <w:rPr>
          <w:rFonts w:ascii="Times New Roman" w:hAnsi="Times New Roman"/>
          <w:strike/>
        </w:rPr>
        <w:t>c.</w:t>
      </w:r>
      <w:r w:rsidRPr="00666CDF">
        <w:rPr>
          <w:rFonts w:ascii="Times New Roman" w:hAnsi="Times New Roman"/>
          <w:strike/>
        </w:rPr>
        <w:tab/>
      </w:r>
      <w:r w:rsidR="007D42FA" w:rsidRPr="00666CDF">
        <w:rPr>
          <w:rFonts w:ascii="Times New Roman" w:hAnsi="Times New Roman"/>
          <w:strike/>
        </w:rPr>
        <w:t>If an applicant or certificate holder needs to have personally identifying information contained in their files released to an employer or potential employer, the applicant or certificate holder shall sign a release of information form.  Division staff shall provide the applicant or certificate holder with an approved form for this purpose.</w:t>
      </w:r>
    </w:p>
    <w:p w14:paraId="6D020F2A" w14:textId="77777777" w:rsidR="007D42FA" w:rsidRPr="00666CDF" w:rsidRDefault="007D42FA" w:rsidP="003F5052">
      <w:pPr>
        <w:tabs>
          <w:tab w:val="left" w:pos="-1080"/>
          <w:tab w:val="left" w:pos="-720"/>
          <w:tab w:val="left" w:pos="1440"/>
          <w:tab w:val="left" w:pos="1800"/>
        </w:tabs>
        <w:ind w:left="720" w:hanging="360"/>
        <w:jc w:val="both"/>
        <w:rPr>
          <w:rFonts w:ascii="Times New Roman" w:hAnsi="Times New Roman"/>
        </w:rPr>
      </w:pPr>
    </w:p>
    <w:p w14:paraId="030CA271" w14:textId="1DF73A99" w:rsidR="007D42FA" w:rsidRPr="00666CDF" w:rsidRDefault="00370ECD" w:rsidP="00606756">
      <w:pPr>
        <w:pStyle w:val="Level1"/>
        <w:numPr>
          <w:ilvl w:val="0"/>
          <w:numId w:val="0"/>
        </w:numPr>
        <w:ind w:left="720" w:hanging="360"/>
        <w:jc w:val="both"/>
        <w:rPr>
          <w:rFonts w:ascii="Times New Roman" w:hAnsi="Times New Roman"/>
          <w:strike/>
        </w:rPr>
      </w:pPr>
      <w:r w:rsidRPr="00666CDF">
        <w:rPr>
          <w:rFonts w:ascii="Times New Roman" w:hAnsi="Times New Roman"/>
          <w:strike/>
        </w:rPr>
        <w:t>5.</w:t>
      </w:r>
      <w:r w:rsidR="003F5052" w:rsidRPr="00666CDF">
        <w:rPr>
          <w:rFonts w:ascii="Times New Roman" w:hAnsi="Times New Roman"/>
          <w:strike/>
        </w:rPr>
        <w:tab/>
      </w:r>
      <w:r w:rsidR="007D42FA" w:rsidRPr="00666CDF">
        <w:rPr>
          <w:rFonts w:ascii="Times New Roman" w:hAnsi="Times New Roman"/>
          <w:strike/>
        </w:rPr>
        <w:t>Unlawful Use of Designation or Abbreviation.  A person who has received a certificate to practice in a specific profession or occupation from the board</w:t>
      </w:r>
      <w:r w:rsidR="007D42FA" w:rsidRPr="00666CDF">
        <w:rPr>
          <w:rFonts w:ascii="Times New Roman" w:hAnsi="Times New Roman"/>
          <w:b/>
          <w:strike/>
        </w:rPr>
        <w:t xml:space="preserve"> </w:t>
      </w:r>
      <w:r w:rsidR="007D42FA" w:rsidRPr="00666CDF">
        <w:rPr>
          <w:rFonts w:ascii="Times New Roman" w:hAnsi="Times New Roman"/>
          <w:strike/>
        </w:rPr>
        <w:t>is authorized to utilize the designation of “Arizona certified” in connection with their title or name and may use any appropriate abbreviation connected with this certification.  No other person or business shall assume or use the title, designation or abbreviation or any other title, designation, sign or card, the use of which is reasonably likely to induce others to believe the person or business holds valid certification issued by the Arizona Supreme Court in the specified profession or occupation.  The certificate holder shall not sell, transfer or assign its certification to any other entity.</w:t>
      </w:r>
    </w:p>
    <w:p w14:paraId="16C076FC" w14:textId="77777777" w:rsidR="000B660E" w:rsidRPr="00666CDF" w:rsidRDefault="000B660E" w:rsidP="003F5052">
      <w:pPr>
        <w:pStyle w:val="Level1"/>
        <w:numPr>
          <w:ilvl w:val="0"/>
          <w:numId w:val="0"/>
        </w:numPr>
        <w:tabs>
          <w:tab w:val="left" w:pos="1440"/>
        </w:tabs>
        <w:ind w:left="720" w:hanging="360"/>
        <w:jc w:val="both"/>
        <w:rPr>
          <w:rFonts w:ascii="Times New Roman" w:hAnsi="Times New Roman"/>
        </w:rPr>
      </w:pPr>
    </w:p>
    <w:p w14:paraId="2FE16BAE" w14:textId="77777777" w:rsidR="007D42FA" w:rsidRPr="00666CDF" w:rsidRDefault="007D42FA" w:rsidP="00606756">
      <w:pPr>
        <w:pStyle w:val="Level1"/>
        <w:numPr>
          <w:ilvl w:val="0"/>
          <w:numId w:val="0"/>
        </w:numPr>
        <w:tabs>
          <w:tab w:val="left" w:pos="360"/>
        </w:tabs>
        <w:ind w:left="720" w:hanging="360"/>
        <w:jc w:val="both"/>
        <w:rPr>
          <w:rFonts w:ascii="Times New Roman" w:hAnsi="Times New Roman"/>
          <w:b/>
          <w:strike/>
        </w:rPr>
      </w:pPr>
      <w:r w:rsidRPr="00666CDF">
        <w:rPr>
          <w:rFonts w:ascii="Times New Roman" w:hAnsi="Times New Roman"/>
          <w:strike/>
        </w:rPr>
        <w:t>6.</w:t>
      </w:r>
      <w:r w:rsidRPr="00666CDF">
        <w:rPr>
          <w:rFonts w:ascii="Times New Roman" w:hAnsi="Times New Roman"/>
          <w:strike/>
        </w:rPr>
        <w:tab/>
        <w:t>Cease and Desist Order.  The board, upon completion of an investigation or disciplinary proceeding, may issue a cease and desist order pursuant to subsection (H)(24)(a)(6)(g).  A hearing officer or a superior court judge, upon petition by the board, may enter an order for an individual or business entity to immediately cease and desist conduct constituting engagement in the practice of the profession or occupation without the required certification</w:t>
      </w:r>
      <w:r w:rsidRPr="00666CDF">
        <w:rPr>
          <w:rFonts w:ascii="Times New Roman" w:hAnsi="Times New Roman"/>
          <w:b/>
          <w:strike/>
        </w:rPr>
        <w:t>.</w:t>
      </w:r>
    </w:p>
    <w:p w14:paraId="0B9613D7" w14:textId="77777777" w:rsidR="000637B7" w:rsidRPr="00666CDF" w:rsidRDefault="000637B7" w:rsidP="00606756">
      <w:pPr>
        <w:pStyle w:val="Level1"/>
        <w:numPr>
          <w:ilvl w:val="0"/>
          <w:numId w:val="0"/>
        </w:numPr>
        <w:tabs>
          <w:tab w:val="left" w:pos="360"/>
        </w:tabs>
        <w:ind w:left="720" w:hanging="360"/>
        <w:jc w:val="both"/>
        <w:rPr>
          <w:rFonts w:ascii="Times New Roman" w:hAnsi="Times New Roman"/>
          <w:b/>
          <w:strike/>
        </w:rPr>
      </w:pPr>
    </w:p>
    <w:p w14:paraId="394917BF" w14:textId="77777777" w:rsidR="000637B7" w:rsidRPr="00666CDF" w:rsidRDefault="000637B7" w:rsidP="00606756">
      <w:pPr>
        <w:pStyle w:val="Level1"/>
        <w:numPr>
          <w:ilvl w:val="0"/>
          <w:numId w:val="0"/>
        </w:numPr>
        <w:tabs>
          <w:tab w:val="left" w:pos="360"/>
        </w:tabs>
        <w:ind w:left="720" w:hanging="360"/>
        <w:jc w:val="both"/>
        <w:rPr>
          <w:rFonts w:ascii="Times New Roman" w:hAnsi="Times New Roman"/>
          <w:b/>
          <w:strike/>
        </w:rPr>
      </w:pPr>
    </w:p>
    <w:p w14:paraId="1C05B37C" w14:textId="47AD26B8" w:rsidR="002A7D0C" w:rsidRPr="00666CDF" w:rsidRDefault="002A7D0C" w:rsidP="002A7D0C">
      <w:pPr>
        <w:jc w:val="center"/>
        <w:rPr>
          <w:rFonts w:ascii="Times New Roman" w:hAnsi="Times New Roman"/>
          <w:b/>
          <w:bCs/>
          <w:u w:val="single"/>
        </w:rPr>
      </w:pPr>
      <w:r w:rsidRPr="00666CDF">
        <w:rPr>
          <w:rFonts w:ascii="Times New Roman" w:hAnsi="Times New Roman"/>
          <w:b/>
          <w:bCs/>
          <w:u w:val="single"/>
        </w:rPr>
        <w:t>Section 7-201.1</w:t>
      </w:r>
      <w:r w:rsidR="00FF31CF" w:rsidRPr="00666CDF">
        <w:rPr>
          <w:rFonts w:ascii="Times New Roman" w:hAnsi="Times New Roman"/>
          <w:b/>
          <w:bCs/>
          <w:u w:val="single"/>
        </w:rPr>
        <w:t>5</w:t>
      </w:r>
      <w:r w:rsidRPr="00666CDF">
        <w:rPr>
          <w:rFonts w:ascii="Times New Roman" w:hAnsi="Times New Roman"/>
          <w:b/>
          <w:bCs/>
          <w:u w:val="single"/>
        </w:rPr>
        <w:t xml:space="preserve">: </w:t>
      </w:r>
      <w:r w:rsidR="00867D57" w:rsidRPr="00666CDF">
        <w:rPr>
          <w:rFonts w:ascii="Times New Roman" w:hAnsi="Times New Roman"/>
          <w:b/>
          <w:bCs/>
          <w:u w:val="single"/>
        </w:rPr>
        <w:t xml:space="preserve"> </w:t>
      </w:r>
      <w:r w:rsidRPr="00666CDF">
        <w:rPr>
          <w:rFonts w:ascii="Times New Roman" w:hAnsi="Times New Roman"/>
          <w:b/>
          <w:bCs/>
          <w:u w:val="single"/>
        </w:rPr>
        <w:t xml:space="preserve">License  </w:t>
      </w:r>
    </w:p>
    <w:p w14:paraId="21C3699A" w14:textId="77777777" w:rsidR="002A7D0C" w:rsidRPr="00666CDF" w:rsidRDefault="002A7D0C" w:rsidP="002A7D0C">
      <w:pPr>
        <w:jc w:val="center"/>
        <w:rPr>
          <w:rFonts w:ascii="Times New Roman" w:hAnsi="Times New Roman"/>
          <w:b/>
          <w:bCs/>
          <w:u w:val="single"/>
        </w:rPr>
      </w:pPr>
    </w:p>
    <w:p w14:paraId="7DEDBD95" w14:textId="775C5592" w:rsidR="001D4FE3" w:rsidRPr="00666CDF" w:rsidRDefault="001B1C9E" w:rsidP="00854B00">
      <w:pPr>
        <w:pStyle w:val="Level3"/>
        <w:numPr>
          <w:ilvl w:val="0"/>
          <w:numId w:val="0"/>
        </w:numPr>
        <w:ind w:left="360" w:hanging="360"/>
        <w:jc w:val="both"/>
        <w:rPr>
          <w:rFonts w:ascii="Times New Roman" w:hAnsi="Times New Roman"/>
          <w:u w:val="single"/>
        </w:rPr>
      </w:pPr>
      <w:r w:rsidRPr="00666CDF">
        <w:rPr>
          <w:rFonts w:ascii="Times New Roman" w:hAnsi="Times New Roman"/>
          <w:b/>
          <w:bCs/>
          <w:u w:val="single"/>
        </w:rPr>
        <w:t>A</w:t>
      </w:r>
      <w:r w:rsidR="002A7D0C" w:rsidRPr="00666CDF">
        <w:rPr>
          <w:rFonts w:ascii="Times New Roman" w:hAnsi="Times New Roman"/>
          <w:b/>
          <w:bCs/>
          <w:u w:val="single"/>
        </w:rPr>
        <w:t>.</w:t>
      </w:r>
      <w:r w:rsidR="001A1ADE" w:rsidRPr="00666CDF">
        <w:rPr>
          <w:rFonts w:ascii="Times New Roman" w:hAnsi="Times New Roman"/>
          <w:b/>
          <w:bCs/>
          <w:u w:val="single"/>
        </w:rPr>
        <w:tab/>
      </w:r>
      <w:r w:rsidRPr="00666CDF">
        <w:rPr>
          <w:rFonts w:ascii="Times New Roman" w:hAnsi="Times New Roman"/>
          <w:b/>
          <w:bCs/>
          <w:u w:val="single"/>
        </w:rPr>
        <w:t xml:space="preserve">Duration.  </w:t>
      </w:r>
      <w:r w:rsidR="001A1ADE" w:rsidRPr="00666CDF">
        <w:rPr>
          <w:rFonts w:ascii="Times New Roman" w:hAnsi="Times New Roman"/>
          <w:u w:val="single"/>
        </w:rPr>
        <w:t xml:space="preserve">A license is </w:t>
      </w:r>
      <w:r w:rsidR="00452DC2" w:rsidRPr="00666CDF">
        <w:rPr>
          <w:rFonts w:ascii="Times New Roman" w:hAnsi="Times New Roman"/>
          <w:u w:val="single"/>
        </w:rPr>
        <w:t>effect</w:t>
      </w:r>
      <w:r w:rsidR="00E416DD" w:rsidRPr="00666CDF">
        <w:rPr>
          <w:rFonts w:ascii="Times New Roman" w:hAnsi="Times New Roman"/>
          <w:u w:val="single"/>
        </w:rPr>
        <w:t xml:space="preserve">ive </w:t>
      </w:r>
      <w:r w:rsidR="00B757A2" w:rsidRPr="00666CDF">
        <w:rPr>
          <w:rFonts w:ascii="Times New Roman" w:hAnsi="Times New Roman"/>
          <w:u w:val="single"/>
        </w:rPr>
        <w:t xml:space="preserve">when </w:t>
      </w:r>
      <w:r w:rsidR="00E416DD" w:rsidRPr="00666CDF">
        <w:rPr>
          <w:rFonts w:ascii="Times New Roman" w:hAnsi="Times New Roman"/>
          <w:u w:val="single"/>
        </w:rPr>
        <w:t>issued</w:t>
      </w:r>
      <w:r w:rsidR="000B2DBB" w:rsidRPr="00666CDF">
        <w:rPr>
          <w:rFonts w:ascii="Times New Roman" w:hAnsi="Times New Roman"/>
          <w:u w:val="single"/>
        </w:rPr>
        <w:t xml:space="preserve"> and remains in effect </w:t>
      </w:r>
      <w:r w:rsidR="00E416DD" w:rsidRPr="00666CDF">
        <w:rPr>
          <w:rFonts w:ascii="Times New Roman" w:hAnsi="Times New Roman"/>
          <w:u w:val="single"/>
        </w:rPr>
        <w:t xml:space="preserve">through </w:t>
      </w:r>
      <w:r w:rsidR="00526716" w:rsidRPr="00666CDF">
        <w:rPr>
          <w:rFonts w:ascii="Times New Roman" w:hAnsi="Times New Roman"/>
          <w:u w:val="single"/>
        </w:rPr>
        <w:t>its expiration date</w:t>
      </w:r>
      <w:r w:rsidR="001D4FE3" w:rsidRPr="00666CDF">
        <w:rPr>
          <w:rFonts w:ascii="Times New Roman" w:hAnsi="Times New Roman"/>
          <w:u w:val="single"/>
        </w:rPr>
        <w:t>, except:</w:t>
      </w:r>
    </w:p>
    <w:p w14:paraId="19C51838" w14:textId="77777777" w:rsidR="001D4FE3" w:rsidRPr="00666CDF" w:rsidRDefault="001D4FE3" w:rsidP="00854B00">
      <w:pPr>
        <w:pStyle w:val="Level3"/>
        <w:numPr>
          <w:ilvl w:val="0"/>
          <w:numId w:val="0"/>
        </w:numPr>
        <w:ind w:left="360" w:hanging="360"/>
        <w:jc w:val="both"/>
        <w:rPr>
          <w:rFonts w:ascii="Times New Roman" w:hAnsi="Times New Roman"/>
          <w:u w:val="single"/>
        </w:rPr>
      </w:pPr>
    </w:p>
    <w:p w14:paraId="340DDC70" w14:textId="77777777" w:rsidR="00E1592F" w:rsidRPr="00666CDF" w:rsidRDefault="001D4FE3" w:rsidP="001D4FE3">
      <w:pPr>
        <w:pStyle w:val="Level3"/>
        <w:numPr>
          <w:ilvl w:val="0"/>
          <w:numId w:val="0"/>
        </w:numPr>
        <w:ind w:left="720" w:hanging="360"/>
        <w:jc w:val="both"/>
        <w:rPr>
          <w:rFonts w:ascii="Times New Roman" w:hAnsi="Times New Roman"/>
          <w:u w:val="single"/>
        </w:rPr>
      </w:pPr>
      <w:r w:rsidRPr="00666CDF">
        <w:rPr>
          <w:rFonts w:ascii="Times New Roman" w:hAnsi="Times New Roman"/>
          <w:u w:val="single"/>
        </w:rPr>
        <w:t>1.</w:t>
      </w:r>
      <w:r w:rsidRPr="00666CDF">
        <w:rPr>
          <w:rFonts w:ascii="Times New Roman" w:hAnsi="Times New Roman"/>
          <w:u w:val="single"/>
        </w:rPr>
        <w:tab/>
        <w:t>A</w:t>
      </w:r>
      <w:r w:rsidR="006C7D28" w:rsidRPr="00666CDF">
        <w:rPr>
          <w:rFonts w:ascii="Times New Roman" w:hAnsi="Times New Roman"/>
          <w:u w:val="single"/>
        </w:rPr>
        <w:t xml:space="preserve"> license</w:t>
      </w:r>
      <w:r w:rsidR="00310CE9" w:rsidRPr="00666CDF">
        <w:rPr>
          <w:rFonts w:ascii="Times New Roman" w:hAnsi="Times New Roman"/>
          <w:u w:val="single"/>
        </w:rPr>
        <w:t xml:space="preserve"> </w:t>
      </w:r>
      <w:r w:rsidR="006C7D28" w:rsidRPr="00666CDF">
        <w:rPr>
          <w:rFonts w:ascii="Times New Roman" w:hAnsi="Times New Roman"/>
          <w:u w:val="single"/>
        </w:rPr>
        <w:t xml:space="preserve">that is </w:t>
      </w:r>
      <w:r w:rsidR="00F82FCD" w:rsidRPr="00666CDF">
        <w:rPr>
          <w:rFonts w:ascii="Times New Roman" w:hAnsi="Times New Roman"/>
          <w:u w:val="single"/>
        </w:rPr>
        <w:t>surrender</w:t>
      </w:r>
      <w:r w:rsidR="006C7D28" w:rsidRPr="00666CDF">
        <w:rPr>
          <w:rFonts w:ascii="Times New Roman" w:hAnsi="Times New Roman"/>
          <w:u w:val="single"/>
        </w:rPr>
        <w:t>ed</w:t>
      </w:r>
      <w:r w:rsidR="00F82FCD" w:rsidRPr="00666CDF">
        <w:rPr>
          <w:rFonts w:ascii="Times New Roman" w:hAnsi="Times New Roman"/>
          <w:u w:val="single"/>
        </w:rPr>
        <w:t xml:space="preserve"> or revo</w:t>
      </w:r>
      <w:r w:rsidR="006C7D28" w:rsidRPr="00666CDF">
        <w:rPr>
          <w:rFonts w:ascii="Times New Roman" w:hAnsi="Times New Roman"/>
          <w:u w:val="single"/>
        </w:rPr>
        <w:t xml:space="preserve">ked </w:t>
      </w:r>
      <w:r w:rsidR="00E1592F" w:rsidRPr="00666CDF">
        <w:rPr>
          <w:rFonts w:ascii="Times New Roman" w:hAnsi="Times New Roman"/>
          <w:u w:val="single"/>
        </w:rPr>
        <w:t>terminates before its expiration date</w:t>
      </w:r>
      <w:r w:rsidR="00F82FCD" w:rsidRPr="00666CDF">
        <w:rPr>
          <w:rFonts w:ascii="Times New Roman" w:hAnsi="Times New Roman"/>
          <w:u w:val="single"/>
        </w:rPr>
        <w:t xml:space="preserve">. </w:t>
      </w:r>
    </w:p>
    <w:p w14:paraId="1841AE19" w14:textId="77777777" w:rsidR="00E1592F" w:rsidRPr="00666CDF" w:rsidRDefault="00E1592F" w:rsidP="001D4FE3">
      <w:pPr>
        <w:pStyle w:val="Level3"/>
        <w:numPr>
          <w:ilvl w:val="0"/>
          <w:numId w:val="0"/>
        </w:numPr>
        <w:ind w:left="720" w:hanging="360"/>
        <w:jc w:val="both"/>
        <w:rPr>
          <w:rFonts w:ascii="Times New Roman" w:hAnsi="Times New Roman"/>
          <w:u w:val="single"/>
        </w:rPr>
      </w:pPr>
    </w:p>
    <w:p w14:paraId="437CC496" w14:textId="0A448B61" w:rsidR="001A1ADE" w:rsidRPr="00666CDF" w:rsidRDefault="00E1592F" w:rsidP="001D4FE3">
      <w:pPr>
        <w:pStyle w:val="Level3"/>
        <w:numPr>
          <w:ilvl w:val="0"/>
          <w:numId w:val="0"/>
        </w:numPr>
        <w:ind w:left="720" w:hanging="360"/>
        <w:jc w:val="both"/>
        <w:rPr>
          <w:rFonts w:ascii="Times New Roman" w:hAnsi="Times New Roman"/>
          <w:u w:val="single"/>
        </w:rPr>
      </w:pPr>
      <w:r w:rsidRPr="00666CDF">
        <w:rPr>
          <w:rFonts w:ascii="Times New Roman" w:hAnsi="Times New Roman"/>
          <w:u w:val="single"/>
        </w:rPr>
        <w:t>2.</w:t>
      </w:r>
      <w:r w:rsidRPr="00666CDF">
        <w:rPr>
          <w:rFonts w:ascii="Times New Roman" w:hAnsi="Times New Roman"/>
          <w:u w:val="single"/>
        </w:rPr>
        <w:tab/>
      </w:r>
      <w:r w:rsidR="00F82FCD" w:rsidRPr="00666CDF">
        <w:rPr>
          <w:rFonts w:ascii="Times New Roman" w:hAnsi="Times New Roman"/>
          <w:u w:val="single"/>
        </w:rPr>
        <w:t xml:space="preserve">A license </w:t>
      </w:r>
      <w:r w:rsidR="006133DF" w:rsidRPr="00666CDF">
        <w:rPr>
          <w:rFonts w:ascii="Times New Roman" w:hAnsi="Times New Roman"/>
          <w:u w:val="single"/>
        </w:rPr>
        <w:t xml:space="preserve">is not effective during </w:t>
      </w:r>
      <w:r w:rsidR="00A164F9" w:rsidRPr="00666CDF">
        <w:rPr>
          <w:rFonts w:ascii="Times New Roman" w:hAnsi="Times New Roman"/>
          <w:u w:val="single"/>
        </w:rPr>
        <w:t>a</w:t>
      </w:r>
      <w:r w:rsidR="001A26D6" w:rsidRPr="00666CDF">
        <w:rPr>
          <w:rFonts w:ascii="Times New Roman" w:hAnsi="Times New Roman"/>
          <w:u w:val="single"/>
        </w:rPr>
        <w:t xml:space="preserve"> period of inactive status or suspension</w:t>
      </w:r>
      <w:r w:rsidR="001A1ADE" w:rsidRPr="00666CDF">
        <w:rPr>
          <w:rFonts w:ascii="Times New Roman" w:hAnsi="Times New Roman"/>
          <w:u w:val="single"/>
        </w:rPr>
        <w:t>.</w:t>
      </w:r>
    </w:p>
    <w:p w14:paraId="0BD18DE4" w14:textId="77777777" w:rsidR="001A1ADE" w:rsidRPr="00666CDF" w:rsidRDefault="001A1ADE" w:rsidP="00854B00">
      <w:pPr>
        <w:pStyle w:val="Level3"/>
        <w:numPr>
          <w:ilvl w:val="0"/>
          <w:numId w:val="0"/>
        </w:numPr>
        <w:ind w:left="360" w:hanging="360"/>
        <w:jc w:val="both"/>
        <w:rPr>
          <w:rFonts w:ascii="Times New Roman" w:hAnsi="Times New Roman"/>
          <w:u w:val="single"/>
        </w:rPr>
      </w:pPr>
    </w:p>
    <w:p w14:paraId="60B6EC58" w14:textId="54AEA79E" w:rsidR="002A7D0C" w:rsidRPr="00666CDF" w:rsidRDefault="001A1ADE" w:rsidP="00854B00">
      <w:pPr>
        <w:pStyle w:val="Level3"/>
        <w:numPr>
          <w:ilvl w:val="0"/>
          <w:numId w:val="0"/>
        </w:numPr>
        <w:ind w:left="360" w:hanging="360"/>
        <w:jc w:val="both"/>
        <w:rPr>
          <w:rFonts w:ascii="Times New Roman" w:hAnsi="Times New Roman"/>
        </w:rPr>
      </w:pPr>
      <w:r w:rsidRPr="00666CDF">
        <w:rPr>
          <w:rFonts w:ascii="Times New Roman" w:hAnsi="Times New Roman"/>
          <w:b/>
          <w:bCs/>
          <w:u w:val="single"/>
        </w:rPr>
        <w:t>B.  Expiration</w:t>
      </w:r>
      <w:r w:rsidR="00452DC2" w:rsidRPr="00666CDF">
        <w:rPr>
          <w:rFonts w:ascii="Times New Roman" w:hAnsi="Times New Roman"/>
          <w:b/>
          <w:bCs/>
          <w:u w:val="single"/>
        </w:rPr>
        <w:t xml:space="preserve"> Date</w:t>
      </w:r>
      <w:r w:rsidRPr="00666CDF">
        <w:rPr>
          <w:rFonts w:ascii="Times New Roman" w:hAnsi="Times New Roman"/>
          <w:b/>
          <w:bCs/>
          <w:u w:val="single"/>
        </w:rPr>
        <w:t xml:space="preserve">.  </w:t>
      </w:r>
      <w:r w:rsidR="00452DC2" w:rsidRPr="00666CDF">
        <w:rPr>
          <w:rFonts w:ascii="Times New Roman" w:hAnsi="Times New Roman"/>
          <w:u w:val="single"/>
        </w:rPr>
        <w:t>A</w:t>
      </w:r>
      <w:r w:rsidR="002A7D0C" w:rsidRPr="00666CDF">
        <w:rPr>
          <w:rFonts w:ascii="Times New Roman" w:hAnsi="Times New Roman"/>
          <w:u w:val="single"/>
        </w:rPr>
        <w:t xml:space="preserve"> license expir</w:t>
      </w:r>
      <w:r w:rsidR="00452DC2" w:rsidRPr="00666CDF">
        <w:rPr>
          <w:rFonts w:ascii="Times New Roman" w:hAnsi="Times New Roman"/>
          <w:u w:val="single"/>
        </w:rPr>
        <w:t>es on the</w:t>
      </w:r>
      <w:r w:rsidR="002A7D0C" w:rsidRPr="00666CDF">
        <w:rPr>
          <w:rFonts w:ascii="Times New Roman" w:hAnsi="Times New Roman"/>
          <w:u w:val="single"/>
        </w:rPr>
        <w:t xml:space="preserve"> date stated in the article governing the applicable profession or occupation.</w:t>
      </w:r>
      <w:r w:rsidR="002A7D0C" w:rsidRPr="00666CDF">
        <w:rPr>
          <w:rFonts w:ascii="Times New Roman" w:hAnsi="Times New Roman"/>
        </w:rPr>
        <w:t xml:space="preserve"> </w:t>
      </w:r>
    </w:p>
    <w:p w14:paraId="3F7054CD" w14:textId="77777777" w:rsidR="00630A48" w:rsidRPr="00666CDF" w:rsidRDefault="00630A48" w:rsidP="00854B00">
      <w:pPr>
        <w:pStyle w:val="Level3"/>
        <w:numPr>
          <w:ilvl w:val="0"/>
          <w:numId w:val="0"/>
        </w:numPr>
        <w:ind w:left="360" w:hanging="360"/>
        <w:jc w:val="both"/>
        <w:rPr>
          <w:rFonts w:ascii="Times New Roman" w:hAnsi="Times New Roman"/>
        </w:rPr>
      </w:pPr>
    </w:p>
    <w:p w14:paraId="59985AB3" w14:textId="6FCCA1BB" w:rsidR="00630A48" w:rsidRPr="00666CDF" w:rsidRDefault="00630A48" w:rsidP="00854B00">
      <w:pPr>
        <w:pStyle w:val="Level3"/>
        <w:numPr>
          <w:ilvl w:val="0"/>
          <w:numId w:val="0"/>
        </w:numPr>
        <w:ind w:left="360" w:hanging="360"/>
        <w:jc w:val="both"/>
        <w:rPr>
          <w:rFonts w:ascii="Times New Roman" w:hAnsi="Times New Roman"/>
          <w:u w:val="single"/>
        </w:rPr>
      </w:pPr>
      <w:r w:rsidRPr="00666CDF">
        <w:rPr>
          <w:rFonts w:ascii="Times New Roman" w:hAnsi="Times New Roman"/>
          <w:b/>
          <w:bCs/>
          <w:u w:val="single"/>
        </w:rPr>
        <w:t>C.</w:t>
      </w:r>
      <w:r w:rsidRPr="00666CDF">
        <w:rPr>
          <w:rFonts w:ascii="Times New Roman" w:hAnsi="Times New Roman"/>
          <w:b/>
          <w:bCs/>
          <w:u w:val="single"/>
        </w:rPr>
        <w:tab/>
      </w:r>
      <w:r w:rsidR="005670DB" w:rsidRPr="00666CDF">
        <w:rPr>
          <w:rFonts w:ascii="Times New Roman" w:hAnsi="Times New Roman"/>
          <w:b/>
          <w:bCs/>
          <w:u w:val="single"/>
        </w:rPr>
        <w:t xml:space="preserve">Unauthorized Conduct.  </w:t>
      </w:r>
      <w:r w:rsidR="002765D2" w:rsidRPr="00666CDF">
        <w:rPr>
          <w:rFonts w:ascii="Times New Roman" w:hAnsi="Times New Roman"/>
          <w:u w:val="single"/>
        </w:rPr>
        <w:t>A person must not:</w:t>
      </w:r>
      <w:r w:rsidR="009C55AC" w:rsidRPr="00666CDF">
        <w:rPr>
          <w:rFonts w:ascii="Times New Roman" w:hAnsi="Times New Roman"/>
          <w:u w:val="single"/>
        </w:rPr>
        <w:t xml:space="preserve"> </w:t>
      </w:r>
      <w:r w:rsidR="00CD09FF" w:rsidRPr="00666CDF">
        <w:rPr>
          <w:rFonts w:ascii="Times New Roman" w:hAnsi="Times New Roman"/>
          <w:u w:val="single"/>
        </w:rPr>
        <w:t xml:space="preserve"> </w:t>
      </w:r>
    </w:p>
    <w:p w14:paraId="6D887EFC" w14:textId="77777777" w:rsidR="002765D2" w:rsidRPr="00666CDF" w:rsidRDefault="002765D2" w:rsidP="00854B00">
      <w:pPr>
        <w:pStyle w:val="Level3"/>
        <w:numPr>
          <w:ilvl w:val="0"/>
          <w:numId w:val="0"/>
        </w:numPr>
        <w:ind w:left="360" w:hanging="360"/>
        <w:jc w:val="both"/>
        <w:rPr>
          <w:rFonts w:ascii="Times New Roman" w:hAnsi="Times New Roman"/>
          <w:u w:val="single"/>
        </w:rPr>
      </w:pPr>
    </w:p>
    <w:p w14:paraId="4A957554" w14:textId="43478E97" w:rsidR="002765D2" w:rsidRPr="00666CDF" w:rsidRDefault="002765D2" w:rsidP="002765D2">
      <w:pPr>
        <w:pStyle w:val="Level3"/>
        <w:numPr>
          <w:ilvl w:val="0"/>
          <w:numId w:val="0"/>
        </w:numPr>
        <w:ind w:left="720" w:hanging="360"/>
        <w:jc w:val="both"/>
        <w:rPr>
          <w:rFonts w:ascii="Times New Roman" w:hAnsi="Times New Roman"/>
          <w:u w:val="single"/>
        </w:rPr>
      </w:pPr>
      <w:r w:rsidRPr="00666CDF">
        <w:rPr>
          <w:rFonts w:ascii="Times New Roman" w:hAnsi="Times New Roman"/>
          <w:u w:val="single"/>
        </w:rPr>
        <w:t>1.</w:t>
      </w:r>
      <w:r w:rsidRPr="00666CDF">
        <w:rPr>
          <w:rFonts w:ascii="Times New Roman" w:hAnsi="Times New Roman"/>
          <w:u w:val="single"/>
        </w:rPr>
        <w:tab/>
      </w:r>
      <w:r w:rsidR="00A94C43" w:rsidRPr="00666CDF">
        <w:rPr>
          <w:rFonts w:ascii="Times New Roman" w:hAnsi="Times New Roman"/>
          <w:u w:val="single"/>
        </w:rPr>
        <w:t xml:space="preserve">Engage in </w:t>
      </w:r>
      <w:r w:rsidR="00CF5D2F" w:rsidRPr="00666CDF">
        <w:rPr>
          <w:rFonts w:ascii="Times New Roman" w:hAnsi="Times New Roman"/>
          <w:u w:val="single"/>
        </w:rPr>
        <w:t xml:space="preserve">the </w:t>
      </w:r>
      <w:r w:rsidR="00380E82" w:rsidRPr="00666CDF">
        <w:rPr>
          <w:rFonts w:ascii="Times New Roman" w:hAnsi="Times New Roman"/>
          <w:u w:val="single"/>
        </w:rPr>
        <w:t xml:space="preserve">unauthorized </w:t>
      </w:r>
      <w:r w:rsidR="00CF5D2F" w:rsidRPr="00666CDF">
        <w:rPr>
          <w:rFonts w:ascii="Times New Roman" w:hAnsi="Times New Roman"/>
          <w:u w:val="single"/>
        </w:rPr>
        <w:t xml:space="preserve">practice of the profession or occupation regulated by </w:t>
      </w:r>
      <w:r w:rsidR="00CF317C" w:rsidRPr="00666CDF">
        <w:rPr>
          <w:rFonts w:ascii="Times New Roman" w:hAnsi="Times New Roman"/>
          <w:u w:val="single"/>
        </w:rPr>
        <w:t>a</w:t>
      </w:r>
      <w:r w:rsidR="00CF5D2F" w:rsidRPr="00666CDF">
        <w:rPr>
          <w:rFonts w:ascii="Times New Roman" w:hAnsi="Times New Roman"/>
          <w:u w:val="single"/>
        </w:rPr>
        <w:t xml:space="preserve"> board</w:t>
      </w:r>
      <w:r w:rsidR="00CF317C" w:rsidRPr="00666CDF">
        <w:rPr>
          <w:rFonts w:ascii="Times New Roman" w:hAnsi="Times New Roman"/>
          <w:u w:val="single"/>
        </w:rPr>
        <w:t xml:space="preserve"> </w:t>
      </w:r>
      <w:r w:rsidR="00CF317C" w:rsidRPr="00666CDF">
        <w:rPr>
          <w:rFonts w:ascii="Times New Roman" w:hAnsi="Times New Roman"/>
          <w:u w:val="single"/>
        </w:rPr>
        <w:lastRenderedPageBreak/>
        <w:t>under this chapter without a license</w:t>
      </w:r>
      <w:r w:rsidR="00380E82" w:rsidRPr="00666CDF">
        <w:rPr>
          <w:rFonts w:ascii="Times New Roman" w:hAnsi="Times New Roman"/>
          <w:u w:val="single"/>
        </w:rPr>
        <w:t>.</w:t>
      </w:r>
      <w:r w:rsidR="002E30AA" w:rsidRPr="00666CDF">
        <w:rPr>
          <w:rFonts w:ascii="Times New Roman" w:hAnsi="Times New Roman"/>
          <w:u w:val="single"/>
        </w:rPr>
        <w:t xml:space="preserve"> </w:t>
      </w:r>
    </w:p>
    <w:p w14:paraId="66C093BC" w14:textId="77777777" w:rsidR="00A94C43" w:rsidRPr="00666CDF" w:rsidRDefault="00A94C43" w:rsidP="002765D2">
      <w:pPr>
        <w:pStyle w:val="Level3"/>
        <w:numPr>
          <w:ilvl w:val="0"/>
          <w:numId w:val="0"/>
        </w:numPr>
        <w:ind w:left="720" w:hanging="360"/>
        <w:jc w:val="both"/>
        <w:rPr>
          <w:rFonts w:ascii="Times New Roman" w:hAnsi="Times New Roman"/>
          <w:u w:val="single"/>
        </w:rPr>
      </w:pPr>
    </w:p>
    <w:p w14:paraId="1AD63881" w14:textId="3D8BF5C4" w:rsidR="00A94C43" w:rsidRPr="00666CDF" w:rsidRDefault="00A94C43" w:rsidP="002765D2">
      <w:pPr>
        <w:pStyle w:val="Level3"/>
        <w:numPr>
          <w:ilvl w:val="0"/>
          <w:numId w:val="0"/>
        </w:numPr>
        <w:ind w:left="720" w:hanging="360"/>
        <w:jc w:val="both"/>
        <w:rPr>
          <w:rFonts w:ascii="Times New Roman" w:hAnsi="Times New Roman"/>
          <w:u w:val="single"/>
        </w:rPr>
      </w:pPr>
      <w:r w:rsidRPr="00666CDF">
        <w:rPr>
          <w:rFonts w:ascii="Times New Roman" w:hAnsi="Times New Roman"/>
          <w:u w:val="single"/>
        </w:rPr>
        <w:t>2.</w:t>
      </w:r>
      <w:r w:rsidRPr="00666CDF">
        <w:rPr>
          <w:rFonts w:ascii="Times New Roman" w:hAnsi="Times New Roman"/>
          <w:u w:val="single"/>
        </w:rPr>
        <w:tab/>
      </w:r>
      <w:r w:rsidR="00D85CAA" w:rsidRPr="00666CDF">
        <w:rPr>
          <w:rFonts w:ascii="Times New Roman" w:hAnsi="Times New Roman"/>
          <w:u w:val="single"/>
        </w:rPr>
        <w:t xml:space="preserve">Use </w:t>
      </w:r>
      <w:r w:rsidR="00D1606B" w:rsidRPr="00666CDF">
        <w:rPr>
          <w:rFonts w:ascii="Times New Roman" w:hAnsi="Times New Roman"/>
          <w:u w:val="single"/>
        </w:rPr>
        <w:t>a</w:t>
      </w:r>
      <w:r w:rsidR="00487E92" w:rsidRPr="00666CDF">
        <w:rPr>
          <w:rFonts w:ascii="Times New Roman" w:hAnsi="Times New Roman"/>
          <w:u w:val="single"/>
        </w:rPr>
        <w:t xml:space="preserve"> </w:t>
      </w:r>
      <w:r w:rsidR="00186053" w:rsidRPr="00666CDF">
        <w:rPr>
          <w:rFonts w:ascii="Times New Roman" w:hAnsi="Times New Roman"/>
          <w:u w:val="single"/>
        </w:rPr>
        <w:t xml:space="preserve">written </w:t>
      </w:r>
      <w:r w:rsidR="00A72700" w:rsidRPr="00666CDF">
        <w:rPr>
          <w:rFonts w:ascii="Times New Roman" w:hAnsi="Times New Roman"/>
          <w:u w:val="single"/>
        </w:rPr>
        <w:t>instrument</w:t>
      </w:r>
      <w:r w:rsidR="00671469" w:rsidRPr="00666CDF">
        <w:rPr>
          <w:rFonts w:ascii="Times New Roman" w:hAnsi="Times New Roman"/>
          <w:u w:val="single"/>
        </w:rPr>
        <w:t xml:space="preserve">, as defined in </w:t>
      </w:r>
      <w:r w:rsidR="00002E20" w:rsidRPr="00666CDF">
        <w:rPr>
          <w:rFonts w:ascii="Times New Roman" w:hAnsi="Times New Roman"/>
          <w:u w:val="single"/>
        </w:rPr>
        <w:t xml:space="preserve">A.R.S. </w:t>
      </w:r>
      <w:r w:rsidR="00671469" w:rsidRPr="00666CDF">
        <w:rPr>
          <w:rFonts w:ascii="Times New Roman" w:hAnsi="Times New Roman"/>
          <w:u w:val="single"/>
        </w:rPr>
        <w:t xml:space="preserve">§ </w:t>
      </w:r>
      <w:r w:rsidR="00971863" w:rsidRPr="00666CDF">
        <w:rPr>
          <w:rFonts w:ascii="Times New Roman" w:hAnsi="Times New Roman"/>
          <w:u w:val="single"/>
        </w:rPr>
        <w:t xml:space="preserve">13-2001(12), </w:t>
      </w:r>
      <w:r w:rsidR="00BB1338" w:rsidRPr="00666CDF">
        <w:rPr>
          <w:rFonts w:ascii="Times New Roman" w:hAnsi="Times New Roman"/>
          <w:u w:val="single"/>
        </w:rPr>
        <w:t>or device</w:t>
      </w:r>
      <w:r w:rsidRPr="00666CDF">
        <w:rPr>
          <w:rFonts w:ascii="Times New Roman" w:hAnsi="Times New Roman"/>
          <w:u w:val="single"/>
        </w:rPr>
        <w:t xml:space="preserve"> reasonably likely to induce others to believe the person </w:t>
      </w:r>
      <w:r w:rsidR="00D16340" w:rsidRPr="00666CDF">
        <w:rPr>
          <w:rFonts w:ascii="Times New Roman" w:hAnsi="Times New Roman"/>
          <w:u w:val="single"/>
        </w:rPr>
        <w:t>is licensed to engage in</w:t>
      </w:r>
      <w:r w:rsidRPr="00666CDF">
        <w:rPr>
          <w:rFonts w:ascii="Times New Roman" w:hAnsi="Times New Roman"/>
          <w:u w:val="single"/>
        </w:rPr>
        <w:t xml:space="preserve"> </w:t>
      </w:r>
      <w:r w:rsidR="00D143F2" w:rsidRPr="00666CDF">
        <w:rPr>
          <w:rFonts w:ascii="Times New Roman" w:hAnsi="Times New Roman"/>
          <w:u w:val="single"/>
        </w:rPr>
        <w:t>a</w:t>
      </w:r>
      <w:r w:rsidRPr="00666CDF">
        <w:rPr>
          <w:rFonts w:ascii="Times New Roman" w:hAnsi="Times New Roman"/>
          <w:u w:val="single"/>
        </w:rPr>
        <w:t xml:space="preserve"> profession or occupation</w:t>
      </w:r>
      <w:r w:rsidR="00EC11EA" w:rsidRPr="00666CDF">
        <w:rPr>
          <w:rFonts w:ascii="Times New Roman" w:hAnsi="Times New Roman"/>
          <w:u w:val="single"/>
        </w:rPr>
        <w:t xml:space="preserve"> </w:t>
      </w:r>
      <w:r w:rsidR="00D143F2" w:rsidRPr="00666CDF">
        <w:rPr>
          <w:rFonts w:ascii="Times New Roman" w:hAnsi="Times New Roman"/>
          <w:u w:val="single"/>
        </w:rPr>
        <w:t xml:space="preserve">under this chapter </w:t>
      </w:r>
      <w:r w:rsidR="00EC11EA" w:rsidRPr="00666CDF">
        <w:rPr>
          <w:rFonts w:ascii="Times New Roman" w:hAnsi="Times New Roman"/>
          <w:u w:val="single"/>
        </w:rPr>
        <w:t>title</w:t>
      </w:r>
      <w:r w:rsidRPr="00666CDF">
        <w:rPr>
          <w:rFonts w:ascii="Times New Roman" w:hAnsi="Times New Roman"/>
          <w:u w:val="single"/>
        </w:rPr>
        <w:t>.</w:t>
      </w:r>
      <w:r w:rsidRPr="00666CDF">
        <w:rPr>
          <w:rFonts w:ascii="Times New Roman" w:hAnsi="Times New Roman"/>
        </w:rPr>
        <w:t xml:space="preserve">  </w:t>
      </w:r>
    </w:p>
    <w:p w14:paraId="1748ECD0" w14:textId="77777777" w:rsidR="00A5330A" w:rsidRPr="00666CDF" w:rsidRDefault="00A5330A" w:rsidP="007D42FA">
      <w:pPr>
        <w:jc w:val="both"/>
        <w:rPr>
          <w:rFonts w:ascii="Times New Roman" w:hAnsi="Times New Roman"/>
          <w:b/>
        </w:rPr>
      </w:pPr>
    </w:p>
    <w:p w14:paraId="3C7B00C5" w14:textId="77777777" w:rsidR="000637B7" w:rsidRPr="00666CDF" w:rsidRDefault="000637B7" w:rsidP="00A5330A">
      <w:pPr>
        <w:jc w:val="center"/>
        <w:rPr>
          <w:rFonts w:ascii="Times New Roman" w:hAnsi="Times New Roman"/>
          <w:b/>
          <w:bCs/>
          <w:color w:val="FF0000"/>
          <w:u w:val="single"/>
        </w:rPr>
      </w:pPr>
    </w:p>
    <w:p w14:paraId="63B1A6BA" w14:textId="547F7C4B" w:rsidR="00A5330A" w:rsidRPr="00666CDF" w:rsidRDefault="00A5330A" w:rsidP="00A5330A">
      <w:pPr>
        <w:jc w:val="center"/>
        <w:rPr>
          <w:rFonts w:ascii="Times New Roman" w:hAnsi="Times New Roman"/>
          <w:b/>
          <w:bCs/>
          <w:color w:val="000000" w:themeColor="text1"/>
          <w:u w:val="single"/>
        </w:rPr>
      </w:pPr>
      <w:r w:rsidRPr="00666CDF">
        <w:rPr>
          <w:rFonts w:ascii="Times New Roman" w:hAnsi="Times New Roman"/>
          <w:b/>
          <w:bCs/>
          <w:color w:val="000000" w:themeColor="text1"/>
          <w:u w:val="single"/>
        </w:rPr>
        <w:t>Section 7-201.</w:t>
      </w:r>
      <w:r w:rsidR="000646E0" w:rsidRPr="00666CDF">
        <w:rPr>
          <w:rFonts w:ascii="Times New Roman" w:hAnsi="Times New Roman"/>
          <w:b/>
          <w:bCs/>
          <w:color w:val="000000" w:themeColor="text1"/>
          <w:u w:val="single"/>
        </w:rPr>
        <w:t>1</w:t>
      </w:r>
      <w:r w:rsidR="00AC151A" w:rsidRPr="00666CDF">
        <w:rPr>
          <w:rFonts w:ascii="Times New Roman" w:hAnsi="Times New Roman"/>
          <w:b/>
          <w:bCs/>
          <w:color w:val="000000" w:themeColor="text1"/>
          <w:u w:val="single"/>
        </w:rPr>
        <w:t>6</w:t>
      </w:r>
      <w:r w:rsidRPr="00666CDF">
        <w:rPr>
          <w:rFonts w:ascii="Times New Roman" w:hAnsi="Times New Roman"/>
          <w:b/>
          <w:bCs/>
          <w:color w:val="000000" w:themeColor="text1"/>
          <w:u w:val="single"/>
        </w:rPr>
        <w:t xml:space="preserve">:  Voluntary </w:t>
      </w:r>
      <w:r w:rsidR="00957B8A" w:rsidRPr="00666CDF">
        <w:rPr>
          <w:rFonts w:ascii="Times New Roman" w:hAnsi="Times New Roman"/>
          <w:b/>
          <w:bCs/>
          <w:color w:val="000000" w:themeColor="text1"/>
          <w:u w:val="single"/>
        </w:rPr>
        <w:t xml:space="preserve">License </w:t>
      </w:r>
      <w:r w:rsidRPr="00666CDF">
        <w:rPr>
          <w:rFonts w:ascii="Times New Roman" w:hAnsi="Times New Roman"/>
          <w:b/>
          <w:bCs/>
          <w:color w:val="000000" w:themeColor="text1"/>
          <w:u w:val="single"/>
        </w:rPr>
        <w:t>Surrender</w:t>
      </w:r>
    </w:p>
    <w:p w14:paraId="31560C22" w14:textId="77777777" w:rsidR="00A5330A" w:rsidRPr="00666CDF" w:rsidRDefault="00A5330A" w:rsidP="00A5330A">
      <w:pPr>
        <w:jc w:val="center"/>
        <w:rPr>
          <w:rFonts w:ascii="Times New Roman" w:hAnsi="Times New Roman"/>
          <w:b/>
          <w:color w:val="000000" w:themeColor="text1"/>
        </w:rPr>
      </w:pPr>
    </w:p>
    <w:p w14:paraId="617FAA35" w14:textId="0D548C57" w:rsidR="00F31E35" w:rsidRPr="00666CDF" w:rsidRDefault="00A52931" w:rsidP="00AB008D">
      <w:pPr>
        <w:pStyle w:val="Level1"/>
        <w:numPr>
          <w:ilvl w:val="0"/>
          <w:numId w:val="0"/>
        </w:numPr>
        <w:ind w:left="360" w:hanging="360"/>
        <w:jc w:val="both"/>
        <w:rPr>
          <w:rFonts w:ascii="Times New Roman" w:hAnsi="Times New Roman"/>
          <w:color w:val="000000" w:themeColor="text1"/>
          <w:u w:val="single"/>
        </w:rPr>
      </w:pPr>
      <w:r w:rsidRPr="00666CDF">
        <w:rPr>
          <w:rFonts w:ascii="Times New Roman" w:hAnsi="Times New Roman"/>
          <w:strike/>
          <w:color w:val="000000" w:themeColor="text1"/>
        </w:rPr>
        <w:t>7</w:t>
      </w:r>
      <w:r w:rsidR="00777952" w:rsidRPr="00666CDF">
        <w:rPr>
          <w:rFonts w:ascii="Times New Roman" w:hAnsi="Times New Roman"/>
          <w:b/>
          <w:bCs/>
          <w:color w:val="000000" w:themeColor="text1"/>
          <w:u w:val="single"/>
        </w:rPr>
        <w:t>A</w:t>
      </w:r>
      <w:r w:rsidRPr="00666CDF">
        <w:rPr>
          <w:rFonts w:ascii="Times New Roman" w:hAnsi="Times New Roman"/>
          <w:b/>
          <w:bCs/>
          <w:color w:val="000000" w:themeColor="text1"/>
        </w:rPr>
        <w:t>.</w:t>
      </w:r>
      <w:r w:rsidRPr="00666CDF">
        <w:rPr>
          <w:rFonts w:ascii="Times New Roman" w:hAnsi="Times New Roman"/>
          <w:color w:val="000000" w:themeColor="text1"/>
        </w:rPr>
        <w:tab/>
      </w:r>
      <w:r w:rsidR="007D42FA" w:rsidRPr="00666CDF">
        <w:rPr>
          <w:rFonts w:ascii="Times New Roman" w:hAnsi="Times New Roman"/>
          <w:strike/>
          <w:color w:val="000000" w:themeColor="text1"/>
        </w:rPr>
        <w:t>Voluntary Surrender</w:t>
      </w:r>
      <w:r w:rsidR="003B52CE" w:rsidRPr="00666CDF">
        <w:rPr>
          <w:rFonts w:ascii="Times New Roman" w:hAnsi="Times New Roman"/>
          <w:b/>
          <w:bCs/>
          <w:color w:val="000000" w:themeColor="text1"/>
          <w:u w:val="single"/>
        </w:rPr>
        <w:t>Conditions</w:t>
      </w:r>
      <w:r w:rsidR="007D42FA" w:rsidRPr="00666CDF">
        <w:rPr>
          <w:rFonts w:ascii="Times New Roman" w:hAnsi="Times New Roman"/>
          <w:b/>
          <w:bCs/>
          <w:color w:val="000000" w:themeColor="text1"/>
        </w:rPr>
        <w:t>.</w:t>
      </w:r>
      <w:r w:rsidR="007D42FA" w:rsidRPr="00666CDF">
        <w:rPr>
          <w:rFonts w:ascii="Times New Roman" w:hAnsi="Times New Roman"/>
          <w:color w:val="000000" w:themeColor="text1"/>
        </w:rPr>
        <w:t xml:space="preserve"> A </w:t>
      </w:r>
      <w:r w:rsidR="007D42FA" w:rsidRPr="00666CDF">
        <w:rPr>
          <w:rFonts w:ascii="Times New Roman" w:hAnsi="Times New Roman"/>
          <w:strike/>
          <w:color w:val="000000" w:themeColor="text1"/>
        </w:rPr>
        <w:t xml:space="preserve">certificate holder </w:t>
      </w:r>
      <w:r w:rsidR="009A4BBA" w:rsidRPr="00666CDF">
        <w:rPr>
          <w:rFonts w:ascii="Times New Roman" w:hAnsi="Times New Roman"/>
          <w:color w:val="000000" w:themeColor="text1"/>
          <w:u w:val="single"/>
        </w:rPr>
        <w:t xml:space="preserve">licensee </w:t>
      </w:r>
      <w:r w:rsidR="007D42FA" w:rsidRPr="00666CDF">
        <w:rPr>
          <w:rFonts w:ascii="Times New Roman" w:hAnsi="Times New Roman"/>
          <w:color w:val="000000" w:themeColor="text1"/>
        </w:rPr>
        <w:t xml:space="preserve">in good standing may </w:t>
      </w:r>
      <w:r w:rsidR="00E60BA8" w:rsidRPr="00666CDF">
        <w:rPr>
          <w:rFonts w:ascii="Times New Roman" w:hAnsi="Times New Roman"/>
          <w:color w:val="000000" w:themeColor="text1"/>
          <w:u w:val="single"/>
        </w:rPr>
        <w:t>voluntarily</w:t>
      </w:r>
      <w:r w:rsidR="00D404C7" w:rsidRPr="00666CDF">
        <w:rPr>
          <w:rFonts w:ascii="Times New Roman" w:hAnsi="Times New Roman"/>
          <w:color w:val="000000" w:themeColor="text1"/>
          <w:u w:val="single"/>
        </w:rPr>
        <w:t xml:space="preserve"> </w:t>
      </w:r>
      <w:r w:rsidR="000B1261" w:rsidRPr="00666CDF">
        <w:rPr>
          <w:rFonts w:ascii="Times New Roman" w:hAnsi="Times New Roman"/>
          <w:color w:val="000000" w:themeColor="text1"/>
          <w:u w:val="single"/>
        </w:rPr>
        <w:t>off</w:t>
      </w:r>
      <w:r w:rsidR="00D404C7" w:rsidRPr="00666CDF">
        <w:rPr>
          <w:rFonts w:ascii="Times New Roman" w:hAnsi="Times New Roman"/>
          <w:color w:val="000000" w:themeColor="text1"/>
          <w:u w:val="single"/>
        </w:rPr>
        <w:t xml:space="preserve">er </w:t>
      </w:r>
      <w:r w:rsidR="003752D8" w:rsidRPr="00666CDF">
        <w:rPr>
          <w:rFonts w:ascii="Times New Roman" w:hAnsi="Times New Roman"/>
          <w:color w:val="000000" w:themeColor="text1"/>
          <w:u w:val="single"/>
        </w:rPr>
        <w:t xml:space="preserve">to </w:t>
      </w:r>
      <w:r w:rsidR="007D42FA" w:rsidRPr="00666CDF">
        <w:rPr>
          <w:rFonts w:ascii="Times New Roman" w:hAnsi="Times New Roman"/>
          <w:bCs/>
          <w:color w:val="000000" w:themeColor="text1"/>
        </w:rPr>
        <w:t>surrender</w:t>
      </w:r>
      <w:r w:rsidR="007D42FA" w:rsidRPr="00666CDF">
        <w:rPr>
          <w:rFonts w:ascii="Times New Roman" w:hAnsi="Times New Roman"/>
          <w:b/>
          <w:bCs/>
          <w:color w:val="000000" w:themeColor="text1"/>
        </w:rPr>
        <w:t xml:space="preserve"> </w:t>
      </w:r>
      <w:r w:rsidR="007D42FA" w:rsidRPr="00666CDF">
        <w:rPr>
          <w:rFonts w:ascii="Times New Roman" w:hAnsi="Times New Roman"/>
          <w:bCs/>
          <w:color w:val="000000" w:themeColor="text1"/>
        </w:rPr>
        <w:t>their</w:t>
      </w:r>
      <w:r w:rsidR="007D42FA" w:rsidRPr="00666CDF">
        <w:rPr>
          <w:rFonts w:ascii="Times New Roman" w:hAnsi="Times New Roman"/>
          <w:color w:val="000000" w:themeColor="text1"/>
        </w:rPr>
        <w:t xml:space="preserve"> </w:t>
      </w:r>
      <w:r w:rsidR="007D42FA" w:rsidRPr="00666CDF">
        <w:rPr>
          <w:rFonts w:ascii="Times New Roman" w:hAnsi="Times New Roman"/>
          <w:bCs/>
          <w:strike/>
          <w:color w:val="000000" w:themeColor="text1"/>
        </w:rPr>
        <w:t xml:space="preserve">certificate </w:t>
      </w:r>
      <w:r w:rsidR="000948F1" w:rsidRPr="00666CDF">
        <w:rPr>
          <w:rFonts w:ascii="Times New Roman" w:hAnsi="Times New Roman"/>
          <w:color w:val="000000" w:themeColor="text1"/>
          <w:u w:val="single"/>
        </w:rPr>
        <w:t xml:space="preserve">license </w:t>
      </w:r>
      <w:r w:rsidR="00614784" w:rsidRPr="00666CDF">
        <w:rPr>
          <w:rFonts w:ascii="Times New Roman" w:hAnsi="Times New Roman"/>
          <w:color w:val="000000" w:themeColor="text1"/>
        </w:rPr>
        <w:t>to</w:t>
      </w:r>
      <w:r w:rsidR="007D42FA" w:rsidRPr="00666CDF">
        <w:rPr>
          <w:rFonts w:ascii="Times New Roman" w:hAnsi="Times New Roman"/>
          <w:bCs/>
          <w:color w:val="000000" w:themeColor="text1"/>
        </w:rPr>
        <w:t xml:space="preserve"> the board</w:t>
      </w:r>
      <w:r w:rsidR="00E84852" w:rsidRPr="00666CDF">
        <w:rPr>
          <w:rFonts w:ascii="Times New Roman" w:hAnsi="Times New Roman"/>
          <w:bCs/>
          <w:color w:val="000000" w:themeColor="text1"/>
        </w:rPr>
        <w:t xml:space="preserve"> </w:t>
      </w:r>
      <w:r w:rsidR="00E84852" w:rsidRPr="00666CDF">
        <w:rPr>
          <w:rFonts w:ascii="Times New Roman" w:hAnsi="Times New Roman"/>
          <w:bCs/>
          <w:color w:val="000000" w:themeColor="text1"/>
          <w:u w:val="single"/>
        </w:rPr>
        <w:t xml:space="preserve">by </w:t>
      </w:r>
      <w:r w:rsidR="00F040AC" w:rsidRPr="00666CDF">
        <w:rPr>
          <w:rFonts w:ascii="Times New Roman" w:hAnsi="Times New Roman"/>
          <w:bCs/>
          <w:color w:val="000000" w:themeColor="text1"/>
          <w:u w:val="single"/>
        </w:rPr>
        <w:t>written notice to the board</w:t>
      </w:r>
      <w:r w:rsidR="001C2C0C" w:rsidRPr="00666CDF">
        <w:rPr>
          <w:rFonts w:ascii="Times New Roman" w:hAnsi="Times New Roman"/>
          <w:bCs/>
          <w:color w:val="000000" w:themeColor="text1"/>
          <w:u w:val="single"/>
        </w:rPr>
        <w:t xml:space="preserve"> </w:t>
      </w:r>
      <w:r w:rsidR="00F040AC" w:rsidRPr="00666CDF">
        <w:rPr>
          <w:rFonts w:ascii="Times New Roman" w:hAnsi="Times New Roman"/>
          <w:bCs/>
          <w:color w:val="000000" w:themeColor="text1"/>
          <w:u w:val="single"/>
        </w:rPr>
        <w:t>of the licensee’s intent to voluntarily surrender</w:t>
      </w:r>
      <w:r w:rsidR="00B05E7B" w:rsidRPr="00666CDF">
        <w:rPr>
          <w:rFonts w:ascii="Times New Roman" w:hAnsi="Times New Roman"/>
          <w:bCs/>
          <w:color w:val="000000" w:themeColor="text1"/>
          <w:u w:val="single"/>
        </w:rPr>
        <w:t xml:space="preserve"> their license</w:t>
      </w:r>
      <w:r w:rsidR="007D42FA" w:rsidRPr="00666CDF">
        <w:rPr>
          <w:rFonts w:ascii="Times New Roman" w:hAnsi="Times New Roman"/>
          <w:color w:val="000000" w:themeColor="text1"/>
        </w:rPr>
        <w:t>.</w:t>
      </w:r>
      <w:r w:rsidR="00A43826" w:rsidRPr="00666CDF">
        <w:rPr>
          <w:rFonts w:ascii="Times New Roman" w:hAnsi="Times New Roman"/>
          <w:color w:val="000000" w:themeColor="text1"/>
        </w:rPr>
        <w:t xml:space="preserve"> </w:t>
      </w:r>
      <w:r w:rsidR="00A43826" w:rsidRPr="00666CDF">
        <w:rPr>
          <w:rFonts w:ascii="Times New Roman" w:hAnsi="Times New Roman"/>
          <w:color w:val="000000" w:themeColor="text1"/>
          <w:u w:val="single"/>
        </w:rPr>
        <w:t>The written notice</w:t>
      </w:r>
      <w:r w:rsidR="006D55ED" w:rsidRPr="00666CDF">
        <w:rPr>
          <w:rFonts w:ascii="Times New Roman" w:hAnsi="Times New Roman"/>
          <w:color w:val="000000" w:themeColor="text1"/>
          <w:u w:val="single"/>
        </w:rPr>
        <w:t xml:space="preserve"> to the board</w:t>
      </w:r>
      <w:r w:rsidR="00A43826" w:rsidRPr="00666CDF">
        <w:rPr>
          <w:rFonts w:ascii="Times New Roman" w:hAnsi="Times New Roman"/>
          <w:color w:val="000000" w:themeColor="text1"/>
          <w:u w:val="single"/>
        </w:rPr>
        <w:t xml:space="preserve"> </w:t>
      </w:r>
      <w:r w:rsidR="001D6F13" w:rsidRPr="00666CDF">
        <w:rPr>
          <w:rFonts w:ascii="Times New Roman" w:hAnsi="Times New Roman"/>
          <w:color w:val="000000" w:themeColor="text1"/>
          <w:u w:val="single"/>
        </w:rPr>
        <w:t xml:space="preserve">must be submitted </w:t>
      </w:r>
      <w:r w:rsidR="006D55ED" w:rsidRPr="00666CDF">
        <w:rPr>
          <w:rFonts w:ascii="Times New Roman" w:hAnsi="Times New Roman"/>
          <w:color w:val="000000" w:themeColor="text1"/>
          <w:u w:val="single"/>
        </w:rPr>
        <w:t xml:space="preserve">to the division </w:t>
      </w:r>
      <w:r w:rsidR="001D6F13" w:rsidRPr="00666CDF">
        <w:rPr>
          <w:rFonts w:ascii="Times New Roman" w:hAnsi="Times New Roman"/>
          <w:color w:val="000000" w:themeColor="text1"/>
          <w:u w:val="single"/>
        </w:rPr>
        <w:t xml:space="preserve">on a form </w:t>
      </w:r>
      <w:r w:rsidR="001C2C0C" w:rsidRPr="00666CDF">
        <w:rPr>
          <w:rFonts w:ascii="Times New Roman" w:hAnsi="Times New Roman"/>
          <w:color w:val="000000" w:themeColor="text1"/>
          <w:u w:val="single"/>
        </w:rPr>
        <w:t>provided by the division and signed by the licensee under penalty of perjury.</w:t>
      </w:r>
    </w:p>
    <w:p w14:paraId="530F331E" w14:textId="77777777" w:rsidR="009A3C11" w:rsidRPr="00666CDF" w:rsidRDefault="009A3C11" w:rsidP="00384FE7">
      <w:pPr>
        <w:pStyle w:val="Level1"/>
        <w:numPr>
          <w:ilvl w:val="0"/>
          <w:numId w:val="0"/>
        </w:numPr>
        <w:ind w:left="720" w:hanging="360"/>
        <w:jc w:val="both"/>
        <w:rPr>
          <w:rFonts w:ascii="Times New Roman" w:hAnsi="Times New Roman"/>
          <w:color w:val="000000" w:themeColor="text1"/>
          <w:u w:val="single"/>
        </w:rPr>
      </w:pPr>
    </w:p>
    <w:p w14:paraId="25B25B5F" w14:textId="2E384E48" w:rsidR="00AB008D" w:rsidRPr="00666CDF" w:rsidRDefault="00AB008D" w:rsidP="00BA0520">
      <w:pPr>
        <w:pStyle w:val="Level1"/>
        <w:numPr>
          <w:ilvl w:val="0"/>
          <w:numId w:val="0"/>
        </w:numPr>
        <w:ind w:left="720" w:hanging="360"/>
        <w:jc w:val="both"/>
        <w:rPr>
          <w:rFonts w:ascii="Times New Roman" w:hAnsi="Times New Roman"/>
          <w:color w:val="000000" w:themeColor="text1"/>
        </w:rPr>
      </w:pPr>
      <w:r w:rsidRPr="00666CDF">
        <w:rPr>
          <w:rFonts w:ascii="Times New Roman" w:hAnsi="Times New Roman"/>
          <w:color w:val="000000" w:themeColor="text1"/>
          <w:u w:val="single"/>
        </w:rPr>
        <w:t>1</w:t>
      </w:r>
      <w:r w:rsidR="009A3C11" w:rsidRPr="00666CDF">
        <w:rPr>
          <w:rFonts w:ascii="Times New Roman" w:hAnsi="Times New Roman"/>
          <w:color w:val="000000" w:themeColor="text1"/>
          <w:u w:val="single"/>
        </w:rPr>
        <w:t>.</w:t>
      </w:r>
      <w:r w:rsidR="009A3C11" w:rsidRPr="00666CDF">
        <w:rPr>
          <w:rFonts w:ascii="Times New Roman" w:hAnsi="Times New Roman"/>
          <w:color w:val="000000" w:themeColor="text1"/>
          <w:u w:val="single"/>
        </w:rPr>
        <w:tab/>
      </w:r>
      <w:r w:rsidR="004428EF" w:rsidRPr="00666CDF">
        <w:rPr>
          <w:rFonts w:ascii="Times New Roman" w:hAnsi="Times New Roman"/>
          <w:bCs/>
          <w:strike/>
          <w:color w:val="000000" w:themeColor="text1"/>
        </w:rPr>
        <w:t>H</w:t>
      </w:r>
      <w:r w:rsidR="004428EF" w:rsidRPr="00666CDF">
        <w:rPr>
          <w:rFonts w:ascii="Times New Roman" w:hAnsi="Times New Roman"/>
          <w:strike/>
          <w:color w:val="000000" w:themeColor="text1"/>
        </w:rPr>
        <w:t xml:space="preserve">owever, the </w:t>
      </w:r>
      <w:r w:rsidR="00C84D4A" w:rsidRPr="00666CDF">
        <w:rPr>
          <w:rFonts w:ascii="Times New Roman" w:hAnsi="Times New Roman"/>
          <w:color w:val="000000" w:themeColor="text1"/>
          <w:u w:val="single"/>
        </w:rPr>
        <w:t>A</w:t>
      </w:r>
      <w:r w:rsidR="004B7418" w:rsidRPr="00666CDF">
        <w:rPr>
          <w:rFonts w:ascii="Times New Roman" w:hAnsi="Times New Roman"/>
          <w:color w:val="000000" w:themeColor="text1"/>
          <w:u w:val="single"/>
        </w:rPr>
        <w:t xml:space="preserve"> </w:t>
      </w:r>
      <w:r w:rsidR="00C84D4A" w:rsidRPr="00666CDF">
        <w:rPr>
          <w:rFonts w:ascii="Times New Roman" w:hAnsi="Times New Roman"/>
          <w:color w:val="000000" w:themeColor="text1"/>
          <w:u w:val="single"/>
        </w:rPr>
        <w:t xml:space="preserve">license </w:t>
      </w:r>
      <w:r w:rsidR="00351A69" w:rsidRPr="00666CDF">
        <w:rPr>
          <w:rFonts w:ascii="Times New Roman" w:hAnsi="Times New Roman"/>
          <w:color w:val="000000" w:themeColor="text1"/>
        </w:rPr>
        <w:t xml:space="preserve">surrender </w:t>
      </w:r>
      <w:r w:rsidR="00351A69" w:rsidRPr="00666CDF">
        <w:rPr>
          <w:rFonts w:ascii="Times New Roman" w:hAnsi="Times New Roman"/>
          <w:bCs/>
          <w:strike/>
          <w:color w:val="000000" w:themeColor="text1"/>
        </w:rPr>
        <w:t>of the certificate</w:t>
      </w:r>
      <w:r w:rsidR="00351A69" w:rsidRPr="00666CDF">
        <w:rPr>
          <w:rFonts w:ascii="Times New Roman" w:hAnsi="Times New Roman"/>
          <w:bCs/>
          <w:color w:val="000000" w:themeColor="text1"/>
        </w:rPr>
        <w:t xml:space="preserve"> </w:t>
      </w:r>
      <w:r w:rsidR="00351A69" w:rsidRPr="00666CDF">
        <w:rPr>
          <w:rFonts w:ascii="Times New Roman" w:hAnsi="Times New Roman"/>
          <w:color w:val="000000" w:themeColor="text1"/>
        </w:rPr>
        <w:t xml:space="preserve">is not </w:t>
      </w:r>
      <w:r w:rsidR="00351A69" w:rsidRPr="00666CDF">
        <w:rPr>
          <w:rFonts w:ascii="Times New Roman" w:hAnsi="Times New Roman"/>
          <w:strike/>
          <w:color w:val="000000" w:themeColor="text1"/>
        </w:rPr>
        <w:t xml:space="preserve">valid </w:t>
      </w:r>
      <w:r w:rsidR="004B7418" w:rsidRPr="00666CDF">
        <w:rPr>
          <w:rFonts w:ascii="Times New Roman" w:hAnsi="Times New Roman"/>
          <w:color w:val="000000" w:themeColor="text1"/>
          <w:u w:val="single"/>
        </w:rPr>
        <w:t>effective</w:t>
      </w:r>
      <w:r w:rsidR="00D10B17" w:rsidRPr="00666CDF">
        <w:rPr>
          <w:rFonts w:ascii="Times New Roman" w:hAnsi="Times New Roman"/>
          <w:color w:val="000000" w:themeColor="text1"/>
          <w:u w:val="single"/>
        </w:rPr>
        <w:t xml:space="preserve"> </w:t>
      </w:r>
      <w:r w:rsidR="00351A69" w:rsidRPr="00666CDF">
        <w:rPr>
          <w:rFonts w:ascii="Times New Roman" w:hAnsi="Times New Roman"/>
          <w:color w:val="000000" w:themeColor="text1"/>
          <w:u w:val="single"/>
        </w:rPr>
        <w:t>to</w:t>
      </w:r>
      <w:r w:rsidR="00D10B17" w:rsidRPr="00666CDF">
        <w:rPr>
          <w:rFonts w:ascii="Times New Roman" w:hAnsi="Times New Roman"/>
          <w:color w:val="000000" w:themeColor="text1"/>
          <w:u w:val="single"/>
        </w:rPr>
        <w:t xml:space="preserve"> terminate </w:t>
      </w:r>
      <w:r w:rsidR="00C84D4A" w:rsidRPr="00666CDF">
        <w:rPr>
          <w:rFonts w:ascii="Times New Roman" w:hAnsi="Times New Roman"/>
          <w:color w:val="000000" w:themeColor="text1"/>
          <w:u w:val="single"/>
        </w:rPr>
        <w:t>a</w:t>
      </w:r>
      <w:r w:rsidR="00D10B17" w:rsidRPr="00666CDF">
        <w:rPr>
          <w:rFonts w:ascii="Times New Roman" w:hAnsi="Times New Roman"/>
          <w:color w:val="000000" w:themeColor="text1"/>
          <w:u w:val="single"/>
        </w:rPr>
        <w:t xml:space="preserve"> license</w:t>
      </w:r>
      <w:r w:rsidR="004B7418" w:rsidRPr="00666CDF">
        <w:rPr>
          <w:rFonts w:ascii="Times New Roman" w:hAnsi="Times New Roman"/>
          <w:color w:val="000000" w:themeColor="text1"/>
          <w:u w:val="single"/>
        </w:rPr>
        <w:t xml:space="preserve"> </w:t>
      </w:r>
      <w:r w:rsidR="00302D6A" w:rsidRPr="00666CDF">
        <w:rPr>
          <w:rFonts w:ascii="Times New Roman" w:hAnsi="Times New Roman"/>
          <w:color w:val="000000" w:themeColor="text1"/>
        </w:rPr>
        <w:t xml:space="preserve">until </w:t>
      </w:r>
      <w:r w:rsidR="007D42FA" w:rsidRPr="00666CDF">
        <w:rPr>
          <w:rFonts w:ascii="Times New Roman" w:hAnsi="Times New Roman"/>
          <w:strike/>
          <w:color w:val="000000" w:themeColor="text1"/>
        </w:rPr>
        <w:t xml:space="preserve">accepted </w:t>
      </w:r>
      <w:r w:rsidR="003550A0" w:rsidRPr="00666CDF">
        <w:rPr>
          <w:rFonts w:ascii="Times New Roman" w:hAnsi="Times New Roman"/>
          <w:color w:val="000000" w:themeColor="text1"/>
          <w:u w:val="single"/>
        </w:rPr>
        <w:t xml:space="preserve">acceptance </w:t>
      </w:r>
      <w:r w:rsidR="007D42FA" w:rsidRPr="00666CDF">
        <w:rPr>
          <w:rFonts w:ascii="Times New Roman" w:hAnsi="Times New Roman"/>
          <w:color w:val="000000" w:themeColor="text1"/>
        </w:rPr>
        <w:t xml:space="preserve">by the </w:t>
      </w:r>
      <w:r w:rsidR="007D42FA" w:rsidRPr="00666CDF">
        <w:rPr>
          <w:rFonts w:ascii="Times New Roman" w:hAnsi="Times New Roman"/>
          <w:bCs/>
          <w:color w:val="000000" w:themeColor="text1"/>
        </w:rPr>
        <w:t>board</w:t>
      </w:r>
      <w:r w:rsidR="00DC17AA" w:rsidRPr="00666CDF">
        <w:rPr>
          <w:rFonts w:ascii="Times New Roman" w:hAnsi="Times New Roman"/>
          <w:bCs/>
          <w:color w:val="000000" w:themeColor="text1"/>
          <w:u w:val="single"/>
        </w:rPr>
        <w:t xml:space="preserve"> during a public meeting</w:t>
      </w:r>
      <w:r w:rsidR="007D42FA" w:rsidRPr="00666CDF">
        <w:rPr>
          <w:rFonts w:ascii="Times New Roman" w:hAnsi="Times New Roman"/>
          <w:color w:val="000000" w:themeColor="text1"/>
        </w:rPr>
        <w:t xml:space="preserve">.  </w:t>
      </w:r>
    </w:p>
    <w:p w14:paraId="470CC9B6" w14:textId="77777777" w:rsidR="007B214A" w:rsidRPr="00666CDF" w:rsidRDefault="007B214A" w:rsidP="00384FE7">
      <w:pPr>
        <w:pStyle w:val="Level1"/>
        <w:numPr>
          <w:ilvl w:val="0"/>
          <w:numId w:val="0"/>
        </w:numPr>
        <w:ind w:left="720" w:hanging="360"/>
        <w:jc w:val="both"/>
        <w:rPr>
          <w:rFonts w:ascii="Times New Roman" w:hAnsi="Times New Roman"/>
          <w:color w:val="000000" w:themeColor="text1"/>
        </w:rPr>
      </w:pPr>
    </w:p>
    <w:p w14:paraId="51D9DF21" w14:textId="3D602C8E" w:rsidR="00E452D9" w:rsidRPr="00666CDF" w:rsidRDefault="00BA0520" w:rsidP="00BB3739">
      <w:pPr>
        <w:pStyle w:val="Level1"/>
        <w:numPr>
          <w:ilvl w:val="0"/>
          <w:numId w:val="0"/>
        </w:numPr>
        <w:ind w:left="720" w:hanging="360"/>
        <w:jc w:val="both"/>
        <w:rPr>
          <w:rFonts w:ascii="Times New Roman" w:hAnsi="Times New Roman"/>
          <w:color w:val="000000" w:themeColor="text1"/>
        </w:rPr>
      </w:pPr>
      <w:r w:rsidRPr="00666CDF">
        <w:rPr>
          <w:rFonts w:ascii="Times New Roman" w:hAnsi="Times New Roman"/>
          <w:color w:val="000000" w:themeColor="text1"/>
          <w:u w:val="single"/>
        </w:rPr>
        <w:t>2</w:t>
      </w:r>
      <w:r w:rsidR="00493AE4" w:rsidRPr="00666CDF">
        <w:rPr>
          <w:rFonts w:ascii="Times New Roman" w:hAnsi="Times New Roman"/>
          <w:color w:val="000000" w:themeColor="text1"/>
          <w:u w:val="single"/>
        </w:rPr>
        <w:t>.</w:t>
      </w:r>
      <w:r w:rsidR="00493AE4" w:rsidRPr="00666CDF">
        <w:rPr>
          <w:rFonts w:ascii="Times New Roman" w:hAnsi="Times New Roman"/>
          <w:color w:val="000000" w:themeColor="text1"/>
          <w:u w:val="single"/>
        </w:rPr>
        <w:tab/>
      </w:r>
      <w:r w:rsidR="007D42FA" w:rsidRPr="00666CDF">
        <w:rPr>
          <w:rFonts w:ascii="Times New Roman" w:hAnsi="Times New Roman"/>
          <w:color w:val="000000" w:themeColor="text1"/>
        </w:rPr>
        <w:t xml:space="preserve">The board or division staff may </w:t>
      </w:r>
      <w:r w:rsidR="007D42FA" w:rsidRPr="00666CDF">
        <w:rPr>
          <w:rFonts w:ascii="Times New Roman" w:hAnsi="Times New Roman"/>
          <w:strike/>
          <w:color w:val="000000" w:themeColor="text1"/>
        </w:rPr>
        <w:t xml:space="preserve">require </w:t>
      </w:r>
      <w:r w:rsidR="00286D7E" w:rsidRPr="00666CDF">
        <w:rPr>
          <w:rFonts w:ascii="Times New Roman" w:hAnsi="Times New Roman"/>
          <w:color w:val="000000" w:themeColor="text1"/>
          <w:u w:val="single"/>
        </w:rPr>
        <w:t xml:space="preserve">obtain </w:t>
      </w:r>
      <w:r w:rsidR="007D42FA" w:rsidRPr="00666CDF">
        <w:rPr>
          <w:rFonts w:ascii="Times New Roman" w:hAnsi="Times New Roman"/>
          <w:color w:val="000000" w:themeColor="text1"/>
        </w:rPr>
        <w:t xml:space="preserve">additional information </w:t>
      </w:r>
      <w:r w:rsidR="00721F2E" w:rsidRPr="00666CDF">
        <w:rPr>
          <w:rFonts w:ascii="Times New Roman" w:hAnsi="Times New Roman"/>
          <w:color w:val="000000" w:themeColor="text1"/>
          <w:u w:val="single"/>
        </w:rPr>
        <w:t xml:space="preserve">as </w:t>
      </w:r>
      <w:r w:rsidR="007D42FA" w:rsidRPr="00666CDF">
        <w:rPr>
          <w:rFonts w:ascii="Times New Roman" w:hAnsi="Times New Roman"/>
          <w:color w:val="000000" w:themeColor="text1"/>
        </w:rPr>
        <w:t xml:space="preserve">reasonably necessary to determine if the </w:t>
      </w:r>
      <w:r w:rsidR="007D42FA" w:rsidRPr="00666CDF">
        <w:rPr>
          <w:rFonts w:ascii="Times New Roman" w:hAnsi="Times New Roman"/>
          <w:strike/>
          <w:color w:val="000000" w:themeColor="text1"/>
        </w:rPr>
        <w:t>certificate holder</w:t>
      </w:r>
      <w:r w:rsidR="00286D7E" w:rsidRPr="00666CDF">
        <w:rPr>
          <w:rFonts w:ascii="Times New Roman" w:hAnsi="Times New Roman"/>
          <w:strike/>
          <w:color w:val="000000" w:themeColor="text1"/>
        </w:rPr>
        <w:t xml:space="preserve"> </w:t>
      </w:r>
      <w:r w:rsidR="00286D7E" w:rsidRPr="00666CDF">
        <w:rPr>
          <w:rFonts w:ascii="Times New Roman" w:hAnsi="Times New Roman"/>
          <w:color w:val="000000" w:themeColor="text1"/>
          <w:u w:val="single"/>
        </w:rPr>
        <w:t>licensee</w:t>
      </w:r>
      <w:r w:rsidR="007D42FA" w:rsidRPr="00666CDF">
        <w:rPr>
          <w:rFonts w:ascii="Times New Roman" w:hAnsi="Times New Roman"/>
          <w:color w:val="000000" w:themeColor="text1"/>
        </w:rPr>
        <w:t xml:space="preserve"> has </w:t>
      </w:r>
      <w:r w:rsidR="007D42FA" w:rsidRPr="00666CDF">
        <w:rPr>
          <w:rFonts w:ascii="Times New Roman" w:hAnsi="Times New Roman"/>
          <w:strike/>
          <w:color w:val="000000" w:themeColor="text1"/>
        </w:rPr>
        <w:t>violated any provision of the statutes, court</w:t>
      </w:r>
      <w:r w:rsidR="007D42FA" w:rsidRPr="00666CDF">
        <w:rPr>
          <w:rFonts w:ascii="Times New Roman" w:hAnsi="Times New Roman"/>
          <w:color w:val="000000" w:themeColor="text1"/>
        </w:rPr>
        <w:t xml:space="preserve"> </w:t>
      </w:r>
      <w:r w:rsidR="007D42FA" w:rsidRPr="00666CDF">
        <w:rPr>
          <w:rFonts w:ascii="Times New Roman" w:hAnsi="Times New Roman"/>
          <w:strike/>
          <w:color w:val="000000" w:themeColor="text1"/>
        </w:rPr>
        <w:t>rules and this section or the applicable section of the ACJA</w:t>
      </w:r>
      <w:r w:rsidR="00154B98" w:rsidRPr="00666CDF">
        <w:rPr>
          <w:rFonts w:ascii="Times New Roman" w:hAnsi="Times New Roman"/>
          <w:strike/>
          <w:color w:val="000000" w:themeColor="text1"/>
        </w:rPr>
        <w:t xml:space="preserve"> </w:t>
      </w:r>
      <w:r w:rsidR="00154B98" w:rsidRPr="00666CDF">
        <w:rPr>
          <w:rFonts w:ascii="Times New Roman" w:hAnsi="Times New Roman"/>
          <w:color w:val="000000" w:themeColor="text1"/>
          <w:u w:val="single"/>
        </w:rPr>
        <w:t xml:space="preserve">engaged in conduct that </w:t>
      </w:r>
      <w:r w:rsidR="000A1C18" w:rsidRPr="00666CDF">
        <w:rPr>
          <w:rFonts w:ascii="Times New Roman" w:hAnsi="Times New Roman"/>
          <w:color w:val="000000" w:themeColor="text1"/>
          <w:u w:val="single"/>
        </w:rPr>
        <w:t>is</w:t>
      </w:r>
      <w:r w:rsidR="000D31BF" w:rsidRPr="00666CDF">
        <w:rPr>
          <w:rFonts w:ascii="Times New Roman" w:hAnsi="Times New Roman"/>
          <w:color w:val="000000" w:themeColor="text1"/>
          <w:u w:val="single"/>
        </w:rPr>
        <w:t xml:space="preserve"> appropriate for discipline</w:t>
      </w:r>
      <w:r w:rsidR="00046AA0" w:rsidRPr="00666CDF">
        <w:rPr>
          <w:rFonts w:ascii="Times New Roman" w:hAnsi="Times New Roman"/>
          <w:color w:val="000000" w:themeColor="text1"/>
          <w:u w:val="single"/>
        </w:rPr>
        <w:t xml:space="preserve"> but not yet the subject of a complaint, investigation, or disciplinary action</w:t>
      </w:r>
      <w:r w:rsidR="007D42FA" w:rsidRPr="00666CDF">
        <w:rPr>
          <w:rFonts w:ascii="Times New Roman" w:hAnsi="Times New Roman"/>
          <w:color w:val="000000" w:themeColor="text1"/>
        </w:rPr>
        <w:t xml:space="preserve">.  </w:t>
      </w:r>
    </w:p>
    <w:p w14:paraId="12D1B431" w14:textId="77777777" w:rsidR="00E452D9" w:rsidRPr="00666CDF" w:rsidRDefault="00E452D9" w:rsidP="00C84D4A">
      <w:pPr>
        <w:pStyle w:val="Level1"/>
        <w:numPr>
          <w:ilvl w:val="0"/>
          <w:numId w:val="0"/>
        </w:numPr>
        <w:ind w:left="720" w:hanging="360"/>
        <w:jc w:val="both"/>
        <w:rPr>
          <w:rFonts w:ascii="Times New Roman" w:hAnsi="Times New Roman"/>
          <w:color w:val="000000" w:themeColor="text1"/>
        </w:rPr>
      </w:pPr>
    </w:p>
    <w:p w14:paraId="4D1C30AB" w14:textId="137E9A56" w:rsidR="007D42FA" w:rsidRPr="00666CDF" w:rsidRDefault="00BA0520" w:rsidP="00C84D4A">
      <w:pPr>
        <w:pStyle w:val="Level1"/>
        <w:numPr>
          <w:ilvl w:val="0"/>
          <w:numId w:val="0"/>
        </w:numPr>
        <w:ind w:left="720" w:hanging="360"/>
        <w:jc w:val="both"/>
        <w:rPr>
          <w:rFonts w:ascii="Times New Roman" w:hAnsi="Times New Roman"/>
          <w:color w:val="000000" w:themeColor="text1"/>
        </w:rPr>
      </w:pPr>
      <w:r w:rsidRPr="00666CDF">
        <w:rPr>
          <w:rFonts w:ascii="Times New Roman" w:hAnsi="Times New Roman"/>
          <w:color w:val="000000" w:themeColor="text1"/>
          <w:u w:val="single"/>
        </w:rPr>
        <w:t>3</w:t>
      </w:r>
      <w:r w:rsidR="00E452D9" w:rsidRPr="00666CDF">
        <w:rPr>
          <w:rFonts w:ascii="Times New Roman" w:hAnsi="Times New Roman"/>
          <w:color w:val="000000" w:themeColor="text1"/>
          <w:u w:val="single"/>
        </w:rPr>
        <w:t>.</w:t>
      </w:r>
      <w:r w:rsidR="00E452D9" w:rsidRPr="00666CDF">
        <w:rPr>
          <w:rFonts w:ascii="Times New Roman" w:hAnsi="Times New Roman"/>
          <w:color w:val="000000" w:themeColor="text1"/>
          <w:u w:val="single"/>
        </w:rPr>
        <w:tab/>
      </w:r>
      <w:r w:rsidR="007D42FA" w:rsidRPr="00666CDF">
        <w:rPr>
          <w:rFonts w:ascii="Times New Roman" w:hAnsi="Times New Roman"/>
          <w:color w:val="000000" w:themeColor="text1"/>
        </w:rPr>
        <w:t>The</w:t>
      </w:r>
      <w:r w:rsidR="006B0A00" w:rsidRPr="00666CDF">
        <w:rPr>
          <w:rFonts w:ascii="Times New Roman" w:hAnsi="Times New Roman"/>
          <w:color w:val="000000" w:themeColor="text1"/>
        </w:rPr>
        <w:t xml:space="preserve"> </w:t>
      </w:r>
      <w:r w:rsidR="00C019C5" w:rsidRPr="00666CDF">
        <w:rPr>
          <w:rFonts w:ascii="Times New Roman" w:hAnsi="Times New Roman"/>
          <w:color w:val="000000" w:themeColor="text1"/>
          <w:u w:val="single"/>
        </w:rPr>
        <w:t>board</w:t>
      </w:r>
      <w:r w:rsidR="006B0A00" w:rsidRPr="00666CDF">
        <w:rPr>
          <w:rFonts w:ascii="Times New Roman" w:hAnsi="Times New Roman"/>
          <w:color w:val="000000" w:themeColor="text1"/>
          <w:u w:val="single"/>
        </w:rPr>
        <w:t xml:space="preserve">’s receipt of </w:t>
      </w:r>
      <w:r w:rsidR="004D1EF4" w:rsidRPr="00666CDF">
        <w:rPr>
          <w:rFonts w:ascii="Times New Roman" w:hAnsi="Times New Roman"/>
          <w:color w:val="000000" w:themeColor="text1"/>
          <w:u w:val="single"/>
        </w:rPr>
        <w:t xml:space="preserve">a licensee’s voluntary offer to </w:t>
      </w:r>
      <w:r w:rsidR="007D42FA" w:rsidRPr="00666CDF">
        <w:rPr>
          <w:rFonts w:ascii="Times New Roman" w:hAnsi="Times New Roman"/>
          <w:color w:val="000000" w:themeColor="text1"/>
        </w:rPr>
        <w:t xml:space="preserve">surrender </w:t>
      </w:r>
      <w:r w:rsidR="004D1EF4" w:rsidRPr="00666CDF">
        <w:rPr>
          <w:rFonts w:ascii="Times New Roman" w:hAnsi="Times New Roman"/>
          <w:color w:val="000000" w:themeColor="text1"/>
          <w:u w:val="single"/>
        </w:rPr>
        <w:t>their</w:t>
      </w:r>
      <w:r w:rsidR="00604CCE" w:rsidRPr="00666CDF">
        <w:rPr>
          <w:rFonts w:ascii="Times New Roman" w:hAnsi="Times New Roman"/>
          <w:color w:val="000000" w:themeColor="text1"/>
          <w:u w:val="single"/>
        </w:rPr>
        <w:t xml:space="preserve"> license </w:t>
      </w:r>
      <w:r w:rsidR="007D42FA" w:rsidRPr="00666CDF">
        <w:rPr>
          <w:rFonts w:ascii="Times New Roman" w:hAnsi="Times New Roman"/>
          <w:color w:val="000000" w:themeColor="text1"/>
        </w:rPr>
        <w:t xml:space="preserve">does not </w:t>
      </w:r>
      <w:r w:rsidR="007D42FA" w:rsidRPr="00666CDF">
        <w:rPr>
          <w:rFonts w:ascii="Times New Roman" w:hAnsi="Times New Roman"/>
          <w:strike/>
          <w:color w:val="000000" w:themeColor="text1"/>
        </w:rPr>
        <w:t xml:space="preserve">prevent the commencement of subsequent discipline </w:t>
      </w:r>
      <w:r w:rsidR="005F35C1" w:rsidRPr="00666CDF">
        <w:rPr>
          <w:rFonts w:ascii="Times New Roman" w:hAnsi="Times New Roman"/>
          <w:color w:val="000000" w:themeColor="text1"/>
          <w:u w:val="single"/>
        </w:rPr>
        <w:t xml:space="preserve">preclude </w:t>
      </w:r>
      <w:r w:rsidR="00117630" w:rsidRPr="00666CDF">
        <w:rPr>
          <w:rFonts w:ascii="Times New Roman" w:hAnsi="Times New Roman"/>
          <w:color w:val="000000" w:themeColor="text1"/>
          <w:u w:val="single"/>
        </w:rPr>
        <w:t>a division-initiated complaint,</w:t>
      </w:r>
      <w:r w:rsidR="00C925A6" w:rsidRPr="00666CDF">
        <w:rPr>
          <w:rFonts w:ascii="Times New Roman" w:hAnsi="Times New Roman"/>
          <w:color w:val="000000" w:themeColor="text1"/>
          <w:u w:val="single"/>
        </w:rPr>
        <w:t xml:space="preserve"> investigation</w:t>
      </w:r>
      <w:r w:rsidR="00117630" w:rsidRPr="00666CDF">
        <w:rPr>
          <w:rFonts w:ascii="Times New Roman" w:hAnsi="Times New Roman"/>
          <w:color w:val="000000" w:themeColor="text1"/>
          <w:u w:val="single"/>
        </w:rPr>
        <w:t>,</w:t>
      </w:r>
      <w:r w:rsidR="00C925A6" w:rsidRPr="00666CDF">
        <w:rPr>
          <w:rFonts w:ascii="Times New Roman" w:hAnsi="Times New Roman"/>
          <w:color w:val="000000" w:themeColor="text1"/>
          <w:u w:val="single"/>
        </w:rPr>
        <w:t xml:space="preserve"> or</w:t>
      </w:r>
      <w:r w:rsidR="00026CFA" w:rsidRPr="00666CDF">
        <w:rPr>
          <w:rFonts w:ascii="Times New Roman" w:hAnsi="Times New Roman"/>
          <w:color w:val="000000" w:themeColor="text1"/>
          <w:u w:val="single"/>
        </w:rPr>
        <w:t xml:space="preserve"> </w:t>
      </w:r>
      <w:r w:rsidR="00FB7D9E" w:rsidRPr="00666CDF">
        <w:rPr>
          <w:rFonts w:ascii="Times New Roman" w:hAnsi="Times New Roman"/>
          <w:color w:val="000000" w:themeColor="text1"/>
          <w:u w:val="single"/>
        </w:rPr>
        <w:t xml:space="preserve">disciplinary </w:t>
      </w:r>
      <w:r w:rsidR="007D42FA" w:rsidRPr="00666CDF">
        <w:rPr>
          <w:rFonts w:ascii="Times New Roman" w:hAnsi="Times New Roman"/>
          <w:color w:val="000000" w:themeColor="text1"/>
        </w:rPr>
        <w:t xml:space="preserve">proceedings </w:t>
      </w:r>
      <w:r w:rsidR="007D42FA" w:rsidRPr="00666CDF">
        <w:rPr>
          <w:rFonts w:ascii="Times New Roman" w:hAnsi="Times New Roman"/>
          <w:strike/>
          <w:color w:val="000000" w:themeColor="text1"/>
        </w:rPr>
        <w:t>for any</w:t>
      </w:r>
      <w:r w:rsidR="00871850" w:rsidRPr="00666CDF">
        <w:rPr>
          <w:rFonts w:ascii="Times New Roman" w:hAnsi="Times New Roman"/>
          <w:strike/>
          <w:color w:val="000000" w:themeColor="text1"/>
        </w:rPr>
        <w:t xml:space="preserve"> </w:t>
      </w:r>
      <w:r w:rsidR="007D42FA" w:rsidRPr="00666CDF">
        <w:rPr>
          <w:rFonts w:ascii="Times New Roman" w:hAnsi="Times New Roman"/>
          <w:strike/>
          <w:color w:val="000000" w:themeColor="text1"/>
        </w:rPr>
        <w:t xml:space="preserve"> </w:t>
      </w:r>
      <w:r w:rsidR="00003E37" w:rsidRPr="00666CDF">
        <w:rPr>
          <w:rFonts w:ascii="Times New Roman" w:hAnsi="Times New Roman"/>
          <w:color w:val="000000" w:themeColor="text1"/>
          <w:u w:val="single"/>
        </w:rPr>
        <w:t xml:space="preserve">against </w:t>
      </w:r>
      <w:r w:rsidR="00C17622" w:rsidRPr="00666CDF">
        <w:rPr>
          <w:rFonts w:ascii="Times New Roman" w:hAnsi="Times New Roman"/>
          <w:color w:val="000000" w:themeColor="text1"/>
          <w:u w:val="single"/>
        </w:rPr>
        <w:t>a licensee</w:t>
      </w:r>
      <w:r w:rsidR="00E84852" w:rsidRPr="00666CDF">
        <w:rPr>
          <w:rFonts w:ascii="Times New Roman" w:hAnsi="Times New Roman"/>
          <w:color w:val="000000" w:themeColor="text1"/>
          <w:u w:val="single"/>
        </w:rPr>
        <w:t xml:space="preserve"> for</w:t>
      </w:r>
      <w:r w:rsidR="00C17622" w:rsidRPr="00666CDF">
        <w:rPr>
          <w:rFonts w:ascii="Times New Roman" w:hAnsi="Times New Roman"/>
          <w:color w:val="000000" w:themeColor="text1"/>
          <w:u w:val="single"/>
        </w:rPr>
        <w:t xml:space="preserve"> </w:t>
      </w:r>
      <w:r w:rsidR="007D42FA" w:rsidRPr="00666CDF">
        <w:rPr>
          <w:rFonts w:ascii="Times New Roman" w:hAnsi="Times New Roman"/>
          <w:color w:val="000000" w:themeColor="text1"/>
        </w:rPr>
        <w:t xml:space="preserve">conduct </w:t>
      </w:r>
      <w:r w:rsidR="007D42FA" w:rsidRPr="00666CDF">
        <w:rPr>
          <w:rFonts w:ascii="Times New Roman" w:hAnsi="Times New Roman"/>
          <w:strike/>
          <w:color w:val="000000" w:themeColor="text1"/>
        </w:rPr>
        <w:t>of the surrendered certificate holder occurring prior to</w:t>
      </w:r>
      <w:r w:rsidR="00B87A5D" w:rsidRPr="00666CDF">
        <w:rPr>
          <w:rFonts w:ascii="Times New Roman" w:hAnsi="Times New Roman"/>
          <w:strike/>
          <w:color w:val="000000" w:themeColor="text1"/>
        </w:rPr>
        <w:t xml:space="preserve"> </w:t>
      </w:r>
      <w:r w:rsidR="00C57947" w:rsidRPr="00666CDF">
        <w:rPr>
          <w:rFonts w:ascii="Times New Roman" w:hAnsi="Times New Roman"/>
          <w:color w:val="000000" w:themeColor="text1"/>
          <w:u w:val="single"/>
        </w:rPr>
        <w:t>engaged in before</w:t>
      </w:r>
      <w:r w:rsidR="007D42FA" w:rsidRPr="00666CDF">
        <w:rPr>
          <w:rFonts w:ascii="Times New Roman" w:hAnsi="Times New Roman"/>
          <w:color w:val="000000" w:themeColor="text1"/>
        </w:rPr>
        <w:t xml:space="preserve"> the </w:t>
      </w:r>
      <w:r w:rsidR="00C604AF" w:rsidRPr="00666CDF">
        <w:rPr>
          <w:rFonts w:ascii="Times New Roman" w:hAnsi="Times New Roman"/>
          <w:color w:val="000000" w:themeColor="text1"/>
          <w:u w:val="single"/>
        </w:rPr>
        <w:t xml:space="preserve">submission of the written notice of intent to voluntarily </w:t>
      </w:r>
      <w:r w:rsidR="007D42FA" w:rsidRPr="00666CDF">
        <w:rPr>
          <w:rFonts w:ascii="Times New Roman" w:hAnsi="Times New Roman"/>
          <w:color w:val="000000" w:themeColor="text1"/>
        </w:rPr>
        <w:t>surrender.</w:t>
      </w:r>
    </w:p>
    <w:p w14:paraId="4D83F26D" w14:textId="77777777" w:rsidR="007D42FA" w:rsidRPr="00666CDF" w:rsidRDefault="007D42FA" w:rsidP="007D42FA">
      <w:pPr>
        <w:pStyle w:val="Level1"/>
        <w:numPr>
          <w:ilvl w:val="0"/>
          <w:numId w:val="0"/>
        </w:numPr>
        <w:jc w:val="both"/>
        <w:rPr>
          <w:rFonts w:ascii="Times New Roman" w:hAnsi="Times New Roman"/>
          <w:color w:val="000000" w:themeColor="text1"/>
        </w:rPr>
      </w:pPr>
    </w:p>
    <w:p w14:paraId="5E89E436" w14:textId="17ED713F" w:rsidR="00786EA6" w:rsidRPr="00666CDF" w:rsidRDefault="001E47AB" w:rsidP="001E47AB">
      <w:pPr>
        <w:pStyle w:val="Level1"/>
        <w:numPr>
          <w:ilvl w:val="0"/>
          <w:numId w:val="0"/>
        </w:numPr>
        <w:ind w:left="360" w:hanging="360"/>
        <w:jc w:val="both"/>
        <w:rPr>
          <w:rFonts w:ascii="Times New Roman" w:hAnsi="Times New Roman"/>
          <w:color w:val="000000" w:themeColor="text1"/>
          <w:u w:val="single"/>
        </w:rPr>
      </w:pPr>
      <w:r w:rsidRPr="00666CDF">
        <w:rPr>
          <w:rFonts w:ascii="Times New Roman" w:hAnsi="Times New Roman"/>
          <w:b/>
          <w:bCs/>
          <w:color w:val="000000" w:themeColor="text1"/>
          <w:u w:val="single"/>
        </w:rPr>
        <w:t>B</w:t>
      </w:r>
      <w:r w:rsidR="00A52931" w:rsidRPr="00666CDF">
        <w:rPr>
          <w:rFonts w:ascii="Times New Roman" w:hAnsi="Times New Roman"/>
          <w:b/>
          <w:bCs/>
          <w:color w:val="000000" w:themeColor="text1"/>
          <w:u w:val="single"/>
        </w:rPr>
        <w:t>.</w:t>
      </w:r>
      <w:r w:rsidR="00BC7DC1" w:rsidRPr="00666CDF">
        <w:rPr>
          <w:rFonts w:ascii="Times New Roman" w:hAnsi="Times New Roman"/>
          <w:color w:val="000000" w:themeColor="text1"/>
          <w:u w:val="single"/>
        </w:rPr>
        <w:tab/>
      </w:r>
      <w:r w:rsidR="003359D5" w:rsidRPr="00666CDF">
        <w:rPr>
          <w:rFonts w:ascii="Times New Roman" w:hAnsi="Times New Roman"/>
          <w:b/>
          <w:bCs/>
          <w:color w:val="000000" w:themeColor="text1"/>
          <w:u w:val="single"/>
        </w:rPr>
        <w:t>Board</w:t>
      </w:r>
      <w:r w:rsidR="00B33400" w:rsidRPr="00666CDF">
        <w:rPr>
          <w:rFonts w:ascii="Times New Roman" w:hAnsi="Times New Roman"/>
          <w:b/>
          <w:bCs/>
          <w:color w:val="000000" w:themeColor="text1"/>
          <w:u w:val="single"/>
        </w:rPr>
        <w:t xml:space="preserve"> Action.</w:t>
      </w:r>
      <w:r w:rsidR="00B33400" w:rsidRPr="00666CDF">
        <w:rPr>
          <w:rFonts w:ascii="Times New Roman" w:hAnsi="Times New Roman"/>
          <w:color w:val="000000" w:themeColor="text1"/>
          <w:u w:val="single"/>
        </w:rPr>
        <w:t xml:space="preserve"> </w:t>
      </w:r>
      <w:r w:rsidR="00AA12F4" w:rsidRPr="00666CDF">
        <w:rPr>
          <w:rFonts w:ascii="Times New Roman" w:hAnsi="Times New Roman"/>
          <w:color w:val="000000" w:themeColor="text1"/>
          <w:u w:val="single"/>
        </w:rPr>
        <w:t xml:space="preserve">Within 120 days of the division’s receipt of the licensee’s written notice to the board of intent to voluntarily surrender their license, </w:t>
      </w:r>
      <w:r w:rsidR="00317964" w:rsidRPr="00666CDF">
        <w:rPr>
          <w:rFonts w:ascii="Times New Roman" w:hAnsi="Times New Roman"/>
          <w:color w:val="000000" w:themeColor="text1"/>
          <w:u w:val="single"/>
        </w:rPr>
        <w:t>the board must</w:t>
      </w:r>
      <w:r w:rsidR="00AA12F4" w:rsidRPr="00666CDF">
        <w:rPr>
          <w:rFonts w:ascii="Times New Roman" w:hAnsi="Times New Roman"/>
          <w:color w:val="000000" w:themeColor="text1"/>
          <w:u w:val="single"/>
        </w:rPr>
        <w:t xml:space="preserve"> vote to accept the surrender, deny the surrender because of a pending complaint or disciplinary matter, or begin disciplinary proceedings against the licensee for conduct engaged in before the submission of the written notice of intent to voluntarily surrender.</w:t>
      </w:r>
    </w:p>
    <w:p w14:paraId="5AF33600" w14:textId="77777777" w:rsidR="00786EA6" w:rsidRPr="00666CDF" w:rsidRDefault="00786EA6" w:rsidP="001E47AB">
      <w:pPr>
        <w:pStyle w:val="Level1"/>
        <w:numPr>
          <w:ilvl w:val="0"/>
          <w:numId w:val="0"/>
        </w:numPr>
        <w:ind w:left="360" w:hanging="360"/>
        <w:jc w:val="both"/>
        <w:rPr>
          <w:rFonts w:ascii="Times New Roman" w:hAnsi="Times New Roman"/>
          <w:color w:val="000000" w:themeColor="text1"/>
        </w:rPr>
      </w:pPr>
    </w:p>
    <w:p w14:paraId="1CD7E85E" w14:textId="1A2BDA8C" w:rsidR="000F46F2" w:rsidRPr="00666CDF" w:rsidRDefault="008D402C" w:rsidP="008D402C">
      <w:pPr>
        <w:pStyle w:val="Level1"/>
        <w:numPr>
          <w:ilvl w:val="0"/>
          <w:numId w:val="0"/>
        </w:numPr>
        <w:ind w:left="720" w:hanging="360"/>
        <w:jc w:val="both"/>
        <w:rPr>
          <w:rFonts w:ascii="Times New Roman" w:hAnsi="Times New Roman"/>
          <w:color w:val="000000" w:themeColor="text1"/>
        </w:rPr>
      </w:pPr>
      <w:r w:rsidRPr="00666CDF">
        <w:rPr>
          <w:rFonts w:ascii="Times New Roman" w:hAnsi="Times New Roman"/>
          <w:strike/>
          <w:color w:val="000000" w:themeColor="text1"/>
        </w:rPr>
        <w:t>a</w:t>
      </w:r>
      <w:r w:rsidRPr="00666CDF">
        <w:rPr>
          <w:rFonts w:ascii="Times New Roman" w:hAnsi="Times New Roman"/>
          <w:color w:val="000000" w:themeColor="text1"/>
          <w:u w:val="single"/>
        </w:rPr>
        <w:t>1</w:t>
      </w:r>
      <w:r w:rsidR="00786EA6" w:rsidRPr="00666CDF">
        <w:rPr>
          <w:rFonts w:ascii="Times New Roman" w:hAnsi="Times New Roman"/>
          <w:color w:val="000000" w:themeColor="text1"/>
        </w:rPr>
        <w:t>.</w:t>
      </w:r>
      <w:r w:rsidR="00B33400" w:rsidRPr="00666CDF">
        <w:rPr>
          <w:rFonts w:ascii="Times New Roman" w:hAnsi="Times New Roman"/>
          <w:color w:val="000000" w:themeColor="text1"/>
        </w:rPr>
        <w:t xml:space="preserve"> </w:t>
      </w:r>
      <w:r w:rsidR="007D42FA" w:rsidRPr="00666CDF">
        <w:rPr>
          <w:rFonts w:ascii="Times New Roman" w:hAnsi="Times New Roman"/>
          <w:color w:val="000000" w:themeColor="text1"/>
        </w:rPr>
        <w:t xml:space="preserve">Division staff </w:t>
      </w:r>
      <w:r w:rsidR="007D42FA" w:rsidRPr="00666CDF">
        <w:rPr>
          <w:rFonts w:ascii="Times New Roman" w:hAnsi="Times New Roman"/>
          <w:strike/>
          <w:color w:val="000000" w:themeColor="text1"/>
        </w:rPr>
        <w:t xml:space="preserve">shall </w:t>
      </w:r>
      <w:r w:rsidR="00EB44B0" w:rsidRPr="00666CDF">
        <w:rPr>
          <w:rFonts w:ascii="Times New Roman" w:hAnsi="Times New Roman"/>
          <w:color w:val="000000" w:themeColor="text1"/>
          <w:u w:val="single"/>
        </w:rPr>
        <w:t xml:space="preserve">must </w:t>
      </w:r>
      <w:r w:rsidR="007D42FA" w:rsidRPr="00666CDF">
        <w:rPr>
          <w:rFonts w:ascii="Times New Roman" w:hAnsi="Times New Roman"/>
          <w:color w:val="000000" w:themeColor="text1"/>
        </w:rPr>
        <w:t xml:space="preserve">present the </w:t>
      </w:r>
      <w:r w:rsidR="001D5105" w:rsidRPr="00666CDF">
        <w:rPr>
          <w:rFonts w:ascii="Times New Roman" w:hAnsi="Times New Roman"/>
          <w:color w:val="000000" w:themeColor="text1"/>
          <w:u w:val="single"/>
        </w:rPr>
        <w:t xml:space="preserve">matter of the </w:t>
      </w:r>
      <w:r w:rsidR="007D4A2D" w:rsidRPr="00666CDF">
        <w:rPr>
          <w:rFonts w:ascii="Times New Roman" w:hAnsi="Times New Roman"/>
          <w:color w:val="000000" w:themeColor="text1"/>
          <w:u w:val="single"/>
        </w:rPr>
        <w:t xml:space="preserve">licensee’s </w:t>
      </w:r>
      <w:r w:rsidR="00154114" w:rsidRPr="00666CDF">
        <w:rPr>
          <w:rFonts w:ascii="Times New Roman" w:hAnsi="Times New Roman"/>
          <w:color w:val="000000" w:themeColor="text1"/>
          <w:u w:val="single"/>
        </w:rPr>
        <w:t>voluntary</w:t>
      </w:r>
      <w:r w:rsidR="00581B00" w:rsidRPr="00666CDF">
        <w:rPr>
          <w:rFonts w:ascii="Times New Roman" w:hAnsi="Times New Roman"/>
          <w:color w:val="000000" w:themeColor="text1"/>
          <w:u w:val="single"/>
        </w:rPr>
        <w:t xml:space="preserve"> license</w:t>
      </w:r>
      <w:r w:rsidR="00E74D41" w:rsidRPr="00666CDF">
        <w:rPr>
          <w:rFonts w:ascii="Times New Roman" w:hAnsi="Times New Roman"/>
          <w:color w:val="000000" w:themeColor="text1"/>
          <w:u w:val="single"/>
        </w:rPr>
        <w:t xml:space="preserve"> </w:t>
      </w:r>
      <w:r w:rsidR="007D42FA" w:rsidRPr="00666CDF">
        <w:rPr>
          <w:rFonts w:ascii="Times New Roman" w:hAnsi="Times New Roman"/>
          <w:strike/>
          <w:color w:val="000000" w:themeColor="text1"/>
        </w:rPr>
        <w:t>surrendered certificate</w:t>
      </w:r>
      <w:r w:rsidR="004D34E7" w:rsidRPr="00666CDF">
        <w:rPr>
          <w:rFonts w:ascii="Times New Roman" w:hAnsi="Times New Roman"/>
          <w:strike/>
          <w:color w:val="000000" w:themeColor="text1"/>
        </w:rPr>
        <w:t xml:space="preserve"> </w:t>
      </w:r>
      <w:r w:rsidR="004D34E7" w:rsidRPr="00666CDF">
        <w:rPr>
          <w:rFonts w:ascii="Times New Roman" w:hAnsi="Times New Roman"/>
          <w:color w:val="000000" w:themeColor="text1"/>
          <w:u w:val="single"/>
        </w:rPr>
        <w:t>surrender</w:t>
      </w:r>
      <w:r w:rsidR="009C072D" w:rsidRPr="00666CDF">
        <w:rPr>
          <w:rFonts w:ascii="Times New Roman" w:hAnsi="Times New Roman"/>
          <w:color w:val="000000" w:themeColor="text1"/>
          <w:u w:val="single"/>
        </w:rPr>
        <w:t xml:space="preserve"> </w:t>
      </w:r>
      <w:r w:rsidR="007D42FA" w:rsidRPr="00666CDF">
        <w:rPr>
          <w:rFonts w:ascii="Times New Roman" w:hAnsi="Times New Roman"/>
          <w:color w:val="000000" w:themeColor="text1"/>
        </w:rPr>
        <w:t xml:space="preserve">to the board </w:t>
      </w:r>
      <w:r w:rsidR="007D42FA" w:rsidRPr="00666CDF">
        <w:rPr>
          <w:rFonts w:ascii="Times New Roman" w:hAnsi="Times New Roman"/>
          <w:strike/>
          <w:color w:val="000000" w:themeColor="text1"/>
        </w:rPr>
        <w:t>at the next</w:t>
      </w:r>
      <w:r w:rsidR="007D42FA" w:rsidRPr="00666CDF">
        <w:rPr>
          <w:rFonts w:ascii="Times New Roman" w:hAnsi="Times New Roman"/>
          <w:color w:val="000000" w:themeColor="text1"/>
        </w:rPr>
        <w:t xml:space="preserve"> </w:t>
      </w:r>
      <w:r w:rsidR="007D42FA" w:rsidRPr="00666CDF">
        <w:rPr>
          <w:rFonts w:ascii="Times New Roman" w:hAnsi="Times New Roman"/>
          <w:strike/>
          <w:color w:val="000000" w:themeColor="text1"/>
        </w:rPr>
        <w:t>available board meeting after receiving the surrender</w:t>
      </w:r>
      <w:r w:rsidR="000E46FF" w:rsidRPr="00666CDF">
        <w:rPr>
          <w:rFonts w:ascii="Times New Roman" w:hAnsi="Times New Roman"/>
          <w:strike/>
          <w:color w:val="000000" w:themeColor="text1"/>
        </w:rPr>
        <w:t xml:space="preserve"> </w:t>
      </w:r>
      <w:r w:rsidR="000E46FF" w:rsidRPr="00666CDF">
        <w:rPr>
          <w:rFonts w:ascii="Times New Roman" w:hAnsi="Times New Roman"/>
          <w:color w:val="000000" w:themeColor="text1"/>
          <w:u w:val="single"/>
        </w:rPr>
        <w:t>as soon as practicable</w:t>
      </w:r>
      <w:r w:rsidR="007D42FA" w:rsidRPr="00666CDF">
        <w:rPr>
          <w:rFonts w:ascii="Times New Roman" w:hAnsi="Times New Roman"/>
          <w:color w:val="000000" w:themeColor="text1"/>
        </w:rPr>
        <w:t xml:space="preserve">.  </w:t>
      </w:r>
    </w:p>
    <w:p w14:paraId="1518068C" w14:textId="77777777" w:rsidR="000F46F2" w:rsidRPr="00666CDF" w:rsidRDefault="000F46F2" w:rsidP="00EB44B0">
      <w:pPr>
        <w:pStyle w:val="Level1"/>
        <w:numPr>
          <w:ilvl w:val="0"/>
          <w:numId w:val="0"/>
        </w:numPr>
        <w:ind w:left="720" w:hanging="360"/>
        <w:jc w:val="both"/>
        <w:rPr>
          <w:rFonts w:ascii="Times New Roman" w:hAnsi="Times New Roman"/>
          <w:color w:val="000000" w:themeColor="text1"/>
        </w:rPr>
      </w:pPr>
    </w:p>
    <w:p w14:paraId="284F9B6D" w14:textId="4246CE1F" w:rsidR="009228B2" w:rsidRPr="00666CDF" w:rsidRDefault="00D60A1C" w:rsidP="007C2483">
      <w:pPr>
        <w:pStyle w:val="Level1"/>
        <w:numPr>
          <w:ilvl w:val="0"/>
          <w:numId w:val="0"/>
        </w:numPr>
        <w:ind w:left="720" w:hanging="360"/>
        <w:jc w:val="both"/>
        <w:rPr>
          <w:rFonts w:ascii="Times New Roman" w:hAnsi="Times New Roman"/>
          <w:color w:val="000000" w:themeColor="text1"/>
          <w:u w:val="single"/>
        </w:rPr>
      </w:pPr>
      <w:r w:rsidRPr="00666CDF">
        <w:rPr>
          <w:rFonts w:ascii="Times New Roman" w:hAnsi="Times New Roman"/>
          <w:color w:val="000000" w:themeColor="text1"/>
          <w:u w:val="single"/>
        </w:rPr>
        <w:t>2</w:t>
      </w:r>
      <w:r w:rsidR="000F46F2" w:rsidRPr="00666CDF">
        <w:rPr>
          <w:rFonts w:ascii="Times New Roman" w:hAnsi="Times New Roman"/>
          <w:color w:val="000000" w:themeColor="text1"/>
          <w:u w:val="single"/>
        </w:rPr>
        <w:t>.</w:t>
      </w:r>
      <w:r w:rsidR="007D5168" w:rsidRPr="00666CDF">
        <w:rPr>
          <w:rFonts w:ascii="Times New Roman" w:hAnsi="Times New Roman"/>
          <w:color w:val="000000" w:themeColor="text1"/>
          <w:u w:val="single"/>
        </w:rPr>
        <w:tab/>
      </w:r>
      <w:r w:rsidR="007D42FA" w:rsidRPr="00666CDF">
        <w:rPr>
          <w:rFonts w:ascii="Times New Roman" w:hAnsi="Times New Roman"/>
          <w:strike/>
          <w:color w:val="000000" w:themeColor="text1"/>
        </w:rPr>
        <w:t xml:space="preserve">Upon </w:t>
      </w:r>
      <w:r w:rsidR="007D5168" w:rsidRPr="00666CDF">
        <w:rPr>
          <w:rFonts w:ascii="Times New Roman" w:hAnsi="Times New Roman"/>
          <w:color w:val="000000" w:themeColor="text1"/>
          <w:u w:val="single"/>
        </w:rPr>
        <w:t xml:space="preserve">If </w:t>
      </w:r>
      <w:r w:rsidR="007D42FA" w:rsidRPr="00666CDF">
        <w:rPr>
          <w:rFonts w:ascii="Times New Roman" w:hAnsi="Times New Roman"/>
          <w:color w:val="000000" w:themeColor="text1"/>
        </w:rPr>
        <w:t xml:space="preserve">the </w:t>
      </w:r>
      <w:r w:rsidR="007D42FA" w:rsidRPr="00666CDF">
        <w:rPr>
          <w:rFonts w:ascii="Times New Roman" w:hAnsi="Times New Roman"/>
          <w:strike/>
          <w:color w:val="000000" w:themeColor="text1"/>
        </w:rPr>
        <w:t>board’s</w:t>
      </w:r>
      <w:r w:rsidR="007D42FA" w:rsidRPr="00666CDF">
        <w:rPr>
          <w:rFonts w:ascii="Times New Roman" w:hAnsi="Times New Roman"/>
          <w:b/>
          <w:strike/>
          <w:color w:val="000000" w:themeColor="text1"/>
        </w:rPr>
        <w:t xml:space="preserve"> </w:t>
      </w:r>
      <w:r w:rsidR="007D42FA" w:rsidRPr="00666CDF">
        <w:rPr>
          <w:rFonts w:ascii="Times New Roman" w:hAnsi="Times New Roman"/>
          <w:strike/>
          <w:color w:val="000000" w:themeColor="text1"/>
        </w:rPr>
        <w:t xml:space="preserve">acceptance of </w:t>
      </w:r>
      <w:r w:rsidR="00903212" w:rsidRPr="00666CDF">
        <w:rPr>
          <w:rFonts w:ascii="Times New Roman" w:hAnsi="Times New Roman"/>
          <w:color w:val="000000" w:themeColor="text1"/>
          <w:u w:val="single"/>
        </w:rPr>
        <w:t xml:space="preserve">board accepts </w:t>
      </w:r>
      <w:r w:rsidR="007D42FA" w:rsidRPr="00666CDF">
        <w:rPr>
          <w:rFonts w:ascii="Times New Roman" w:hAnsi="Times New Roman"/>
          <w:color w:val="000000" w:themeColor="text1"/>
        </w:rPr>
        <w:t>the voluntary surrender</w:t>
      </w:r>
      <w:r w:rsidR="009B2166" w:rsidRPr="00666CDF">
        <w:rPr>
          <w:rFonts w:ascii="Times New Roman" w:hAnsi="Times New Roman"/>
          <w:color w:val="000000" w:themeColor="text1"/>
          <w:u w:val="single"/>
        </w:rPr>
        <w:t>,</w:t>
      </w:r>
      <w:r w:rsidR="007D42FA" w:rsidRPr="00666CDF">
        <w:rPr>
          <w:rFonts w:ascii="Times New Roman" w:hAnsi="Times New Roman"/>
          <w:color w:val="000000" w:themeColor="text1"/>
          <w:u w:val="single"/>
        </w:rPr>
        <w:t xml:space="preserve"> </w:t>
      </w:r>
      <w:r w:rsidR="0081479C" w:rsidRPr="00666CDF">
        <w:rPr>
          <w:rFonts w:ascii="Times New Roman" w:hAnsi="Times New Roman"/>
          <w:color w:val="000000" w:themeColor="text1"/>
          <w:u w:val="single"/>
        </w:rPr>
        <w:t xml:space="preserve">the license is terminated and </w:t>
      </w:r>
      <w:r w:rsidR="007D42FA" w:rsidRPr="00666CDF">
        <w:rPr>
          <w:rFonts w:ascii="Times New Roman" w:hAnsi="Times New Roman"/>
          <w:color w:val="000000" w:themeColor="text1"/>
        </w:rPr>
        <w:t>division staff</w:t>
      </w:r>
      <w:r w:rsidR="007D42FA" w:rsidRPr="00666CDF">
        <w:rPr>
          <w:rFonts w:ascii="Times New Roman" w:hAnsi="Times New Roman"/>
          <w:b/>
          <w:color w:val="000000" w:themeColor="text1"/>
        </w:rPr>
        <w:t xml:space="preserve"> </w:t>
      </w:r>
      <w:r w:rsidR="007D42FA" w:rsidRPr="00666CDF">
        <w:rPr>
          <w:rFonts w:ascii="Times New Roman" w:hAnsi="Times New Roman"/>
          <w:strike/>
          <w:color w:val="000000" w:themeColor="text1"/>
        </w:rPr>
        <w:t>shall</w:t>
      </w:r>
      <w:r w:rsidR="007D42FA" w:rsidRPr="00666CDF">
        <w:rPr>
          <w:rFonts w:ascii="Times New Roman" w:hAnsi="Times New Roman"/>
          <w:strike/>
          <w:color w:val="000000" w:themeColor="text1"/>
          <w:u w:val="single"/>
        </w:rPr>
        <w:t xml:space="preserve"> </w:t>
      </w:r>
      <w:r w:rsidR="009B2166" w:rsidRPr="00666CDF">
        <w:rPr>
          <w:rFonts w:ascii="Times New Roman" w:hAnsi="Times New Roman"/>
          <w:color w:val="000000" w:themeColor="text1"/>
          <w:u w:val="single"/>
        </w:rPr>
        <w:t>must</w:t>
      </w:r>
      <w:r w:rsidR="009228B2" w:rsidRPr="00666CDF">
        <w:rPr>
          <w:rFonts w:ascii="Times New Roman" w:hAnsi="Times New Roman"/>
          <w:color w:val="000000" w:themeColor="text1"/>
          <w:u w:val="single"/>
        </w:rPr>
        <w:t>:</w:t>
      </w:r>
    </w:p>
    <w:p w14:paraId="051ED515" w14:textId="77777777" w:rsidR="00CB0249" w:rsidRPr="00666CDF" w:rsidRDefault="00CB0249" w:rsidP="000F46F2">
      <w:pPr>
        <w:pStyle w:val="Level1"/>
        <w:numPr>
          <w:ilvl w:val="0"/>
          <w:numId w:val="0"/>
        </w:numPr>
        <w:ind w:left="1080" w:hanging="360"/>
        <w:jc w:val="both"/>
        <w:rPr>
          <w:rFonts w:ascii="Times New Roman" w:hAnsi="Times New Roman"/>
          <w:color w:val="000000" w:themeColor="text1"/>
          <w:u w:val="single"/>
        </w:rPr>
      </w:pPr>
    </w:p>
    <w:p w14:paraId="1049188A" w14:textId="6F6D0D1A" w:rsidR="00582D9B" w:rsidRPr="00666CDF" w:rsidRDefault="00362D2B" w:rsidP="00362D2B">
      <w:pPr>
        <w:pStyle w:val="Level1"/>
        <w:numPr>
          <w:ilvl w:val="0"/>
          <w:numId w:val="0"/>
        </w:numPr>
        <w:ind w:left="1080" w:hanging="360"/>
        <w:jc w:val="both"/>
        <w:rPr>
          <w:rFonts w:ascii="Times New Roman" w:hAnsi="Times New Roman"/>
          <w:color w:val="000000" w:themeColor="text1"/>
          <w:u w:val="single"/>
        </w:rPr>
      </w:pPr>
      <w:r w:rsidRPr="00666CDF">
        <w:rPr>
          <w:rFonts w:ascii="Times New Roman" w:hAnsi="Times New Roman"/>
          <w:color w:val="000000" w:themeColor="text1"/>
          <w:u w:val="single"/>
        </w:rPr>
        <w:t>a.</w:t>
      </w:r>
      <w:r w:rsidR="00CB0249" w:rsidRPr="00666CDF">
        <w:rPr>
          <w:rFonts w:ascii="Times New Roman" w:hAnsi="Times New Roman"/>
          <w:color w:val="000000" w:themeColor="text1"/>
          <w:u w:val="single"/>
        </w:rPr>
        <w:tab/>
      </w:r>
      <w:r w:rsidR="00090E9A" w:rsidRPr="00666CDF">
        <w:rPr>
          <w:rFonts w:ascii="Times New Roman" w:hAnsi="Times New Roman"/>
          <w:color w:val="000000" w:themeColor="text1"/>
          <w:u w:val="single"/>
        </w:rPr>
        <w:t>Give written notice to the licensee of the board’s action</w:t>
      </w:r>
      <w:r w:rsidR="00231D5D" w:rsidRPr="00666CDF">
        <w:rPr>
          <w:rFonts w:ascii="Times New Roman" w:hAnsi="Times New Roman"/>
          <w:color w:val="000000" w:themeColor="text1"/>
          <w:u w:val="single"/>
        </w:rPr>
        <w:t>; and</w:t>
      </w:r>
    </w:p>
    <w:p w14:paraId="6380412E" w14:textId="77777777" w:rsidR="00D60A1C" w:rsidRPr="00666CDF" w:rsidRDefault="00D60A1C" w:rsidP="00362D2B">
      <w:pPr>
        <w:pStyle w:val="Level1"/>
        <w:numPr>
          <w:ilvl w:val="0"/>
          <w:numId w:val="0"/>
        </w:numPr>
        <w:ind w:left="1080" w:hanging="360"/>
        <w:jc w:val="both"/>
        <w:rPr>
          <w:rFonts w:ascii="Times New Roman" w:hAnsi="Times New Roman"/>
          <w:color w:val="000000" w:themeColor="text1"/>
          <w:u w:val="single"/>
        </w:rPr>
      </w:pPr>
    </w:p>
    <w:p w14:paraId="59F8256D" w14:textId="7CDEABEB" w:rsidR="007D42FA" w:rsidRPr="00666CDF" w:rsidRDefault="00362D2B" w:rsidP="00362D2B">
      <w:pPr>
        <w:pStyle w:val="Level1"/>
        <w:numPr>
          <w:ilvl w:val="0"/>
          <w:numId w:val="0"/>
        </w:numPr>
        <w:ind w:left="1080" w:hanging="360"/>
        <w:jc w:val="both"/>
        <w:rPr>
          <w:rFonts w:ascii="Times New Roman" w:hAnsi="Times New Roman"/>
          <w:color w:val="000000" w:themeColor="text1"/>
        </w:rPr>
      </w:pPr>
      <w:r w:rsidRPr="00666CDF">
        <w:rPr>
          <w:rFonts w:ascii="Times New Roman" w:hAnsi="Times New Roman"/>
          <w:color w:val="000000" w:themeColor="text1"/>
          <w:u w:val="single"/>
        </w:rPr>
        <w:t>b.</w:t>
      </w:r>
      <w:r w:rsidR="00582D9B" w:rsidRPr="00666CDF">
        <w:rPr>
          <w:rFonts w:ascii="Times New Roman" w:hAnsi="Times New Roman"/>
          <w:color w:val="000000" w:themeColor="text1"/>
          <w:u w:val="single"/>
        </w:rPr>
        <w:tab/>
      </w:r>
      <w:r w:rsidR="007D42FA" w:rsidRPr="00666CDF">
        <w:rPr>
          <w:rFonts w:ascii="Times New Roman" w:hAnsi="Times New Roman"/>
          <w:strike/>
          <w:color w:val="000000" w:themeColor="text1"/>
        </w:rPr>
        <w:t xml:space="preserve">designate </w:t>
      </w:r>
      <w:r w:rsidR="00847378" w:rsidRPr="00666CDF">
        <w:rPr>
          <w:rFonts w:ascii="Times New Roman" w:hAnsi="Times New Roman"/>
          <w:color w:val="000000" w:themeColor="text1"/>
          <w:u w:val="single"/>
        </w:rPr>
        <w:t>C</w:t>
      </w:r>
      <w:r w:rsidR="00F22DE4" w:rsidRPr="00666CDF">
        <w:rPr>
          <w:rFonts w:ascii="Times New Roman" w:hAnsi="Times New Roman"/>
          <w:color w:val="000000" w:themeColor="text1"/>
          <w:u w:val="single"/>
        </w:rPr>
        <w:t xml:space="preserve">hange </w:t>
      </w:r>
      <w:r w:rsidR="007D42FA" w:rsidRPr="00666CDF">
        <w:rPr>
          <w:rFonts w:ascii="Times New Roman" w:hAnsi="Times New Roman"/>
          <w:color w:val="000000" w:themeColor="text1"/>
        </w:rPr>
        <w:t xml:space="preserve">the </w:t>
      </w:r>
      <w:r w:rsidR="007D42FA" w:rsidRPr="00666CDF">
        <w:rPr>
          <w:rFonts w:ascii="Times New Roman" w:hAnsi="Times New Roman"/>
          <w:strike/>
          <w:color w:val="000000" w:themeColor="text1"/>
        </w:rPr>
        <w:t xml:space="preserve">certificate of the certificate holder as a </w:t>
      </w:r>
      <w:r w:rsidR="00A465E2" w:rsidRPr="00666CDF">
        <w:rPr>
          <w:rFonts w:ascii="Times New Roman" w:hAnsi="Times New Roman"/>
          <w:color w:val="000000" w:themeColor="text1"/>
          <w:u w:val="single"/>
        </w:rPr>
        <w:t>licensee’s status to</w:t>
      </w:r>
      <w:r w:rsidR="00C31948" w:rsidRPr="00666CDF">
        <w:rPr>
          <w:rFonts w:ascii="Times New Roman" w:hAnsi="Times New Roman"/>
          <w:color w:val="000000" w:themeColor="text1"/>
          <w:u w:val="single"/>
        </w:rPr>
        <w:t xml:space="preserve"> </w:t>
      </w:r>
      <w:r w:rsidR="007D42FA" w:rsidRPr="00666CDF">
        <w:rPr>
          <w:rFonts w:ascii="Times New Roman" w:hAnsi="Times New Roman"/>
          <w:color w:val="000000" w:themeColor="text1"/>
        </w:rPr>
        <w:lastRenderedPageBreak/>
        <w:t>“</w:t>
      </w:r>
      <w:r w:rsidR="0096543A" w:rsidRPr="00666CDF">
        <w:rPr>
          <w:rFonts w:ascii="Times New Roman" w:hAnsi="Times New Roman"/>
          <w:color w:val="000000" w:themeColor="text1"/>
          <w:u w:val="single"/>
        </w:rPr>
        <w:t xml:space="preserve">license </w:t>
      </w:r>
      <w:r w:rsidR="0051034B" w:rsidRPr="00666CDF">
        <w:rPr>
          <w:rFonts w:ascii="Times New Roman" w:hAnsi="Times New Roman"/>
          <w:color w:val="000000" w:themeColor="text1"/>
          <w:u w:val="single"/>
        </w:rPr>
        <w:t xml:space="preserve">in good standing </w:t>
      </w:r>
      <w:r w:rsidR="0096543A" w:rsidRPr="00666CDF">
        <w:rPr>
          <w:rFonts w:ascii="Times New Roman" w:hAnsi="Times New Roman"/>
          <w:color w:val="000000" w:themeColor="text1"/>
          <w:u w:val="single"/>
        </w:rPr>
        <w:t xml:space="preserve">voluntarily </w:t>
      </w:r>
      <w:r w:rsidR="007D42FA" w:rsidRPr="00666CDF">
        <w:rPr>
          <w:rFonts w:ascii="Times New Roman" w:hAnsi="Times New Roman"/>
          <w:color w:val="000000" w:themeColor="text1"/>
        </w:rPr>
        <w:t xml:space="preserve">surrendered </w:t>
      </w:r>
      <w:r w:rsidR="007D42FA" w:rsidRPr="00666CDF">
        <w:rPr>
          <w:rFonts w:ascii="Times New Roman" w:hAnsi="Times New Roman"/>
          <w:strike/>
          <w:color w:val="000000" w:themeColor="text1"/>
        </w:rPr>
        <w:t>certificate holder</w:t>
      </w:r>
      <w:r w:rsidR="00B874AE" w:rsidRPr="00666CDF">
        <w:rPr>
          <w:rFonts w:ascii="Times New Roman" w:hAnsi="Times New Roman"/>
          <w:strike/>
          <w:color w:val="000000" w:themeColor="text1"/>
        </w:rPr>
        <w:t xml:space="preserve"> </w:t>
      </w:r>
      <w:r w:rsidR="007D42FA" w:rsidRPr="00666CDF">
        <w:rPr>
          <w:rFonts w:ascii="Times New Roman" w:hAnsi="Times New Roman"/>
          <w:strike/>
          <w:color w:val="000000" w:themeColor="text1"/>
        </w:rPr>
        <w:t>in good standing</w:t>
      </w:r>
      <w:r w:rsidR="00B874AE" w:rsidRPr="00666CDF">
        <w:rPr>
          <w:rFonts w:ascii="Times New Roman" w:hAnsi="Times New Roman"/>
          <w:color w:val="000000" w:themeColor="text1"/>
          <w:u w:val="single"/>
        </w:rPr>
        <w:t>.</w:t>
      </w:r>
      <w:r w:rsidR="007D42FA" w:rsidRPr="00666CDF">
        <w:rPr>
          <w:rFonts w:ascii="Times New Roman" w:hAnsi="Times New Roman"/>
          <w:color w:val="000000" w:themeColor="text1"/>
        </w:rPr>
        <w:t>”</w:t>
      </w:r>
      <w:r w:rsidR="007D42FA" w:rsidRPr="00666CDF">
        <w:rPr>
          <w:rFonts w:ascii="Times New Roman" w:hAnsi="Times New Roman"/>
          <w:strike/>
          <w:color w:val="000000" w:themeColor="text1"/>
        </w:rPr>
        <w:t>.</w:t>
      </w:r>
      <w:r w:rsidR="007D42FA" w:rsidRPr="00666CDF">
        <w:rPr>
          <w:rFonts w:ascii="Times New Roman" w:hAnsi="Times New Roman"/>
          <w:color w:val="000000" w:themeColor="text1"/>
        </w:rPr>
        <w:t xml:space="preserve">  </w:t>
      </w:r>
      <w:r w:rsidR="007D42FA" w:rsidRPr="00666CDF">
        <w:rPr>
          <w:rFonts w:ascii="Times New Roman" w:hAnsi="Times New Roman"/>
          <w:strike/>
          <w:color w:val="000000" w:themeColor="text1"/>
        </w:rPr>
        <w:t>Division staff shall notify</w:t>
      </w:r>
      <w:r w:rsidR="009E1B61" w:rsidRPr="00666CDF">
        <w:rPr>
          <w:rFonts w:ascii="Times New Roman" w:hAnsi="Times New Roman"/>
          <w:strike/>
          <w:color w:val="000000" w:themeColor="text1"/>
        </w:rPr>
        <w:t xml:space="preserve"> </w:t>
      </w:r>
      <w:r w:rsidR="007D42FA" w:rsidRPr="00666CDF">
        <w:rPr>
          <w:rFonts w:ascii="Times New Roman" w:hAnsi="Times New Roman"/>
          <w:strike/>
          <w:color w:val="000000" w:themeColor="text1"/>
        </w:rPr>
        <w:t>the certificate holder in writing within ten days after the board’s acceptance of the surrender.</w:t>
      </w:r>
    </w:p>
    <w:p w14:paraId="1FC09AAB" w14:textId="77777777" w:rsidR="007D42FA" w:rsidRPr="00666CDF" w:rsidRDefault="007D42FA" w:rsidP="00BC7DC1">
      <w:pPr>
        <w:pStyle w:val="Level1"/>
        <w:numPr>
          <w:ilvl w:val="0"/>
          <w:numId w:val="0"/>
        </w:numPr>
        <w:ind w:left="1080" w:hanging="360"/>
        <w:jc w:val="both"/>
        <w:rPr>
          <w:rFonts w:ascii="Times New Roman" w:hAnsi="Times New Roman"/>
          <w:color w:val="000000" w:themeColor="text1"/>
        </w:rPr>
      </w:pPr>
    </w:p>
    <w:p w14:paraId="148DF616" w14:textId="5A2B0BDE" w:rsidR="00515A98" w:rsidRPr="00666CDF" w:rsidRDefault="00D60A1C" w:rsidP="00FA66B4">
      <w:pPr>
        <w:pStyle w:val="Level1"/>
        <w:numPr>
          <w:ilvl w:val="0"/>
          <w:numId w:val="0"/>
        </w:numPr>
        <w:ind w:left="720" w:hanging="360"/>
        <w:jc w:val="both"/>
        <w:rPr>
          <w:rFonts w:ascii="Times New Roman" w:hAnsi="Times New Roman"/>
          <w:color w:val="000000" w:themeColor="text1"/>
        </w:rPr>
      </w:pPr>
      <w:r w:rsidRPr="00666CDF">
        <w:rPr>
          <w:rFonts w:ascii="Times New Roman" w:hAnsi="Times New Roman"/>
          <w:color w:val="000000" w:themeColor="text1"/>
          <w:u w:val="single"/>
        </w:rPr>
        <w:t>3</w:t>
      </w:r>
      <w:r w:rsidR="00A52931" w:rsidRPr="00666CDF">
        <w:rPr>
          <w:rFonts w:ascii="Times New Roman" w:hAnsi="Times New Roman"/>
          <w:color w:val="000000" w:themeColor="text1"/>
          <w:u w:val="single"/>
        </w:rPr>
        <w:t>.</w:t>
      </w:r>
      <w:r w:rsidR="00DB316D" w:rsidRPr="00666CDF">
        <w:rPr>
          <w:rFonts w:ascii="Times New Roman" w:hAnsi="Times New Roman"/>
          <w:color w:val="000000" w:themeColor="text1"/>
          <w:u w:val="single"/>
        </w:rPr>
        <w:tab/>
      </w:r>
      <w:r w:rsidR="00185AA9" w:rsidRPr="00666CDF">
        <w:rPr>
          <w:rFonts w:ascii="Times New Roman" w:hAnsi="Times New Roman"/>
          <w:color w:val="000000" w:themeColor="text1"/>
          <w:u w:val="single"/>
        </w:rPr>
        <w:t xml:space="preserve">The board must not accept a voluntary license surrender if the licensee is the subject </w:t>
      </w:r>
      <w:r w:rsidR="005019CC" w:rsidRPr="00666CDF">
        <w:rPr>
          <w:rFonts w:ascii="Times New Roman" w:hAnsi="Times New Roman"/>
          <w:color w:val="000000" w:themeColor="text1"/>
          <w:u w:val="single"/>
        </w:rPr>
        <w:t>o</w:t>
      </w:r>
      <w:r w:rsidR="00185AA9" w:rsidRPr="00666CDF">
        <w:rPr>
          <w:rFonts w:ascii="Times New Roman" w:hAnsi="Times New Roman"/>
          <w:color w:val="000000" w:themeColor="text1"/>
          <w:u w:val="single"/>
        </w:rPr>
        <w:t>f pending complaints or disciplinary action or the licensee has engaged in conduct appropriate for discipline but not yet the subject of a complaint, investigation, or disciplinary action.</w:t>
      </w:r>
      <w:r w:rsidR="00BC7DC1" w:rsidRPr="00666CDF">
        <w:rPr>
          <w:rFonts w:ascii="Times New Roman" w:hAnsi="Times New Roman"/>
          <w:color w:val="000000" w:themeColor="text1"/>
        </w:rPr>
        <w:tab/>
      </w:r>
    </w:p>
    <w:p w14:paraId="4F632DA8" w14:textId="77777777" w:rsidR="00515A98" w:rsidRPr="00666CDF" w:rsidRDefault="00515A98" w:rsidP="00FA66B4">
      <w:pPr>
        <w:pStyle w:val="Level1"/>
        <w:numPr>
          <w:ilvl w:val="0"/>
          <w:numId w:val="0"/>
        </w:numPr>
        <w:ind w:left="720" w:hanging="360"/>
        <w:jc w:val="both"/>
        <w:rPr>
          <w:rFonts w:ascii="Times New Roman" w:hAnsi="Times New Roman"/>
          <w:strike/>
          <w:color w:val="000000" w:themeColor="text1"/>
        </w:rPr>
      </w:pPr>
    </w:p>
    <w:p w14:paraId="3AFA6451" w14:textId="61C3A7BC" w:rsidR="007D42FA" w:rsidRPr="00666CDF" w:rsidRDefault="00014777" w:rsidP="00014777">
      <w:pPr>
        <w:pStyle w:val="Level1"/>
        <w:numPr>
          <w:ilvl w:val="0"/>
          <w:numId w:val="0"/>
        </w:numPr>
        <w:ind w:left="720" w:hanging="360"/>
        <w:jc w:val="both"/>
        <w:rPr>
          <w:rFonts w:ascii="Times New Roman" w:hAnsi="Times New Roman"/>
          <w:color w:val="000000" w:themeColor="text1"/>
        </w:rPr>
      </w:pPr>
      <w:r w:rsidRPr="00666CDF">
        <w:rPr>
          <w:rFonts w:ascii="Times New Roman" w:hAnsi="Times New Roman"/>
          <w:strike/>
          <w:color w:val="000000" w:themeColor="text1"/>
        </w:rPr>
        <w:t>b</w:t>
      </w:r>
      <w:r w:rsidRPr="00666CDF">
        <w:rPr>
          <w:rFonts w:ascii="Times New Roman" w:hAnsi="Times New Roman"/>
          <w:color w:val="000000" w:themeColor="text1"/>
          <w:u w:val="single"/>
        </w:rPr>
        <w:t>4</w:t>
      </w:r>
      <w:r w:rsidR="00DB316D" w:rsidRPr="00666CDF">
        <w:rPr>
          <w:rFonts w:ascii="Times New Roman" w:hAnsi="Times New Roman"/>
          <w:color w:val="000000" w:themeColor="text1"/>
        </w:rPr>
        <w:t>.</w:t>
      </w:r>
      <w:r w:rsidR="00DB316D" w:rsidRPr="00666CDF">
        <w:rPr>
          <w:rFonts w:ascii="Times New Roman" w:hAnsi="Times New Roman"/>
          <w:color w:val="000000" w:themeColor="text1"/>
        </w:rPr>
        <w:tab/>
      </w:r>
      <w:r w:rsidR="007D42FA" w:rsidRPr="00666CDF">
        <w:rPr>
          <w:rFonts w:ascii="Times New Roman" w:hAnsi="Times New Roman"/>
          <w:strike/>
          <w:color w:val="000000" w:themeColor="text1"/>
        </w:rPr>
        <w:t xml:space="preserve">The </w:t>
      </w:r>
      <w:r w:rsidR="0081799F" w:rsidRPr="00666CDF">
        <w:rPr>
          <w:rFonts w:ascii="Times New Roman" w:hAnsi="Times New Roman"/>
          <w:color w:val="000000" w:themeColor="text1"/>
          <w:u w:val="single"/>
        </w:rPr>
        <w:t xml:space="preserve">If the </w:t>
      </w:r>
      <w:r w:rsidR="007D42FA" w:rsidRPr="00666CDF">
        <w:rPr>
          <w:rFonts w:ascii="Times New Roman" w:hAnsi="Times New Roman"/>
          <w:color w:val="000000" w:themeColor="text1"/>
        </w:rPr>
        <w:t>board</w:t>
      </w:r>
      <w:r w:rsidR="007D42FA" w:rsidRPr="00666CDF">
        <w:rPr>
          <w:rFonts w:ascii="Times New Roman" w:hAnsi="Times New Roman"/>
          <w:b/>
          <w:color w:val="000000" w:themeColor="text1"/>
        </w:rPr>
        <w:t xml:space="preserve"> </w:t>
      </w:r>
      <w:r w:rsidR="007D42FA" w:rsidRPr="00666CDF">
        <w:rPr>
          <w:rFonts w:ascii="Times New Roman" w:hAnsi="Times New Roman"/>
          <w:strike/>
          <w:color w:val="000000" w:themeColor="text1"/>
        </w:rPr>
        <w:t xml:space="preserve">shall </w:t>
      </w:r>
      <w:r w:rsidR="0081799F" w:rsidRPr="00666CDF">
        <w:rPr>
          <w:rFonts w:ascii="Times New Roman" w:hAnsi="Times New Roman"/>
          <w:color w:val="000000" w:themeColor="text1"/>
          <w:u w:val="single"/>
        </w:rPr>
        <w:t xml:space="preserve">does </w:t>
      </w:r>
      <w:r w:rsidR="007D42FA" w:rsidRPr="00666CDF">
        <w:rPr>
          <w:rFonts w:ascii="Times New Roman" w:hAnsi="Times New Roman"/>
          <w:color w:val="000000" w:themeColor="text1"/>
        </w:rPr>
        <w:t xml:space="preserve">not </w:t>
      </w:r>
      <w:r w:rsidR="001F7869" w:rsidRPr="00666CDF">
        <w:rPr>
          <w:rFonts w:ascii="Times New Roman" w:hAnsi="Times New Roman"/>
          <w:color w:val="000000" w:themeColor="text1"/>
          <w:u w:val="single"/>
        </w:rPr>
        <w:t xml:space="preserve">vote to </w:t>
      </w:r>
      <w:r w:rsidR="007D42FA" w:rsidRPr="00666CDF">
        <w:rPr>
          <w:rFonts w:ascii="Times New Roman" w:hAnsi="Times New Roman"/>
          <w:color w:val="000000" w:themeColor="text1"/>
        </w:rPr>
        <w:t xml:space="preserve">accept the </w:t>
      </w:r>
      <w:r w:rsidR="001F7869" w:rsidRPr="00666CDF">
        <w:rPr>
          <w:rFonts w:ascii="Times New Roman" w:hAnsi="Times New Roman"/>
          <w:color w:val="000000" w:themeColor="text1"/>
          <w:u w:val="single"/>
        </w:rPr>
        <w:t xml:space="preserve">voluntary </w:t>
      </w:r>
      <w:r w:rsidR="007D42FA" w:rsidRPr="00666CDF">
        <w:rPr>
          <w:rFonts w:ascii="Times New Roman" w:hAnsi="Times New Roman"/>
          <w:color w:val="000000" w:themeColor="text1"/>
        </w:rPr>
        <w:t xml:space="preserve">surrender </w:t>
      </w:r>
      <w:r w:rsidR="007D42FA" w:rsidRPr="00666CDF">
        <w:rPr>
          <w:rFonts w:ascii="Times New Roman" w:hAnsi="Times New Roman"/>
          <w:strike/>
          <w:color w:val="000000" w:themeColor="text1"/>
        </w:rPr>
        <w:t>if there is</w:t>
      </w:r>
      <w:r w:rsidR="00D40D3E" w:rsidRPr="00666CDF">
        <w:rPr>
          <w:rFonts w:ascii="Times New Roman" w:hAnsi="Times New Roman"/>
          <w:strike/>
          <w:color w:val="000000" w:themeColor="text1"/>
        </w:rPr>
        <w:t xml:space="preserve"> </w:t>
      </w:r>
      <w:r w:rsidR="00D40D3E" w:rsidRPr="00666CDF">
        <w:rPr>
          <w:rFonts w:ascii="Times New Roman" w:hAnsi="Times New Roman"/>
          <w:color w:val="000000" w:themeColor="text1"/>
          <w:u w:val="single"/>
        </w:rPr>
        <w:t>because of</w:t>
      </w:r>
      <w:r w:rsidR="007D42FA" w:rsidRPr="00666CDF">
        <w:rPr>
          <w:rFonts w:ascii="Times New Roman" w:hAnsi="Times New Roman"/>
          <w:color w:val="000000" w:themeColor="text1"/>
        </w:rPr>
        <w:t xml:space="preserve"> a </w:t>
      </w:r>
      <w:r w:rsidR="00EF2EF6" w:rsidRPr="00666CDF">
        <w:rPr>
          <w:rFonts w:ascii="Times New Roman" w:hAnsi="Times New Roman"/>
          <w:color w:val="000000" w:themeColor="text1"/>
          <w:u w:val="single"/>
        </w:rPr>
        <w:t xml:space="preserve">pending </w:t>
      </w:r>
      <w:r w:rsidR="007D42FA" w:rsidRPr="00666CDF">
        <w:rPr>
          <w:rFonts w:ascii="Times New Roman" w:hAnsi="Times New Roman"/>
          <w:color w:val="000000" w:themeColor="text1"/>
        </w:rPr>
        <w:t>complaint</w:t>
      </w:r>
      <w:r w:rsidR="002C57AB" w:rsidRPr="00666CDF">
        <w:rPr>
          <w:rFonts w:ascii="Times New Roman" w:hAnsi="Times New Roman"/>
          <w:color w:val="000000" w:themeColor="text1"/>
          <w:u w:val="single"/>
        </w:rPr>
        <w:t>, compliance audit,</w:t>
      </w:r>
      <w:r w:rsidR="00864DA4" w:rsidRPr="00666CDF">
        <w:rPr>
          <w:rFonts w:ascii="Times New Roman" w:hAnsi="Times New Roman"/>
          <w:color w:val="000000" w:themeColor="text1"/>
          <w:u w:val="single"/>
        </w:rPr>
        <w:t xml:space="preserve"> </w:t>
      </w:r>
      <w:r w:rsidR="00EF2EF6" w:rsidRPr="00666CDF">
        <w:rPr>
          <w:rFonts w:ascii="Times New Roman" w:hAnsi="Times New Roman"/>
          <w:color w:val="000000" w:themeColor="text1"/>
          <w:u w:val="single"/>
        </w:rPr>
        <w:t>or disciplinary matter</w:t>
      </w:r>
      <w:r w:rsidR="004A0292" w:rsidRPr="00666CDF">
        <w:rPr>
          <w:rFonts w:ascii="Times New Roman" w:hAnsi="Times New Roman"/>
          <w:color w:val="000000" w:themeColor="text1"/>
          <w:u w:val="single"/>
        </w:rPr>
        <w:t xml:space="preserve">, </w:t>
      </w:r>
      <w:r w:rsidR="007D42FA" w:rsidRPr="00666CDF">
        <w:rPr>
          <w:rFonts w:ascii="Times New Roman" w:hAnsi="Times New Roman"/>
          <w:strike/>
          <w:color w:val="000000" w:themeColor="text1"/>
        </w:rPr>
        <w:t xml:space="preserve"> pending against the certificate holder.  However, </w:t>
      </w:r>
      <w:r w:rsidR="007D42FA" w:rsidRPr="00666CDF">
        <w:rPr>
          <w:rFonts w:ascii="Times New Roman" w:hAnsi="Times New Roman"/>
          <w:color w:val="000000" w:themeColor="text1"/>
        </w:rPr>
        <w:t xml:space="preserve">this </w:t>
      </w:r>
      <w:r w:rsidR="00FF1709" w:rsidRPr="00666CDF">
        <w:rPr>
          <w:rFonts w:ascii="Times New Roman" w:hAnsi="Times New Roman"/>
          <w:color w:val="000000" w:themeColor="text1"/>
          <w:u w:val="single"/>
        </w:rPr>
        <w:t>section</w:t>
      </w:r>
      <w:r w:rsidR="00CA2D86" w:rsidRPr="00666CDF">
        <w:rPr>
          <w:rFonts w:ascii="Times New Roman" w:hAnsi="Times New Roman"/>
          <w:color w:val="000000" w:themeColor="text1"/>
          <w:u w:val="single"/>
        </w:rPr>
        <w:t xml:space="preserve"> </w:t>
      </w:r>
      <w:r w:rsidR="007D42FA" w:rsidRPr="00666CDF">
        <w:rPr>
          <w:rFonts w:ascii="Times New Roman" w:hAnsi="Times New Roman"/>
          <w:color w:val="000000" w:themeColor="text1"/>
        </w:rPr>
        <w:t xml:space="preserve">does not preclude the board from </w:t>
      </w:r>
      <w:r w:rsidR="007D42FA" w:rsidRPr="00666CDF">
        <w:rPr>
          <w:rFonts w:ascii="Times New Roman" w:hAnsi="Times New Roman"/>
          <w:strike/>
          <w:color w:val="000000" w:themeColor="text1"/>
        </w:rPr>
        <w:t xml:space="preserve">entering into </w:t>
      </w:r>
      <w:r w:rsidR="00A03726" w:rsidRPr="00666CDF">
        <w:rPr>
          <w:rFonts w:ascii="Times New Roman" w:hAnsi="Times New Roman"/>
          <w:color w:val="000000" w:themeColor="text1"/>
          <w:u w:val="single"/>
        </w:rPr>
        <w:t xml:space="preserve">resolving </w:t>
      </w:r>
      <w:r w:rsidR="00A73B21" w:rsidRPr="00666CDF">
        <w:rPr>
          <w:rFonts w:ascii="Times New Roman" w:hAnsi="Times New Roman"/>
          <w:color w:val="000000" w:themeColor="text1"/>
          <w:u w:val="single"/>
        </w:rPr>
        <w:t>all</w:t>
      </w:r>
      <w:r w:rsidR="00A03726" w:rsidRPr="00666CDF">
        <w:rPr>
          <w:rFonts w:ascii="Times New Roman" w:hAnsi="Times New Roman"/>
          <w:color w:val="000000" w:themeColor="text1"/>
          <w:u w:val="single"/>
        </w:rPr>
        <w:t xml:space="preserve"> pending </w:t>
      </w:r>
      <w:r w:rsidR="00A73B21" w:rsidRPr="00666CDF">
        <w:rPr>
          <w:rFonts w:ascii="Times New Roman" w:hAnsi="Times New Roman"/>
          <w:color w:val="000000" w:themeColor="text1"/>
          <w:u w:val="single"/>
        </w:rPr>
        <w:t xml:space="preserve">matters by </w:t>
      </w:r>
      <w:r w:rsidR="007D42FA" w:rsidRPr="00666CDF">
        <w:rPr>
          <w:rFonts w:ascii="Times New Roman" w:hAnsi="Times New Roman"/>
          <w:color w:val="000000" w:themeColor="text1"/>
        </w:rPr>
        <w:t xml:space="preserve">a consent agreement </w:t>
      </w:r>
      <w:r w:rsidR="007D42FA" w:rsidRPr="00666CDF">
        <w:rPr>
          <w:rFonts w:ascii="Times New Roman" w:hAnsi="Times New Roman"/>
          <w:strike/>
          <w:color w:val="000000" w:themeColor="text1"/>
        </w:rPr>
        <w:t xml:space="preserve">to resolve the pending complaint pursuant to subsection (H)(24)(a)(6)(c) by </w:t>
      </w:r>
      <w:r w:rsidR="00673D1D" w:rsidRPr="00666CDF">
        <w:rPr>
          <w:rFonts w:ascii="Times New Roman" w:hAnsi="Times New Roman"/>
          <w:color w:val="000000" w:themeColor="text1"/>
          <w:u w:val="single"/>
        </w:rPr>
        <w:t xml:space="preserve">with </w:t>
      </w:r>
      <w:r w:rsidR="007D42FA" w:rsidRPr="00666CDF">
        <w:rPr>
          <w:rFonts w:ascii="Times New Roman" w:hAnsi="Times New Roman"/>
          <w:color w:val="000000" w:themeColor="text1"/>
        </w:rPr>
        <w:t xml:space="preserve">terms </w:t>
      </w:r>
      <w:r w:rsidR="007D42FA" w:rsidRPr="00666CDF">
        <w:rPr>
          <w:rFonts w:ascii="Times New Roman" w:hAnsi="Times New Roman"/>
          <w:strike/>
          <w:color w:val="000000" w:themeColor="text1"/>
        </w:rPr>
        <w:t xml:space="preserve">including </w:t>
      </w:r>
      <w:r w:rsidR="00354B84" w:rsidRPr="00666CDF">
        <w:rPr>
          <w:rFonts w:ascii="Times New Roman" w:hAnsi="Times New Roman"/>
          <w:color w:val="000000" w:themeColor="text1"/>
          <w:u w:val="single"/>
        </w:rPr>
        <w:t xml:space="preserve">that include </w:t>
      </w:r>
      <w:r w:rsidR="007D42FA" w:rsidRPr="00666CDF">
        <w:rPr>
          <w:rFonts w:ascii="Times New Roman" w:hAnsi="Times New Roman"/>
          <w:color w:val="000000" w:themeColor="text1"/>
        </w:rPr>
        <w:t xml:space="preserve">the </w:t>
      </w:r>
      <w:r w:rsidR="007D42FA" w:rsidRPr="00666CDF">
        <w:rPr>
          <w:rFonts w:ascii="Times New Roman" w:hAnsi="Times New Roman"/>
          <w:strike/>
          <w:color w:val="000000" w:themeColor="text1"/>
        </w:rPr>
        <w:t>voluntary</w:t>
      </w:r>
      <w:r w:rsidR="00CC2AEA" w:rsidRPr="00666CDF">
        <w:rPr>
          <w:rFonts w:ascii="Times New Roman" w:hAnsi="Times New Roman"/>
          <w:strike/>
          <w:color w:val="000000" w:themeColor="text1"/>
        </w:rPr>
        <w:t xml:space="preserve"> </w:t>
      </w:r>
      <w:r w:rsidR="00CC2AEA" w:rsidRPr="00666CDF">
        <w:rPr>
          <w:rFonts w:ascii="Times New Roman" w:hAnsi="Times New Roman"/>
          <w:color w:val="000000" w:themeColor="text1"/>
          <w:u w:val="single"/>
        </w:rPr>
        <w:t>license</w:t>
      </w:r>
      <w:r w:rsidR="007D42FA" w:rsidRPr="00666CDF">
        <w:rPr>
          <w:rFonts w:ascii="Times New Roman" w:hAnsi="Times New Roman"/>
          <w:color w:val="000000" w:themeColor="text1"/>
        </w:rPr>
        <w:t xml:space="preserve"> surrender</w:t>
      </w:r>
      <w:r w:rsidR="007D42FA" w:rsidRPr="00666CDF">
        <w:rPr>
          <w:rFonts w:ascii="Times New Roman" w:hAnsi="Times New Roman"/>
          <w:strike/>
          <w:color w:val="000000" w:themeColor="text1"/>
        </w:rPr>
        <w:t xml:space="preserve"> of the certificate</w:t>
      </w:r>
      <w:r w:rsidR="007D42FA" w:rsidRPr="00666CDF">
        <w:rPr>
          <w:rFonts w:ascii="Times New Roman" w:hAnsi="Times New Roman"/>
          <w:color w:val="000000" w:themeColor="text1"/>
        </w:rPr>
        <w:t>.</w:t>
      </w:r>
    </w:p>
    <w:p w14:paraId="32E75B3B" w14:textId="77777777" w:rsidR="007D42FA" w:rsidRPr="00666CDF" w:rsidRDefault="007D42FA" w:rsidP="00014777">
      <w:pPr>
        <w:pStyle w:val="Level1"/>
        <w:numPr>
          <w:ilvl w:val="0"/>
          <w:numId w:val="0"/>
        </w:numPr>
        <w:ind w:left="720"/>
        <w:jc w:val="both"/>
        <w:rPr>
          <w:rFonts w:ascii="Times New Roman" w:hAnsi="Times New Roman"/>
          <w:color w:val="000000" w:themeColor="text1"/>
        </w:rPr>
      </w:pPr>
    </w:p>
    <w:p w14:paraId="446B950F" w14:textId="5C989D23" w:rsidR="00A83A09" w:rsidRPr="00666CDF" w:rsidRDefault="00413B59" w:rsidP="00964D2E">
      <w:pPr>
        <w:pStyle w:val="Level1"/>
        <w:numPr>
          <w:ilvl w:val="0"/>
          <w:numId w:val="0"/>
        </w:numPr>
        <w:ind w:left="720" w:hanging="360"/>
        <w:jc w:val="both"/>
        <w:rPr>
          <w:rFonts w:ascii="Times New Roman" w:hAnsi="Times New Roman"/>
          <w:color w:val="000000" w:themeColor="text1"/>
        </w:rPr>
      </w:pPr>
      <w:r w:rsidRPr="00666CDF">
        <w:rPr>
          <w:rFonts w:ascii="Times New Roman" w:hAnsi="Times New Roman"/>
          <w:strike/>
          <w:color w:val="000000" w:themeColor="text1"/>
        </w:rPr>
        <w:t>c</w:t>
      </w:r>
      <w:r w:rsidR="00AC09E5" w:rsidRPr="00666CDF">
        <w:rPr>
          <w:rFonts w:ascii="Times New Roman" w:hAnsi="Times New Roman"/>
          <w:strike/>
          <w:color w:val="000000" w:themeColor="text1"/>
        </w:rPr>
        <w:t>.</w:t>
      </w:r>
      <w:r w:rsidR="00AC09E5" w:rsidRPr="00666CDF">
        <w:rPr>
          <w:rFonts w:ascii="Times New Roman" w:hAnsi="Times New Roman"/>
          <w:strike/>
          <w:color w:val="000000" w:themeColor="text1"/>
        </w:rPr>
        <w:tab/>
      </w:r>
      <w:r w:rsidR="00F6680C" w:rsidRPr="00666CDF">
        <w:rPr>
          <w:rFonts w:ascii="Times New Roman" w:hAnsi="Times New Roman"/>
          <w:strike/>
          <w:color w:val="000000" w:themeColor="text1"/>
        </w:rPr>
        <w:t xml:space="preserve">The board shall, within 120 days of the receipt of the </w:t>
      </w:r>
      <w:r w:rsidR="00F6680C" w:rsidRPr="00666CDF">
        <w:rPr>
          <w:rFonts w:ascii="Times New Roman" w:hAnsi="Times New Roman"/>
          <w:bCs/>
          <w:strike/>
          <w:color w:val="000000" w:themeColor="text1"/>
        </w:rPr>
        <w:t>surrendered certificate</w:t>
      </w:r>
      <w:r w:rsidR="00F6680C" w:rsidRPr="00666CDF">
        <w:rPr>
          <w:rFonts w:ascii="Times New Roman" w:hAnsi="Times New Roman"/>
          <w:strike/>
          <w:color w:val="000000" w:themeColor="text1"/>
        </w:rPr>
        <w:t xml:space="preserve"> by division staff</w:t>
      </w:r>
      <w:r w:rsidR="00F6680C" w:rsidRPr="00666CDF">
        <w:rPr>
          <w:rFonts w:ascii="Times New Roman" w:hAnsi="Times New Roman"/>
          <w:b/>
          <w:bCs/>
          <w:strike/>
          <w:color w:val="000000" w:themeColor="text1"/>
        </w:rPr>
        <w:t xml:space="preserve"> </w:t>
      </w:r>
      <w:r w:rsidR="00F6680C" w:rsidRPr="00666CDF">
        <w:rPr>
          <w:rFonts w:ascii="Times New Roman" w:hAnsi="Times New Roman"/>
          <w:strike/>
          <w:color w:val="000000" w:themeColor="text1"/>
        </w:rPr>
        <w:t>either accept the surrender or, based upon the recommendations of division staff, institute disciplinary proceedings pursuant to subsection (H).</w:t>
      </w:r>
      <w:r w:rsidR="00F6680C" w:rsidRPr="00666CDF">
        <w:rPr>
          <w:rFonts w:ascii="Times New Roman" w:hAnsi="Times New Roman"/>
          <w:color w:val="000000" w:themeColor="text1"/>
        </w:rPr>
        <w:t xml:space="preserve">  </w:t>
      </w:r>
      <w:r w:rsidR="007D42FA" w:rsidRPr="00666CDF">
        <w:rPr>
          <w:rFonts w:ascii="Times New Roman" w:hAnsi="Times New Roman"/>
          <w:color w:val="000000" w:themeColor="text1"/>
        </w:rPr>
        <w:t xml:space="preserve">  </w:t>
      </w:r>
    </w:p>
    <w:p w14:paraId="7BE2F026" w14:textId="77777777" w:rsidR="00A83A09" w:rsidRPr="00666CDF" w:rsidRDefault="00A83A09" w:rsidP="00964D2E">
      <w:pPr>
        <w:pStyle w:val="Level1"/>
        <w:numPr>
          <w:ilvl w:val="0"/>
          <w:numId w:val="0"/>
        </w:numPr>
        <w:ind w:left="720" w:hanging="360"/>
        <w:jc w:val="both"/>
        <w:rPr>
          <w:rFonts w:ascii="Times New Roman" w:hAnsi="Times New Roman"/>
          <w:strike/>
          <w:color w:val="000000" w:themeColor="text1"/>
        </w:rPr>
      </w:pPr>
    </w:p>
    <w:p w14:paraId="07CB8EBE" w14:textId="15EE4F09" w:rsidR="00B145A5" w:rsidRPr="00666CDF" w:rsidRDefault="00014777" w:rsidP="00964D2E">
      <w:pPr>
        <w:pStyle w:val="Level1"/>
        <w:numPr>
          <w:ilvl w:val="0"/>
          <w:numId w:val="0"/>
        </w:numPr>
        <w:ind w:left="720" w:hanging="360"/>
        <w:jc w:val="both"/>
        <w:rPr>
          <w:rFonts w:ascii="Times New Roman" w:hAnsi="Times New Roman"/>
          <w:color w:val="000000" w:themeColor="text1"/>
          <w:u w:val="single"/>
        </w:rPr>
      </w:pPr>
      <w:r w:rsidRPr="00666CDF">
        <w:rPr>
          <w:rFonts w:ascii="Times New Roman" w:hAnsi="Times New Roman"/>
          <w:color w:val="000000" w:themeColor="text1"/>
          <w:u w:val="single"/>
        </w:rPr>
        <w:t>5</w:t>
      </w:r>
      <w:r w:rsidR="00A83A09" w:rsidRPr="00666CDF">
        <w:rPr>
          <w:rFonts w:ascii="Times New Roman" w:hAnsi="Times New Roman"/>
          <w:color w:val="000000" w:themeColor="text1"/>
          <w:u w:val="single"/>
        </w:rPr>
        <w:t>.</w:t>
      </w:r>
      <w:r w:rsidR="00A83A09" w:rsidRPr="00666CDF">
        <w:rPr>
          <w:rFonts w:ascii="Times New Roman" w:hAnsi="Times New Roman"/>
          <w:color w:val="000000" w:themeColor="text1"/>
        </w:rPr>
        <w:tab/>
      </w:r>
      <w:r w:rsidR="007D42FA" w:rsidRPr="00666CDF">
        <w:rPr>
          <w:rFonts w:ascii="Times New Roman" w:hAnsi="Times New Roman"/>
          <w:color w:val="000000" w:themeColor="text1"/>
        </w:rPr>
        <w:t xml:space="preserve">If </w:t>
      </w:r>
      <w:r w:rsidR="00A60F6C" w:rsidRPr="00666CDF">
        <w:rPr>
          <w:rFonts w:ascii="Times New Roman" w:hAnsi="Times New Roman"/>
          <w:color w:val="000000" w:themeColor="text1"/>
          <w:u w:val="single"/>
        </w:rPr>
        <w:t xml:space="preserve">after </w:t>
      </w:r>
      <w:r w:rsidR="00CF1A0B" w:rsidRPr="00666CDF">
        <w:rPr>
          <w:rFonts w:ascii="Times New Roman" w:hAnsi="Times New Roman"/>
          <w:color w:val="000000" w:themeColor="text1"/>
          <w:u w:val="single"/>
        </w:rPr>
        <w:t>the board accepts</w:t>
      </w:r>
      <w:r w:rsidR="00A60F6C" w:rsidRPr="00666CDF">
        <w:rPr>
          <w:rFonts w:ascii="Times New Roman" w:hAnsi="Times New Roman"/>
          <w:color w:val="000000" w:themeColor="text1"/>
          <w:u w:val="single"/>
        </w:rPr>
        <w:t xml:space="preserve"> a voluntary license surrender, </w:t>
      </w:r>
      <w:r w:rsidR="007D42FA" w:rsidRPr="00666CDF">
        <w:rPr>
          <w:rFonts w:ascii="Times New Roman" w:hAnsi="Times New Roman"/>
          <w:color w:val="000000" w:themeColor="text1"/>
        </w:rPr>
        <w:t>the</w:t>
      </w:r>
      <w:r w:rsidR="00A60F6C" w:rsidRPr="00666CDF">
        <w:rPr>
          <w:rFonts w:ascii="Times New Roman" w:hAnsi="Times New Roman"/>
          <w:color w:val="000000" w:themeColor="text1"/>
          <w:u w:val="single"/>
        </w:rPr>
        <w:t xml:space="preserve"> division receives a complaint or other information </w:t>
      </w:r>
      <w:r w:rsidR="00A44F7B" w:rsidRPr="00666CDF">
        <w:rPr>
          <w:rFonts w:ascii="Times New Roman" w:hAnsi="Times New Roman"/>
          <w:color w:val="000000" w:themeColor="text1"/>
          <w:u w:val="single"/>
        </w:rPr>
        <w:t xml:space="preserve">alleging </w:t>
      </w:r>
      <w:r w:rsidR="00F9306C" w:rsidRPr="00666CDF">
        <w:rPr>
          <w:rFonts w:ascii="Times New Roman" w:hAnsi="Times New Roman"/>
          <w:color w:val="000000" w:themeColor="text1"/>
          <w:u w:val="single"/>
        </w:rPr>
        <w:t>that</w:t>
      </w:r>
      <w:r w:rsidR="00765E41" w:rsidRPr="00666CDF">
        <w:rPr>
          <w:rFonts w:ascii="Times New Roman" w:hAnsi="Times New Roman"/>
          <w:color w:val="000000" w:themeColor="text1"/>
          <w:u w:val="single"/>
        </w:rPr>
        <w:t xml:space="preserve"> the</w:t>
      </w:r>
      <w:r w:rsidR="000C3E25" w:rsidRPr="00666CDF">
        <w:rPr>
          <w:rFonts w:ascii="Times New Roman" w:hAnsi="Times New Roman"/>
          <w:color w:val="000000" w:themeColor="text1"/>
          <w:u w:val="single"/>
        </w:rPr>
        <w:t xml:space="preserve"> </w:t>
      </w:r>
      <w:r w:rsidR="00F9306C" w:rsidRPr="00666CDF">
        <w:rPr>
          <w:rFonts w:ascii="Times New Roman" w:hAnsi="Times New Roman"/>
          <w:color w:val="000000" w:themeColor="text1"/>
          <w:u w:val="single"/>
        </w:rPr>
        <w:t xml:space="preserve">former </w:t>
      </w:r>
      <w:r w:rsidRPr="00666CDF">
        <w:rPr>
          <w:rFonts w:ascii="Times New Roman" w:hAnsi="Times New Roman"/>
          <w:color w:val="000000" w:themeColor="text1"/>
          <w:u w:val="single"/>
        </w:rPr>
        <w:t>licens</w:t>
      </w:r>
      <w:r w:rsidR="000C3E25" w:rsidRPr="00666CDF">
        <w:rPr>
          <w:rFonts w:ascii="Times New Roman" w:hAnsi="Times New Roman"/>
          <w:color w:val="000000" w:themeColor="text1"/>
          <w:u w:val="single"/>
        </w:rPr>
        <w:t>ee</w:t>
      </w:r>
      <w:r w:rsidR="00765E41" w:rsidRPr="00666CDF">
        <w:rPr>
          <w:rFonts w:ascii="Times New Roman" w:hAnsi="Times New Roman"/>
          <w:color w:val="000000" w:themeColor="text1"/>
          <w:u w:val="single"/>
        </w:rPr>
        <w:t xml:space="preserve"> </w:t>
      </w:r>
      <w:r w:rsidR="00F9306C" w:rsidRPr="00666CDF">
        <w:rPr>
          <w:rFonts w:ascii="Times New Roman" w:hAnsi="Times New Roman"/>
          <w:color w:val="000000" w:themeColor="text1"/>
          <w:u w:val="single"/>
        </w:rPr>
        <w:t>engaged in conduct</w:t>
      </w:r>
      <w:r w:rsidR="00346F3E" w:rsidRPr="00666CDF">
        <w:rPr>
          <w:rFonts w:ascii="Times New Roman" w:hAnsi="Times New Roman"/>
          <w:color w:val="000000" w:themeColor="text1"/>
          <w:u w:val="single"/>
        </w:rPr>
        <w:t xml:space="preserve"> before the license surrender</w:t>
      </w:r>
      <w:r w:rsidR="00F9306C" w:rsidRPr="00666CDF">
        <w:rPr>
          <w:rFonts w:ascii="Times New Roman" w:hAnsi="Times New Roman"/>
          <w:color w:val="000000" w:themeColor="text1"/>
          <w:u w:val="single"/>
        </w:rPr>
        <w:t xml:space="preserve"> </w:t>
      </w:r>
      <w:r w:rsidR="005A6850" w:rsidRPr="00666CDF">
        <w:rPr>
          <w:rFonts w:ascii="Times New Roman" w:hAnsi="Times New Roman"/>
          <w:color w:val="000000" w:themeColor="text1"/>
          <w:u w:val="single"/>
        </w:rPr>
        <w:t>that would have warranted discipline</w:t>
      </w:r>
      <w:r w:rsidR="00346F3E" w:rsidRPr="00666CDF">
        <w:rPr>
          <w:rFonts w:ascii="Times New Roman" w:hAnsi="Times New Roman"/>
          <w:color w:val="000000" w:themeColor="text1"/>
          <w:u w:val="single"/>
        </w:rPr>
        <w:t xml:space="preserve">, </w:t>
      </w:r>
      <w:r w:rsidR="00A90AD4" w:rsidRPr="00666CDF">
        <w:rPr>
          <w:rFonts w:ascii="Times New Roman" w:hAnsi="Times New Roman"/>
          <w:color w:val="000000" w:themeColor="text1"/>
          <w:u w:val="single"/>
        </w:rPr>
        <w:t>and</w:t>
      </w:r>
      <w:r w:rsidR="00532925" w:rsidRPr="00666CDF">
        <w:rPr>
          <w:rFonts w:ascii="Times New Roman" w:hAnsi="Times New Roman"/>
          <w:color w:val="000000" w:themeColor="text1"/>
          <w:u w:val="single"/>
        </w:rPr>
        <w:t xml:space="preserve"> </w:t>
      </w:r>
      <w:r w:rsidR="006045E3" w:rsidRPr="00666CDF">
        <w:rPr>
          <w:rFonts w:ascii="Times New Roman" w:hAnsi="Times New Roman"/>
          <w:color w:val="000000" w:themeColor="text1"/>
          <w:u w:val="single"/>
        </w:rPr>
        <w:t xml:space="preserve">the division </w:t>
      </w:r>
      <w:r w:rsidR="00A90AD4" w:rsidRPr="00666CDF">
        <w:rPr>
          <w:rFonts w:ascii="Times New Roman" w:hAnsi="Times New Roman"/>
          <w:color w:val="000000" w:themeColor="text1"/>
          <w:u w:val="single"/>
        </w:rPr>
        <w:t>substantia</w:t>
      </w:r>
      <w:r w:rsidR="006045E3" w:rsidRPr="00666CDF">
        <w:rPr>
          <w:rFonts w:ascii="Times New Roman" w:hAnsi="Times New Roman"/>
          <w:color w:val="000000" w:themeColor="text1"/>
          <w:u w:val="single"/>
        </w:rPr>
        <w:t>tes</w:t>
      </w:r>
      <w:r w:rsidR="00A90AD4" w:rsidRPr="00666CDF">
        <w:rPr>
          <w:rFonts w:ascii="Times New Roman" w:hAnsi="Times New Roman"/>
          <w:color w:val="000000" w:themeColor="text1"/>
          <w:u w:val="single"/>
        </w:rPr>
        <w:t xml:space="preserve"> </w:t>
      </w:r>
      <w:r w:rsidR="00464C8D" w:rsidRPr="00666CDF">
        <w:rPr>
          <w:rFonts w:ascii="Times New Roman" w:hAnsi="Times New Roman"/>
          <w:color w:val="000000" w:themeColor="text1"/>
          <w:u w:val="single"/>
        </w:rPr>
        <w:t>an</w:t>
      </w:r>
      <w:r w:rsidR="00A44F7B" w:rsidRPr="00666CDF">
        <w:rPr>
          <w:rFonts w:ascii="Times New Roman" w:hAnsi="Times New Roman"/>
          <w:color w:val="000000" w:themeColor="text1"/>
          <w:u w:val="single"/>
        </w:rPr>
        <w:t xml:space="preserve"> </w:t>
      </w:r>
      <w:r w:rsidR="00A1317A" w:rsidRPr="00666CDF">
        <w:rPr>
          <w:rFonts w:ascii="Times New Roman" w:hAnsi="Times New Roman"/>
          <w:color w:val="000000" w:themeColor="text1"/>
          <w:u w:val="single"/>
        </w:rPr>
        <w:t>allegation</w:t>
      </w:r>
      <w:r w:rsidR="00BA6507" w:rsidRPr="00666CDF">
        <w:rPr>
          <w:rFonts w:ascii="Times New Roman" w:hAnsi="Times New Roman"/>
          <w:color w:val="000000" w:themeColor="text1"/>
          <w:u w:val="single"/>
        </w:rPr>
        <w:t xml:space="preserve">, division staff </w:t>
      </w:r>
      <w:r w:rsidR="00B145A5" w:rsidRPr="00666CDF">
        <w:rPr>
          <w:rFonts w:ascii="Times New Roman" w:hAnsi="Times New Roman"/>
          <w:color w:val="000000" w:themeColor="text1"/>
          <w:u w:val="single"/>
        </w:rPr>
        <w:t>must:</w:t>
      </w:r>
    </w:p>
    <w:p w14:paraId="6F876BAF" w14:textId="77777777" w:rsidR="00B145A5" w:rsidRPr="00666CDF" w:rsidRDefault="00B145A5" w:rsidP="00964D2E">
      <w:pPr>
        <w:pStyle w:val="Level1"/>
        <w:numPr>
          <w:ilvl w:val="0"/>
          <w:numId w:val="0"/>
        </w:numPr>
        <w:ind w:left="720" w:hanging="360"/>
        <w:jc w:val="both"/>
        <w:rPr>
          <w:rFonts w:ascii="Times New Roman" w:hAnsi="Times New Roman"/>
          <w:color w:val="000000" w:themeColor="text1"/>
          <w:u w:val="single"/>
        </w:rPr>
      </w:pPr>
    </w:p>
    <w:p w14:paraId="5C1A11F2" w14:textId="4BD4A521" w:rsidR="00452417" w:rsidRPr="00666CDF" w:rsidRDefault="00B145A5" w:rsidP="00B145A5">
      <w:pPr>
        <w:pStyle w:val="Level1"/>
        <w:numPr>
          <w:ilvl w:val="0"/>
          <w:numId w:val="0"/>
        </w:numPr>
        <w:ind w:left="1080" w:hanging="360"/>
        <w:jc w:val="both"/>
        <w:rPr>
          <w:rFonts w:ascii="Times New Roman" w:hAnsi="Times New Roman"/>
          <w:color w:val="000000" w:themeColor="text1"/>
          <w:u w:val="single"/>
        </w:rPr>
      </w:pPr>
      <w:r w:rsidRPr="00666CDF">
        <w:rPr>
          <w:rFonts w:ascii="Times New Roman" w:hAnsi="Times New Roman"/>
          <w:color w:val="000000" w:themeColor="text1"/>
          <w:u w:val="single"/>
        </w:rPr>
        <w:t>a.</w:t>
      </w:r>
      <w:r w:rsidR="006045E3" w:rsidRPr="00666CDF">
        <w:rPr>
          <w:rFonts w:ascii="Times New Roman" w:hAnsi="Times New Roman"/>
          <w:color w:val="000000" w:themeColor="text1"/>
          <w:u w:val="single"/>
        </w:rPr>
        <w:t xml:space="preserve"> </w:t>
      </w:r>
      <w:r w:rsidR="007D42FA" w:rsidRPr="00666CDF">
        <w:rPr>
          <w:rFonts w:ascii="Times New Roman" w:hAnsi="Times New Roman"/>
          <w:color w:val="000000" w:themeColor="text1"/>
          <w:u w:val="single"/>
        </w:rPr>
        <w:t xml:space="preserve"> </w:t>
      </w:r>
      <w:r w:rsidR="0026795F" w:rsidRPr="00666CDF">
        <w:rPr>
          <w:rFonts w:ascii="Times New Roman" w:hAnsi="Times New Roman"/>
          <w:color w:val="000000" w:themeColor="text1"/>
          <w:u w:val="single"/>
        </w:rPr>
        <w:tab/>
      </w:r>
      <w:r w:rsidR="00921AE3" w:rsidRPr="00666CDF">
        <w:rPr>
          <w:rFonts w:ascii="Times New Roman" w:hAnsi="Times New Roman"/>
          <w:color w:val="000000" w:themeColor="text1"/>
          <w:u w:val="single"/>
        </w:rPr>
        <w:t xml:space="preserve">Advise the </w:t>
      </w:r>
      <w:r w:rsidR="00FD0956" w:rsidRPr="00666CDF">
        <w:rPr>
          <w:rFonts w:ascii="Times New Roman" w:hAnsi="Times New Roman"/>
          <w:color w:val="000000" w:themeColor="text1"/>
          <w:u w:val="single"/>
        </w:rPr>
        <w:t xml:space="preserve">board </w:t>
      </w:r>
      <w:r w:rsidR="00921AE3" w:rsidRPr="00666CDF">
        <w:rPr>
          <w:rFonts w:ascii="Times New Roman" w:hAnsi="Times New Roman"/>
          <w:color w:val="000000" w:themeColor="text1"/>
          <w:u w:val="single"/>
        </w:rPr>
        <w:t>of the post</w:t>
      </w:r>
      <w:r w:rsidR="001F5C18" w:rsidRPr="00666CDF">
        <w:rPr>
          <w:rFonts w:ascii="Times New Roman" w:hAnsi="Times New Roman"/>
          <w:color w:val="000000" w:themeColor="text1"/>
          <w:u w:val="single"/>
        </w:rPr>
        <w:t xml:space="preserve">-surrender allegations </w:t>
      </w:r>
      <w:r w:rsidR="00452417" w:rsidRPr="00666CDF">
        <w:rPr>
          <w:rFonts w:ascii="Times New Roman" w:hAnsi="Times New Roman"/>
          <w:color w:val="000000" w:themeColor="text1"/>
          <w:u w:val="single"/>
        </w:rPr>
        <w:t>division staff has substantiated;</w:t>
      </w:r>
    </w:p>
    <w:p w14:paraId="0175A6BE" w14:textId="77777777" w:rsidR="0026795F" w:rsidRPr="00666CDF" w:rsidRDefault="0026795F" w:rsidP="00B145A5">
      <w:pPr>
        <w:pStyle w:val="Level1"/>
        <w:numPr>
          <w:ilvl w:val="0"/>
          <w:numId w:val="0"/>
        </w:numPr>
        <w:ind w:left="1080" w:hanging="360"/>
        <w:jc w:val="both"/>
        <w:rPr>
          <w:rFonts w:ascii="Times New Roman" w:hAnsi="Times New Roman"/>
          <w:color w:val="000000" w:themeColor="text1"/>
          <w:u w:val="single"/>
        </w:rPr>
      </w:pPr>
    </w:p>
    <w:p w14:paraId="1F113162" w14:textId="34037699" w:rsidR="004652CD" w:rsidRPr="00666CDF" w:rsidRDefault="0026795F" w:rsidP="00B145A5">
      <w:pPr>
        <w:pStyle w:val="Level1"/>
        <w:numPr>
          <w:ilvl w:val="0"/>
          <w:numId w:val="0"/>
        </w:numPr>
        <w:ind w:left="1080" w:hanging="360"/>
        <w:jc w:val="both"/>
        <w:rPr>
          <w:rFonts w:ascii="Times New Roman" w:hAnsi="Times New Roman"/>
          <w:color w:val="000000" w:themeColor="text1"/>
        </w:rPr>
      </w:pPr>
      <w:r w:rsidRPr="00666CDF">
        <w:rPr>
          <w:rFonts w:ascii="Times New Roman" w:hAnsi="Times New Roman"/>
          <w:color w:val="000000" w:themeColor="text1"/>
          <w:u w:val="single"/>
        </w:rPr>
        <w:t>b.</w:t>
      </w:r>
      <w:r w:rsidRPr="00666CDF">
        <w:rPr>
          <w:rFonts w:ascii="Times New Roman" w:hAnsi="Times New Roman"/>
          <w:color w:val="000000" w:themeColor="text1"/>
          <w:u w:val="single"/>
        </w:rPr>
        <w:tab/>
        <w:t xml:space="preserve">If the </w:t>
      </w:r>
      <w:r w:rsidR="00FD0956" w:rsidRPr="00666CDF">
        <w:rPr>
          <w:rFonts w:ascii="Times New Roman" w:hAnsi="Times New Roman"/>
          <w:color w:val="000000" w:themeColor="text1"/>
        </w:rPr>
        <w:t>board</w:t>
      </w:r>
      <w:r w:rsidR="00FD0956" w:rsidRPr="00666CDF">
        <w:rPr>
          <w:rFonts w:ascii="Times New Roman" w:hAnsi="Times New Roman"/>
          <w:color w:val="000000" w:themeColor="text1"/>
          <w:u w:val="single"/>
        </w:rPr>
        <w:t xml:space="preserve"> </w:t>
      </w:r>
      <w:r w:rsidR="00507B9D" w:rsidRPr="00666CDF">
        <w:rPr>
          <w:rFonts w:ascii="Times New Roman" w:hAnsi="Times New Roman"/>
          <w:color w:val="000000" w:themeColor="text1"/>
          <w:u w:val="single"/>
        </w:rPr>
        <w:t xml:space="preserve">approves, </w:t>
      </w:r>
      <w:r w:rsidR="007D42FA" w:rsidRPr="00666CDF">
        <w:rPr>
          <w:rFonts w:ascii="Times New Roman" w:hAnsi="Times New Roman"/>
          <w:b/>
          <w:strike/>
          <w:color w:val="000000" w:themeColor="text1"/>
        </w:rPr>
        <w:t xml:space="preserve"> </w:t>
      </w:r>
      <w:r w:rsidR="007D42FA" w:rsidRPr="00666CDF">
        <w:rPr>
          <w:rFonts w:ascii="Times New Roman" w:hAnsi="Times New Roman"/>
          <w:strike/>
          <w:color w:val="000000" w:themeColor="text1"/>
        </w:rPr>
        <w:t>subsequently imposes a sanction pursuant to subsections (H)(24) and (H)(25) upon the certificate of</w:t>
      </w:r>
      <w:r w:rsidR="00584B21" w:rsidRPr="00666CDF">
        <w:rPr>
          <w:rFonts w:ascii="Times New Roman" w:hAnsi="Times New Roman"/>
          <w:strike/>
          <w:color w:val="000000" w:themeColor="text1"/>
        </w:rPr>
        <w:t xml:space="preserve"> </w:t>
      </w:r>
      <w:r w:rsidR="007D42FA" w:rsidRPr="00666CDF">
        <w:rPr>
          <w:rFonts w:ascii="Times New Roman" w:hAnsi="Times New Roman"/>
          <w:strike/>
          <w:color w:val="000000" w:themeColor="text1"/>
        </w:rPr>
        <w:t xml:space="preserve">the surrendered certificate holder, division staff shall change </w:t>
      </w:r>
      <w:r w:rsidR="00507B9D" w:rsidRPr="00666CDF">
        <w:rPr>
          <w:rFonts w:ascii="Times New Roman" w:hAnsi="Times New Roman"/>
          <w:color w:val="000000" w:themeColor="text1"/>
          <w:u w:val="single"/>
        </w:rPr>
        <w:t xml:space="preserve">update </w:t>
      </w:r>
      <w:r w:rsidR="007D42FA" w:rsidRPr="00666CDF">
        <w:rPr>
          <w:rFonts w:ascii="Times New Roman" w:hAnsi="Times New Roman"/>
          <w:color w:val="000000" w:themeColor="text1"/>
        </w:rPr>
        <w:t xml:space="preserve">the </w:t>
      </w:r>
      <w:r w:rsidR="00AF6C5B" w:rsidRPr="00666CDF">
        <w:rPr>
          <w:rFonts w:ascii="Times New Roman" w:hAnsi="Times New Roman"/>
          <w:color w:val="000000" w:themeColor="text1"/>
          <w:u w:val="single"/>
        </w:rPr>
        <w:t xml:space="preserve">licensee’s </w:t>
      </w:r>
      <w:r w:rsidR="007D42FA" w:rsidRPr="00666CDF">
        <w:rPr>
          <w:rFonts w:ascii="Times New Roman" w:hAnsi="Times New Roman"/>
          <w:color w:val="000000" w:themeColor="text1"/>
        </w:rPr>
        <w:t xml:space="preserve">status </w:t>
      </w:r>
      <w:r w:rsidR="007D42FA" w:rsidRPr="00666CDF">
        <w:rPr>
          <w:rFonts w:ascii="Times New Roman" w:hAnsi="Times New Roman"/>
          <w:strike/>
          <w:color w:val="000000" w:themeColor="text1"/>
        </w:rPr>
        <w:t>of the certificate holder from “surrendered</w:t>
      </w:r>
      <w:r w:rsidR="007D42FA" w:rsidRPr="00666CDF">
        <w:rPr>
          <w:rFonts w:ascii="Times New Roman" w:hAnsi="Times New Roman"/>
          <w:color w:val="000000" w:themeColor="text1"/>
        </w:rPr>
        <w:t xml:space="preserve"> </w:t>
      </w:r>
      <w:r w:rsidR="007D42FA" w:rsidRPr="00666CDF">
        <w:rPr>
          <w:rFonts w:ascii="Times New Roman" w:hAnsi="Times New Roman"/>
          <w:strike/>
          <w:color w:val="000000" w:themeColor="text1"/>
        </w:rPr>
        <w:t>certificate holder</w:t>
      </w:r>
      <w:r w:rsidR="00EC70DA" w:rsidRPr="00666CDF">
        <w:rPr>
          <w:rFonts w:ascii="Times New Roman" w:hAnsi="Times New Roman"/>
          <w:strike/>
          <w:color w:val="000000" w:themeColor="text1"/>
        </w:rPr>
        <w:t xml:space="preserve"> </w:t>
      </w:r>
      <w:r w:rsidR="007D42FA" w:rsidRPr="00666CDF">
        <w:rPr>
          <w:rFonts w:ascii="Times New Roman" w:hAnsi="Times New Roman"/>
          <w:strike/>
          <w:color w:val="000000" w:themeColor="text1"/>
        </w:rPr>
        <w:t>in good standing”</w:t>
      </w:r>
      <w:r w:rsidR="007D42FA" w:rsidRPr="00666CDF">
        <w:rPr>
          <w:rFonts w:ascii="Times New Roman" w:hAnsi="Times New Roman"/>
          <w:color w:val="000000" w:themeColor="text1"/>
        </w:rPr>
        <w:t xml:space="preserve"> to </w:t>
      </w:r>
      <w:r w:rsidR="007D42FA" w:rsidRPr="00666CDF">
        <w:rPr>
          <w:rFonts w:ascii="Times New Roman" w:hAnsi="Times New Roman"/>
          <w:strike/>
          <w:color w:val="000000" w:themeColor="text1"/>
        </w:rPr>
        <w:t>that of a person so disciplined</w:t>
      </w:r>
      <w:r w:rsidR="00D83E9F" w:rsidRPr="00666CDF">
        <w:rPr>
          <w:rFonts w:ascii="Times New Roman" w:hAnsi="Times New Roman"/>
          <w:strike/>
          <w:color w:val="000000" w:themeColor="text1"/>
        </w:rPr>
        <w:t xml:space="preserve"> </w:t>
      </w:r>
      <w:r w:rsidR="00D83E9F" w:rsidRPr="00666CDF">
        <w:rPr>
          <w:rFonts w:ascii="Times New Roman" w:hAnsi="Times New Roman"/>
          <w:color w:val="000000" w:themeColor="text1"/>
          <w:u w:val="single"/>
        </w:rPr>
        <w:t xml:space="preserve">reflect the existence of </w:t>
      </w:r>
      <w:r w:rsidR="00DE20C8" w:rsidRPr="00666CDF">
        <w:rPr>
          <w:rFonts w:ascii="Times New Roman" w:hAnsi="Times New Roman"/>
          <w:color w:val="000000" w:themeColor="text1"/>
          <w:u w:val="single"/>
        </w:rPr>
        <w:t>unresolved,</w:t>
      </w:r>
      <w:r w:rsidR="0015327C" w:rsidRPr="00666CDF">
        <w:rPr>
          <w:rFonts w:ascii="Times New Roman" w:hAnsi="Times New Roman"/>
          <w:color w:val="000000" w:themeColor="text1"/>
          <w:u w:val="single"/>
        </w:rPr>
        <w:t xml:space="preserve"> post-surrender allegations</w:t>
      </w:r>
      <w:r w:rsidR="007D42FA" w:rsidRPr="00666CDF">
        <w:rPr>
          <w:rFonts w:ascii="Times New Roman" w:hAnsi="Times New Roman"/>
          <w:color w:val="000000" w:themeColor="text1"/>
        </w:rPr>
        <w:t>.</w:t>
      </w:r>
      <w:r w:rsidR="007524B9" w:rsidRPr="00666CDF">
        <w:rPr>
          <w:rFonts w:ascii="Times New Roman" w:hAnsi="Times New Roman"/>
          <w:color w:val="000000" w:themeColor="text1"/>
        </w:rPr>
        <w:t xml:space="preserve"> </w:t>
      </w:r>
      <w:r w:rsidR="00B66C35" w:rsidRPr="00666CDF">
        <w:rPr>
          <w:rFonts w:ascii="Times New Roman" w:hAnsi="Times New Roman"/>
          <w:color w:val="000000" w:themeColor="text1"/>
          <w:u w:val="single"/>
        </w:rPr>
        <w:t xml:space="preserve">These allegations must be addressed if the former licensee applies to the division for </w:t>
      </w:r>
      <w:r w:rsidR="00464C8D" w:rsidRPr="00666CDF">
        <w:rPr>
          <w:rFonts w:ascii="Times New Roman" w:hAnsi="Times New Roman"/>
          <w:color w:val="000000" w:themeColor="text1"/>
          <w:u w:val="single"/>
        </w:rPr>
        <w:t>a</w:t>
      </w:r>
      <w:r w:rsidR="00EA0AD1" w:rsidRPr="00666CDF">
        <w:rPr>
          <w:rFonts w:ascii="Times New Roman" w:hAnsi="Times New Roman"/>
          <w:color w:val="000000" w:themeColor="text1"/>
          <w:u w:val="single"/>
        </w:rPr>
        <w:t>ny</w:t>
      </w:r>
      <w:r w:rsidR="00B66C35" w:rsidRPr="00666CDF">
        <w:rPr>
          <w:rFonts w:ascii="Times New Roman" w:hAnsi="Times New Roman"/>
          <w:color w:val="000000" w:themeColor="text1"/>
          <w:u w:val="single"/>
        </w:rPr>
        <w:t xml:space="preserve"> license issued under this chapter.</w:t>
      </w:r>
    </w:p>
    <w:p w14:paraId="293EC27E" w14:textId="77777777" w:rsidR="004652CD" w:rsidRPr="00666CDF" w:rsidRDefault="004652CD" w:rsidP="00B145A5">
      <w:pPr>
        <w:pStyle w:val="Level1"/>
        <w:numPr>
          <w:ilvl w:val="0"/>
          <w:numId w:val="0"/>
        </w:numPr>
        <w:ind w:left="1080" w:hanging="360"/>
        <w:jc w:val="both"/>
        <w:rPr>
          <w:rFonts w:ascii="Times New Roman" w:hAnsi="Times New Roman"/>
          <w:color w:val="FF0000"/>
          <w:u w:val="single"/>
        </w:rPr>
      </w:pPr>
    </w:p>
    <w:p w14:paraId="5CF5A708" w14:textId="0D9C8071" w:rsidR="00A5330A" w:rsidRPr="00666CDF" w:rsidRDefault="00A5330A" w:rsidP="00617798">
      <w:pPr>
        <w:pStyle w:val="Level1"/>
        <w:numPr>
          <w:ilvl w:val="0"/>
          <w:numId w:val="0"/>
        </w:numPr>
        <w:spacing w:before="240"/>
        <w:jc w:val="center"/>
        <w:rPr>
          <w:rFonts w:ascii="Times New Roman" w:hAnsi="Times New Roman"/>
        </w:rPr>
      </w:pPr>
      <w:r w:rsidRPr="00666CDF">
        <w:rPr>
          <w:rFonts w:ascii="Times New Roman" w:hAnsi="Times New Roman"/>
          <w:b/>
          <w:bCs/>
          <w:u w:val="single"/>
        </w:rPr>
        <w:t>Section 7-201.1</w:t>
      </w:r>
      <w:r w:rsidR="00AC151A" w:rsidRPr="00666CDF">
        <w:rPr>
          <w:rFonts w:ascii="Times New Roman" w:hAnsi="Times New Roman"/>
          <w:b/>
          <w:bCs/>
          <w:u w:val="single"/>
        </w:rPr>
        <w:t>7</w:t>
      </w:r>
      <w:r w:rsidRPr="00666CDF">
        <w:rPr>
          <w:rFonts w:ascii="Times New Roman" w:hAnsi="Times New Roman"/>
          <w:b/>
          <w:bCs/>
          <w:u w:val="single"/>
        </w:rPr>
        <w:t xml:space="preserve">:  </w:t>
      </w:r>
      <w:r w:rsidR="00191308" w:rsidRPr="00666CDF">
        <w:rPr>
          <w:rFonts w:ascii="Times New Roman" w:hAnsi="Times New Roman"/>
          <w:b/>
          <w:bCs/>
          <w:u w:val="single"/>
        </w:rPr>
        <w:t xml:space="preserve">License </w:t>
      </w:r>
      <w:r w:rsidR="00514B10" w:rsidRPr="00666CDF">
        <w:rPr>
          <w:rFonts w:ascii="Times New Roman" w:hAnsi="Times New Roman"/>
          <w:b/>
          <w:bCs/>
          <w:u w:val="single"/>
        </w:rPr>
        <w:t xml:space="preserve">Transfer to </w:t>
      </w:r>
      <w:r w:rsidRPr="00666CDF">
        <w:rPr>
          <w:rFonts w:ascii="Times New Roman" w:hAnsi="Times New Roman"/>
          <w:b/>
          <w:bCs/>
          <w:u w:val="single"/>
        </w:rPr>
        <w:t>Inactive Status</w:t>
      </w:r>
    </w:p>
    <w:p w14:paraId="5715B772" w14:textId="77777777" w:rsidR="00571EDA" w:rsidRPr="00666CDF" w:rsidRDefault="00571EDA" w:rsidP="007D42FA">
      <w:pPr>
        <w:pStyle w:val="Level1"/>
        <w:numPr>
          <w:ilvl w:val="0"/>
          <w:numId w:val="0"/>
        </w:numPr>
        <w:jc w:val="both"/>
        <w:rPr>
          <w:rFonts w:ascii="Times New Roman" w:hAnsi="Times New Roman"/>
          <w:b/>
          <w:bCs/>
        </w:rPr>
      </w:pPr>
    </w:p>
    <w:p w14:paraId="21540404" w14:textId="506537C0" w:rsidR="002C4711" w:rsidRPr="00666CDF" w:rsidRDefault="00B84974" w:rsidP="00940E43">
      <w:pPr>
        <w:pStyle w:val="Level1"/>
        <w:numPr>
          <w:ilvl w:val="0"/>
          <w:numId w:val="0"/>
        </w:numPr>
        <w:ind w:left="450" w:hanging="450"/>
        <w:jc w:val="both"/>
        <w:rPr>
          <w:rFonts w:ascii="Times New Roman" w:hAnsi="Times New Roman"/>
          <w:u w:val="single"/>
        </w:rPr>
      </w:pPr>
      <w:r w:rsidRPr="00666CDF">
        <w:rPr>
          <w:rFonts w:ascii="Times New Roman" w:hAnsi="Times New Roman"/>
          <w:strike/>
        </w:rPr>
        <w:t>8</w:t>
      </w:r>
      <w:r w:rsidR="00D43314" w:rsidRPr="00666CDF">
        <w:rPr>
          <w:rFonts w:ascii="Times New Roman" w:hAnsi="Times New Roman"/>
          <w:b/>
          <w:bCs/>
        </w:rPr>
        <w:t>A</w:t>
      </w:r>
      <w:r w:rsidRPr="00666CDF">
        <w:rPr>
          <w:rFonts w:ascii="Times New Roman" w:hAnsi="Times New Roman"/>
          <w:b/>
          <w:bCs/>
        </w:rPr>
        <w:t>.</w:t>
      </w:r>
      <w:r w:rsidRPr="00666CDF">
        <w:rPr>
          <w:rFonts w:ascii="Times New Roman" w:hAnsi="Times New Roman"/>
        </w:rPr>
        <w:tab/>
      </w:r>
      <w:r w:rsidR="007D42FA" w:rsidRPr="00666CDF">
        <w:rPr>
          <w:rFonts w:ascii="Times New Roman" w:hAnsi="Times New Roman"/>
          <w:b/>
          <w:bCs/>
        </w:rPr>
        <w:t>Inactive Status.</w:t>
      </w:r>
      <w:r w:rsidR="00A07347" w:rsidRPr="00666CDF">
        <w:rPr>
          <w:rFonts w:ascii="Times New Roman" w:hAnsi="Times New Roman"/>
          <w:u w:val="single"/>
        </w:rPr>
        <w:t xml:space="preserve">  </w:t>
      </w:r>
    </w:p>
    <w:p w14:paraId="1AB32889" w14:textId="77777777" w:rsidR="002C4711" w:rsidRPr="00666CDF" w:rsidRDefault="002C4711" w:rsidP="00940E43">
      <w:pPr>
        <w:pStyle w:val="Level1"/>
        <w:numPr>
          <w:ilvl w:val="0"/>
          <w:numId w:val="0"/>
        </w:numPr>
        <w:ind w:left="450" w:hanging="450"/>
        <w:jc w:val="both"/>
        <w:rPr>
          <w:rFonts w:ascii="Times New Roman" w:hAnsi="Times New Roman"/>
          <w:u w:val="single"/>
        </w:rPr>
      </w:pPr>
    </w:p>
    <w:p w14:paraId="7C458ECB" w14:textId="6E5C2D45" w:rsidR="000F3710" w:rsidRPr="00666CDF" w:rsidRDefault="002C4711" w:rsidP="002C4711">
      <w:pPr>
        <w:pStyle w:val="Level1"/>
        <w:numPr>
          <w:ilvl w:val="0"/>
          <w:numId w:val="0"/>
        </w:numPr>
        <w:ind w:left="900" w:hanging="450"/>
        <w:jc w:val="both"/>
        <w:rPr>
          <w:rFonts w:ascii="Times New Roman" w:hAnsi="Times New Roman"/>
          <w:u w:val="single"/>
        </w:rPr>
      </w:pPr>
      <w:r w:rsidRPr="00666CDF">
        <w:rPr>
          <w:rFonts w:ascii="Times New Roman" w:hAnsi="Times New Roman"/>
          <w:u w:val="single"/>
        </w:rPr>
        <w:t>1.</w:t>
      </w:r>
      <w:r w:rsidRPr="00666CDF">
        <w:rPr>
          <w:rFonts w:ascii="Times New Roman" w:hAnsi="Times New Roman"/>
          <w:u w:val="single"/>
        </w:rPr>
        <w:tab/>
      </w:r>
      <w:r w:rsidR="000F3710" w:rsidRPr="00666CDF">
        <w:rPr>
          <w:rFonts w:ascii="Times New Roman" w:hAnsi="Times New Roman"/>
          <w:u w:val="single"/>
        </w:rPr>
        <w:t>If a license is placed on inactive status by the board, the license is not effective during the period of inactive status.</w:t>
      </w:r>
    </w:p>
    <w:p w14:paraId="4AD592D1" w14:textId="77777777" w:rsidR="000F3710" w:rsidRPr="00666CDF" w:rsidRDefault="000F3710" w:rsidP="002C4711">
      <w:pPr>
        <w:pStyle w:val="Level1"/>
        <w:numPr>
          <w:ilvl w:val="0"/>
          <w:numId w:val="0"/>
        </w:numPr>
        <w:ind w:left="900" w:hanging="450"/>
        <w:jc w:val="both"/>
        <w:rPr>
          <w:rFonts w:ascii="Times New Roman" w:hAnsi="Times New Roman"/>
          <w:u w:val="single"/>
        </w:rPr>
      </w:pPr>
    </w:p>
    <w:p w14:paraId="65904263" w14:textId="5F39B197" w:rsidR="00A7791A" w:rsidRPr="00666CDF" w:rsidRDefault="000F3710" w:rsidP="002C4711">
      <w:pPr>
        <w:pStyle w:val="Level1"/>
        <w:numPr>
          <w:ilvl w:val="0"/>
          <w:numId w:val="0"/>
        </w:numPr>
        <w:ind w:left="900" w:hanging="450"/>
        <w:jc w:val="both"/>
        <w:rPr>
          <w:rFonts w:ascii="Times New Roman" w:hAnsi="Times New Roman"/>
          <w:u w:val="single"/>
        </w:rPr>
      </w:pPr>
      <w:r w:rsidRPr="00666CDF">
        <w:rPr>
          <w:rFonts w:ascii="Times New Roman" w:hAnsi="Times New Roman"/>
          <w:u w:val="single"/>
        </w:rPr>
        <w:t>2.</w:t>
      </w:r>
      <w:r w:rsidRPr="00666CDF">
        <w:rPr>
          <w:rFonts w:ascii="Times New Roman" w:hAnsi="Times New Roman"/>
          <w:u w:val="single"/>
        </w:rPr>
        <w:tab/>
      </w:r>
      <w:r w:rsidR="001E579B" w:rsidRPr="00666CDF">
        <w:rPr>
          <w:rFonts w:ascii="Times New Roman" w:hAnsi="Times New Roman"/>
          <w:u w:val="single"/>
        </w:rPr>
        <w:t>A licensee</w:t>
      </w:r>
      <w:r w:rsidR="009E3B46" w:rsidRPr="00666CDF">
        <w:rPr>
          <w:rFonts w:ascii="Times New Roman" w:hAnsi="Times New Roman"/>
          <w:u w:val="single"/>
        </w:rPr>
        <w:t xml:space="preserve"> </w:t>
      </w:r>
      <w:r w:rsidR="0002393B" w:rsidRPr="00666CDF">
        <w:rPr>
          <w:rFonts w:ascii="Times New Roman" w:hAnsi="Times New Roman"/>
          <w:u w:val="single"/>
        </w:rPr>
        <w:t xml:space="preserve">with a license </w:t>
      </w:r>
      <w:r w:rsidR="00A95221" w:rsidRPr="00666CDF">
        <w:rPr>
          <w:rFonts w:ascii="Times New Roman" w:hAnsi="Times New Roman"/>
          <w:u w:val="single"/>
        </w:rPr>
        <w:t xml:space="preserve">on inactive status </w:t>
      </w:r>
      <w:r w:rsidR="00F01DA0" w:rsidRPr="00666CDF">
        <w:rPr>
          <w:rFonts w:ascii="Times New Roman" w:hAnsi="Times New Roman"/>
          <w:u w:val="single"/>
        </w:rPr>
        <w:t>must not</w:t>
      </w:r>
      <w:r w:rsidR="00A7791A" w:rsidRPr="00666CDF">
        <w:rPr>
          <w:rFonts w:ascii="Times New Roman" w:hAnsi="Times New Roman"/>
          <w:u w:val="single"/>
        </w:rPr>
        <w:t>:</w:t>
      </w:r>
    </w:p>
    <w:p w14:paraId="0EF28156" w14:textId="77777777" w:rsidR="00A7791A" w:rsidRPr="00666CDF" w:rsidRDefault="00A7791A" w:rsidP="002C4711">
      <w:pPr>
        <w:pStyle w:val="Level1"/>
        <w:numPr>
          <w:ilvl w:val="0"/>
          <w:numId w:val="0"/>
        </w:numPr>
        <w:ind w:left="900" w:hanging="450"/>
        <w:jc w:val="both"/>
        <w:rPr>
          <w:rFonts w:ascii="Times New Roman" w:hAnsi="Times New Roman"/>
          <w:u w:val="single"/>
        </w:rPr>
      </w:pPr>
    </w:p>
    <w:p w14:paraId="64316565" w14:textId="3755B41B" w:rsidR="00A7791A" w:rsidRPr="00666CDF" w:rsidRDefault="00A7791A" w:rsidP="00A7791A">
      <w:pPr>
        <w:pStyle w:val="Level1"/>
        <w:numPr>
          <w:ilvl w:val="0"/>
          <w:numId w:val="0"/>
        </w:numPr>
        <w:ind w:left="1260" w:hanging="360"/>
        <w:jc w:val="both"/>
        <w:rPr>
          <w:rFonts w:ascii="Times New Roman" w:hAnsi="Times New Roman"/>
          <w:u w:val="single"/>
        </w:rPr>
      </w:pPr>
      <w:r w:rsidRPr="00666CDF">
        <w:rPr>
          <w:rFonts w:ascii="Times New Roman" w:hAnsi="Times New Roman"/>
          <w:u w:val="single"/>
        </w:rPr>
        <w:t>a.</w:t>
      </w:r>
      <w:r w:rsidRPr="00666CDF">
        <w:rPr>
          <w:rFonts w:ascii="Times New Roman" w:hAnsi="Times New Roman"/>
          <w:u w:val="single"/>
        </w:rPr>
        <w:tab/>
      </w:r>
      <w:r w:rsidR="00DB7A64" w:rsidRPr="00666CDF">
        <w:rPr>
          <w:rFonts w:ascii="Times New Roman" w:hAnsi="Times New Roman"/>
          <w:u w:val="single"/>
        </w:rPr>
        <w:t>E</w:t>
      </w:r>
      <w:r w:rsidR="00F01DA0" w:rsidRPr="00666CDF">
        <w:rPr>
          <w:rFonts w:ascii="Times New Roman" w:hAnsi="Times New Roman"/>
          <w:u w:val="single"/>
        </w:rPr>
        <w:t xml:space="preserve">ngage in </w:t>
      </w:r>
      <w:r w:rsidR="00707A50" w:rsidRPr="00666CDF">
        <w:rPr>
          <w:rFonts w:ascii="Times New Roman" w:hAnsi="Times New Roman"/>
          <w:u w:val="single"/>
        </w:rPr>
        <w:t xml:space="preserve">paid or unpaid </w:t>
      </w:r>
      <w:r w:rsidR="006B09C5" w:rsidRPr="00666CDF">
        <w:rPr>
          <w:rFonts w:ascii="Times New Roman" w:hAnsi="Times New Roman"/>
          <w:u w:val="single"/>
        </w:rPr>
        <w:t xml:space="preserve">activities of </w:t>
      </w:r>
      <w:r w:rsidR="00F01DA0" w:rsidRPr="00666CDF">
        <w:rPr>
          <w:rFonts w:ascii="Times New Roman" w:hAnsi="Times New Roman"/>
          <w:u w:val="single"/>
        </w:rPr>
        <w:t>the profession or occupation</w:t>
      </w:r>
      <w:r w:rsidR="00152E7E" w:rsidRPr="00666CDF">
        <w:rPr>
          <w:rFonts w:ascii="Times New Roman" w:hAnsi="Times New Roman"/>
          <w:u w:val="single"/>
        </w:rPr>
        <w:t xml:space="preserve"> for which licensing is required</w:t>
      </w:r>
      <w:r w:rsidR="00416479" w:rsidRPr="00666CDF">
        <w:rPr>
          <w:rFonts w:ascii="Times New Roman" w:hAnsi="Times New Roman"/>
          <w:u w:val="single"/>
        </w:rPr>
        <w:t xml:space="preserve">. </w:t>
      </w:r>
    </w:p>
    <w:p w14:paraId="1C518672" w14:textId="77777777" w:rsidR="00A7791A" w:rsidRPr="00666CDF" w:rsidRDefault="00A7791A" w:rsidP="002C4711">
      <w:pPr>
        <w:pStyle w:val="Level1"/>
        <w:numPr>
          <w:ilvl w:val="0"/>
          <w:numId w:val="0"/>
        </w:numPr>
        <w:ind w:left="900" w:hanging="450"/>
        <w:jc w:val="both"/>
        <w:rPr>
          <w:rFonts w:ascii="Times New Roman" w:hAnsi="Times New Roman"/>
          <w:u w:val="single"/>
        </w:rPr>
      </w:pPr>
    </w:p>
    <w:p w14:paraId="5CA1C1BC" w14:textId="77777777" w:rsidR="007B3D96" w:rsidRPr="00666CDF" w:rsidRDefault="007B3D96" w:rsidP="007B3D96">
      <w:pPr>
        <w:pStyle w:val="Level1"/>
        <w:numPr>
          <w:ilvl w:val="0"/>
          <w:numId w:val="0"/>
        </w:numPr>
        <w:ind w:left="1260" w:hanging="360"/>
        <w:jc w:val="both"/>
        <w:rPr>
          <w:rFonts w:ascii="Times New Roman" w:hAnsi="Times New Roman"/>
          <w:u w:val="single"/>
        </w:rPr>
      </w:pPr>
      <w:r w:rsidRPr="00666CDF">
        <w:rPr>
          <w:rFonts w:ascii="Times New Roman" w:hAnsi="Times New Roman"/>
          <w:u w:val="single"/>
        </w:rPr>
        <w:t>b</w:t>
      </w:r>
      <w:r w:rsidR="00A7791A" w:rsidRPr="00666CDF">
        <w:rPr>
          <w:rFonts w:ascii="Times New Roman" w:hAnsi="Times New Roman"/>
          <w:u w:val="single"/>
        </w:rPr>
        <w:t>.</w:t>
      </w:r>
      <w:r w:rsidR="00A7791A" w:rsidRPr="00666CDF">
        <w:rPr>
          <w:rFonts w:ascii="Times New Roman" w:hAnsi="Times New Roman"/>
          <w:u w:val="single"/>
        </w:rPr>
        <w:tab/>
      </w:r>
      <w:r w:rsidRPr="00666CDF">
        <w:rPr>
          <w:rFonts w:ascii="Times New Roman" w:hAnsi="Times New Roman"/>
          <w:u w:val="single"/>
        </w:rPr>
        <w:t>R</w:t>
      </w:r>
      <w:r w:rsidR="002F3939" w:rsidRPr="00666CDF">
        <w:rPr>
          <w:rFonts w:ascii="Times New Roman" w:hAnsi="Times New Roman"/>
          <w:u w:val="single"/>
        </w:rPr>
        <w:t>epresent themselves as holding a license.</w:t>
      </w:r>
    </w:p>
    <w:p w14:paraId="36B9779C" w14:textId="77777777" w:rsidR="007B3D96" w:rsidRPr="00666CDF" w:rsidRDefault="007B3D96" w:rsidP="007B3D96">
      <w:pPr>
        <w:pStyle w:val="Level1"/>
        <w:numPr>
          <w:ilvl w:val="0"/>
          <w:numId w:val="0"/>
        </w:numPr>
        <w:ind w:left="1260" w:hanging="360"/>
        <w:jc w:val="both"/>
        <w:rPr>
          <w:rFonts w:ascii="Times New Roman" w:hAnsi="Times New Roman"/>
          <w:u w:val="single"/>
        </w:rPr>
      </w:pPr>
    </w:p>
    <w:p w14:paraId="00890BB4" w14:textId="4FEBC4F8" w:rsidR="00DF490F" w:rsidRPr="00666CDF" w:rsidRDefault="004B0E71" w:rsidP="00DF490F">
      <w:pPr>
        <w:pStyle w:val="Level1"/>
        <w:numPr>
          <w:ilvl w:val="0"/>
          <w:numId w:val="0"/>
        </w:numPr>
        <w:ind w:left="900" w:hanging="450"/>
        <w:jc w:val="both"/>
        <w:rPr>
          <w:rFonts w:ascii="Times New Roman" w:hAnsi="Times New Roman"/>
          <w:u w:val="single"/>
        </w:rPr>
      </w:pPr>
      <w:r w:rsidRPr="00666CDF">
        <w:rPr>
          <w:rFonts w:ascii="Times New Roman" w:hAnsi="Times New Roman"/>
          <w:u w:val="single"/>
        </w:rPr>
        <w:t>3</w:t>
      </w:r>
      <w:r w:rsidR="00DF490F" w:rsidRPr="00666CDF">
        <w:rPr>
          <w:rFonts w:ascii="Times New Roman" w:hAnsi="Times New Roman"/>
          <w:u w:val="single"/>
        </w:rPr>
        <w:t>.</w:t>
      </w:r>
      <w:r w:rsidR="00DF490F" w:rsidRPr="00666CDF">
        <w:rPr>
          <w:rFonts w:ascii="Times New Roman" w:hAnsi="Times New Roman"/>
          <w:u w:val="single"/>
        </w:rPr>
        <w:tab/>
      </w:r>
      <w:r w:rsidR="00066D72" w:rsidRPr="00666CDF">
        <w:rPr>
          <w:rFonts w:ascii="Times New Roman" w:hAnsi="Times New Roman"/>
          <w:u w:val="single"/>
        </w:rPr>
        <w:t>O</w:t>
      </w:r>
      <w:r w:rsidR="00276567" w:rsidRPr="00666CDF">
        <w:rPr>
          <w:rFonts w:ascii="Times New Roman" w:hAnsi="Times New Roman"/>
          <w:u w:val="single"/>
        </w:rPr>
        <w:t xml:space="preserve">ther </w:t>
      </w:r>
      <w:r w:rsidR="00C149A7" w:rsidRPr="00666CDF">
        <w:rPr>
          <w:rFonts w:ascii="Times New Roman" w:hAnsi="Times New Roman"/>
          <w:u w:val="single"/>
        </w:rPr>
        <w:t xml:space="preserve">restrictions </w:t>
      </w:r>
      <w:r w:rsidR="00A67F00" w:rsidRPr="00666CDF">
        <w:rPr>
          <w:rFonts w:ascii="Times New Roman" w:hAnsi="Times New Roman"/>
          <w:u w:val="single"/>
        </w:rPr>
        <w:t>or conditions</w:t>
      </w:r>
      <w:r w:rsidR="00276567" w:rsidRPr="00666CDF">
        <w:rPr>
          <w:rFonts w:ascii="Times New Roman" w:hAnsi="Times New Roman"/>
          <w:u w:val="single"/>
        </w:rPr>
        <w:t xml:space="preserve"> on inactive status, including</w:t>
      </w:r>
      <w:r w:rsidR="00C149A7" w:rsidRPr="00666CDF">
        <w:rPr>
          <w:rFonts w:ascii="Times New Roman" w:hAnsi="Times New Roman"/>
          <w:u w:val="single"/>
        </w:rPr>
        <w:t xml:space="preserve"> how long a licensee may </w:t>
      </w:r>
      <w:r w:rsidR="00DF490F" w:rsidRPr="00666CDF">
        <w:rPr>
          <w:rFonts w:ascii="Times New Roman" w:hAnsi="Times New Roman"/>
          <w:u w:val="single"/>
        </w:rPr>
        <w:t>remain on inactive status</w:t>
      </w:r>
      <w:r w:rsidR="00276567" w:rsidRPr="00666CDF">
        <w:rPr>
          <w:rFonts w:ascii="Times New Roman" w:hAnsi="Times New Roman"/>
          <w:u w:val="single"/>
        </w:rPr>
        <w:t>,</w:t>
      </w:r>
      <w:r w:rsidR="00DF490F" w:rsidRPr="00666CDF">
        <w:rPr>
          <w:rFonts w:ascii="Times New Roman" w:hAnsi="Times New Roman"/>
          <w:u w:val="single"/>
        </w:rPr>
        <w:t xml:space="preserve"> </w:t>
      </w:r>
      <w:r w:rsidR="00B16C06" w:rsidRPr="00666CDF">
        <w:rPr>
          <w:rFonts w:ascii="Times New Roman" w:hAnsi="Times New Roman"/>
          <w:u w:val="single"/>
        </w:rPr>
        <w:t xml:space="preserve">are </w:t>
      </w:r>
      <w:r w:rsidR="00DF490F" w:rsidRPr="00666CDF">
        <w:rPr>
          <w:rFonts w:ascii="Times New Roman" w:hAnsi="Times New Roman"/>
          <w:u w:val="single"/>
        </w:rPr>
        <w:t xml:space="preserve">as specified </w:t>
      </w:r>
      <w:r w:rsidR="00B16C06" w:rsidRPr="00666CDF">
        <w:rPr>
          <w:rFonts w:ascii="Times New Roman" w:hAnsi="Times New Roman"/>
          <w:u w:val="single"/>
        </w:rPr>
        <w:t>in</w:t>
      </w:r>
      <w:r w:rsidR="0021031D" w:rsidRPr="00666CDF">
        <w:rPr>
          <w:rFonts w:ascii="Times New Roman" w:hAnsi="Times New Roman"/>
          <w:u w:val="single"/>
        </w:rPr>
        <w:t xml:space="preserve"> the </w:t>
      </w:r>
      <w:r w:rsidR="00DF648E" w:rsidRPr="00666CDF">
        <w:rPr>
          <w:rFonts w:ascii="Times New Roman" w:hAnsi="Times New Roman"/>
          <w:u w:val="single"/>
        </w:rPr>
        <w:t xml:space="preserve">article governing </w:t>
      </w:r>
      <w:r w:rsidR="002E4FCB" w:rsidRPr="00666CDF">
        <w:rPr>
          <w:rFonts w:ascii="Times New Roman" w:hAnsi="Times New Roman"/>
          <w:u w:val="single"/>
        </w:rPr>
        <w:t>the profession or occupation</w:t>
      </w:r>
      <w:r w:rsidR="00DF490F" w:rsidRPr="00666CDF">
        <w:rPr>
          <w:rFonts w:ascii="Times New Roman" w:hAnsi="Times New Roman"/>
        </w:rPr>
        <w:t>.</w:t>
      </w:r>
    </w:p>
    <w:p w14:paraId="2845C76E" w14:textId="77777777" w:rsidR="00DF490F" w:rsidRPr="00666CDF" w:rsidRDefault="00DF490F" w:rsidP="007B3D96">
      <w:pPr>
        <w:pStyle w:val="Level1"/>
        <w:numPr>
          <w:ilvl w:val="0"/>
          <w:numId w:val="0"/>
        </w:numPr>
        <w:ind w:left="1260" w:hanging="360"/>
        <w:jc w:val="both"/>
        <w:rPr>
          <w:rFonts w:ascii="Times New Roman" w:hAnsi="Times New Roman"/>
          <w:u w:val="single"/>
        </w:rPr>
      </w:pPr>
    </w:p>
    <w:p w14:paraId="772B6C93" w14:textId="0820B530" w:rsidR="007D42FA" w:rsidRPr="00666CDF" w:rsidRDefault="004B0E71" w:rsidP="005F7815">
      <w:pPr>
        <w:pStyle w:val="Level1"/>
        <w:numPr>
          <w:ilvl w:val="0"/>
          <w:numId w:val="0"/>
        </w:numPr>
        <w:ind w:left="900" w:hanging="450"/>
        <w:jc w:val="both"/>
        <w:rPr>
          <w:rFonts w:ascii="Times New Roman" w:hAnsi="Times New Roman"/>
          <w:u w:val="single"/>
        </w:rPr>
      </w:pPr>
      <w:r w:rsidRPr="00666CDF">
        <w:rPr>
          <w:rFonts w:ascii="Times New Roman" w:hAnsi="Times New Roman"/>
          <w:u w:val="single"/>
        </w:rPr>
        <w:t>4</w:t>
      </w:r>
      <w:r w:rsidR="00DF490F" w:rsidRPr="00666CDF">
        <w:rPr>
          <w:rFonts w:ascii="Times New Roman" w:hAnsi="Times New Roman"/>
          <w:u w:val="single"/>
        </w:rPr>
        <w:t>.</w:t>
      </w:r>
      <w:r w:rsidR="00DF490F" w:rsidRPr="00666CDF">
        <w:rPr>
          <w:rFonts w:ascii="Times New Roman" w:hAnsi="Times New Roman"/>
          <w:u w:val="single"/>
        </w:rPr>
        <w:tab/>
      </w:r>
      <w:r w:rsidR="002E2888" w:rsidRPr="00666CDF">
        <w:rPr>
          <w:rFonts w:ascii="Times New Roman" w:hAnsi="Times New Roman"/>
          <w:u w:val="single"/>
        </w:rPr>
        <w:t xml:space="preserve"> A license on inactive status </w:t>
      </w:r>
      <w:r w:rsidR="009D591D" w:rsidRPr="00666CDF">
        <w:rPr>
          <w:rFonts w:ascii="Times New Roman" w:hAnsi="Times New Roman"/>
          <w:u w:val="single"/>
        </w:rPr>
        <w:t>must be reactivated to be</w:t>
      </w:r>
      <w:r w:rsidR="00E126D6" w:rsidRPr="00666CDF">
        <w:rPr>
          <w:rFonts w:ascii="Times New Roman" w:hAnsi="Times New Roman"/>
          <w:u w:val="single"/>
        </w:rPr>
        <w:t xml:space="preserve"> in effect</w:t>
      </w:r>
      <w:r w:rsidR="006273E0" w:rsidRPr="00666CDF">
        <w:rPr>
          <w:rFonts w:ascii="Times New Roman" w:hAnsi="Times New Roman"/>
          <w:u w:val="single"/>
        </w:rPr>
        <w:t>.</w:t>
      </w:r>
    </w:p>
    <w:p w14:paraId="0C20BDD5" w14:textId="77777777" w:rsidR="00AC151A" w:rsidRPr="00666CDF" w:rsidRDefault="00AC151A" w:rsidP="005F7815">
      <w:pPr>
        <w:pStyle w:val="Level1"/>
        <w:numPr>
          <w:ilvl w:val="0"/>
          <w:numId w:val="0"/>
        </w:numPr>
        <w:ind w:left="900" w:hanging="450"/>
        <w:jc w:val="both"/>
        <w:rPr>
          <w:rFonts w:ascii="Times New Roman" w:hAnsi="Times New Roman"/>
          <w:u w:val="single"/>
        </w:rPr>
      </w:pPr>
    </w:p>
    <w:p w14:paraId="7133DA91" w14:textId="16B93208" w:rsidR="00094C22" w:rsidRPr="00666CDF" w:rsidRDefault="00DD3151" w:rsidP="00940E43">
      <w:pPr>
        <w:pStyle w:val="Level1"/>
        <w:numPr>
          <w:ilvl w:val="0"/>
          <w:numId w:val="0"/>
        </w:numPr>
        <w:ind w:left="450" w:hanging="450"/>
        <w:jc w:val="both"/>
        <w:rPr>
          <w:rFonts w:ascii="Times New Roman" w:hAnsi="Times New Roman"/>
          <w:b/>
          <w:bCs/>
          <w:u w:val="single"/>
        </w:rPr>
      </w:pPr>
      <w:r w:rsidRPr="00666CDF">
        <w:rPr>
          <w:rFonts w:ascii="Times New Roman" w:hAnsi="Times New Roman"/>
          <w:b/>
          <w:bCs/>
          <w:u w:val="single"/>
        </w:rPr>
        <w:t>B.</w:t>
      </w:r>
      <w:r w:rsidRPr="00666CDF">
        <w:rPr>
          <w:rFonts w:ascii="Times New Roman" w:hAnsi="Times New Roman"/>
          <w:b/>
          <w:bCs/>
          <w:u w:val="single"/>
        </w:rPr>
        <w:tab/>
      </w:r>
      <w:r w:rsidR="00215ED7" w:rsidRPr="00666CDF">
        <w:rPr>
          <w:rFonts w:ascii="Times New Roman" w:hAnsi="Times New Roman"/>
          <w:b/>
          <w:bCs/>
          <w:u w:val="single"/>
        </w:rPr>
        <w:t>Process</w:t>
      </w:r>
      <w:r w:rsidR="00940E43" w:rsidRPr="00666CDF">
        <w:rPr>
          <w:rFonts w:ascii="Times New Roman" w:hAnsi="Times New Roman"/>
          <w:b/>
          <w:bCs/>
          <w:u w:val="single"/>
        </w:rPr>
        <w:t xml:space="preserve"> for Transfer to Inactive Status</w:t>
      </w:r>
      <w:r w:rsidR="00215ED7" w:rsidRPr="00666CDF">
        <w:rPr>
          <w:rFonts w:ascii="Times New Roman" w:hAnsi="Times New Roman"/>
          <w:b/>
          <w:bCs/>
          <w:u w:val="single"/>
        </w:rPr>
        <w:t>.</w:t>
      </w:r>
    </w:p>
    <w:p w14:paraId="61C60CEE" w14:textId="77777777" w:rsidR="0066699A" w:rsidRPr="00666CDF" w:rsidRDefault="0066699A" w:rsidP="00940E43">
      <w:pPr>
        <w:pStyle w:val="Level1"/>
        <w:numPr>
          <w:ilvl w:val="0"/>
          <w:numId w:val="0"/>
        </w:numPr>
        <w:ind w:left="450" w:hanging="450"/>
        <w:jc w:val="both"/>
        <w:rPr>
          <w:rFonts w:ascii="Times New Roman" w:hAnsi="Times New Roman"/>
          <w:b/>
          <w:bCs/>
          <w:u w:val="single"/>
        </w:rPr>
      </w:pPr>
    </w:p>
    <w:p w14:paraId="4CFD7FBD" w14:textId="77777777" w:rsidR="001635AC" w:rsidRPr="00666CDF" w:rsidRDefault="00403A70" w:rsidP="00403A70">
      <w:pPr>
        <w:pStyle w:val="Level1"/>
        <w:numPr>
          <w:ilvl w:val="0"/>
          <w:numId w:val="0"/>
        </w:numPr>
        <w:tabs>
          <w:tab w:val="left" w:pos="0"/>
        </w:tabs>
        <w:ind w:left="900" w:hanging="450"/>
        <w:jc w:val="both"/>
        <w:rPr>
          <w:rFonts w:ascii="Times New Roman" w:hAnsi="Times New Roman"/>
        </w:rPr>
      </w:pPr>
      <w:r w:rsidRPr="00666CDF">
        <w:rPr>
          <w:rFonts w:ascii="Times New Roman" w:hAnsi="Times New Roman"/>
          <w:strike/>
        </w:rPr>
        <w:t>a</w:t>
      </w:r>
      <w:r w:rsidRPr="00666CDF">
        <w:rPr>
          <w:rFonts w:ascii="Times New Roman" w:hAnsi="Times New Roman"/>
          <w:u w:val="single"/>
        </w:rPr>
        <w:t>1</w:t>
      </w:r>
      <w:r w:rsidRPr="00666CDF">
        <w:rPr>
          <w:rFonts w:ascii="Times New Roman" w:hAnsi="Times New Roman"/>
        </w:rPr>
        <w:t>.</w:t>
      </w:r>
      <w:r w:rsidRPr="00666CDF">
        <w:rPr>
          <w:rFonts w:ascii="Times New Roman" w:hAnsi="Times New Roman"/>
        </w:rPr>
        <w:tab/>
        <w:t xml:space="preserve">A </w:t>
      </w:r>
      <w:r w:rsidRPr="00666CDF">
        <w:rPr>
          <w:rFonts w:ascii="Times New Roman" w:hAnsi="Times New Roman"/>
          <w:strike/>
        </w:rPr>
        <w:t xml:space="preserve">certificate holder </w:t>
      </w:r>
      <w:r w:rsidRPr="00666CDF">
        <w:rPr>
          <w:rFonts w:ascii="Times New Roman" w:hAnsi="Times New Roman"/>
          <w:u w:val="single"/>
        </w:rPr>
        <w:t>licensee</w:t>
      </w:r>
      <w:r w:rsidR="001635AC" w:rsidRPr="00666CDF">
        <w:rPr>
          <w:rFonts w:ascii="Times New Roman" w:hAnsi="Times New Roman"/>
          <w:u w:val="single"/>
        </w:rPr>
        <w:t xml:space="preserve"> in good standing</w:t>
      </w:r>
      <w:r w:rsidRPr="00666CDF">
        <w:rPr>
          <w:rFonts w:ascii="Times New Roman" w:hAnsi="Times New Roman"/>
        </w:rPr>
        <w:t xml:space="preserve"> may </w:t>
      </w:r>
      <w:r w:rsidR="00813D63" w:rsidRPr="00666CDF">
        <w:rPr>
          <w:rFonts w:ascii="Times New Roman" w:hAnsi="Times New Roman"/>
          <w:u w:val="single"/>
        </w:rPr>
        <w:t xml:space="preserve">make a written request for </w:t>
      </w:r>
      <w:r w:rsidRPr="00666CDF">
        <w:rPr>
          <w:rFonts w:ascii="Times New Roman" w:hAnsi="Times New Roman"/>
          <w:strike/>
        </w:rPr>
        <w:t>transfer to</w:t>
      </w:r>
      <w:r w:rsidRPr="00666CDF">
        <w:rPr>
          <w:rFonts w:ascii="Times New Roman" w:hAnsi="Times New Roman"/>
        </w:rPr>
        <w:t xml:space="preserve"> inactive status</w:t>
      </w:r>
      <w:r w:rsidR="00813D63" w:rsidRPr="00666CDF">
        <w:rPr>
          <w:rFonts w:ascii="Times New Roman" w:hAnsi="Times New Roman"/>
          <w:u w:val="single"/>
        </w:rPr>
        <w:t xml:space="preserve"> on a form approved by the division</w:t>
      </w:r>
      <w:r w:rsidRPr="00666CDF">
        <w:rPr>
          <w:rFonts w:ascii="Times New Roman" w:hAnsi="Times New Roman"/>
          <w:strike/>
        </w:rPr>
        <w:t>, upon written request to the board</w:t>
      </w:r>
      <w:r w:rsidRPr="00666CDF">
        <w:rPr>
          <w:rFonts w:ascii="Times New Roman" w:hAnsi="Times New Roman"/>
        </w:rPr>
        <w:t xml:space="preserve">.  </w:t>
      </w:r>
    </w:p>
    <w:p w14:paraId="7354118B" w14:textId="77777777" w:rsidR="001635AC" w:rsidRPr="00666CDF" w:rsidRDefault="001635AC" w:rsidP="00403A70">
      <w:pPr>
        <w:pStyle w:val="Level1"/>
        <w:numPr>
          <w:ilvl w:val="0"/>
          <w:numId w:val="0"/>
        </w:numPr>
        <w:tabs>
          <w:tab w:val="left" w:pos="0"/>
        </w:tabs>
        <w:ind w:left="900" w:hanging="450"/>
        <w:jc w:val="both"/>
        <w:rPr>
          <w:rFonts w:ascii="Times New Roman" w:hAnsi="Times New Roman"/>
        </w:rPr>
      </w:pPr>
    </w:p>
    <w:p w14:paraId="12BD1017" w14:textId="5436F510" w:rsidR="00E7550E" w:rsidRPr="00666CDF" w:rsidRDefault="001635AC" w:rsidP="00403A70">
      <w:pPr>
        <w:pStyle w:val="Level1"/>
        <w:numPr>
          <w:ilvl w:val="0"/>
          <w:numId w:val="0"/>
        </w:numPr>
        <w:tabs>
          <w:tab w:val="left" w:pos="0"/>
        </w:tabs>
        <w:ind w:left="900" w:hanging="450"/>
        <w:jc w:val="both"/>
        <w:rPr>
          <w:rFonts w:ascii="Times New Roman" w:hAnsi="Times New Roman"/>
        </w:rPr>
      </w:pPr>
      <w:r w:rsidRPr="00666CDF">
        <w:rPr>
          <w:rFonts w:ascii="Times New Roman" w:hAnsi="Times New Roman"/>
          <w:u w:val="single"/>
        </w:rPr>
        <w:t>2.</w:t>
      </w:r>
      <w:r w:rsidRPr="00666CDF">
        <w:rPr>
          <w:rFonts w:ascii="Times New Roman" w:hAnsi="Times New Roman"/>
          <w:u w:val="single"/>
        </w:rPr>
        <w:tab/>
      </w:r>
      <w:r w:rsidR="0009606F" w:rsidRPr="00666CDF">
        <w:rPr>
          <w:rFonts w:ascii="Times New Roman" w:hAnsi="Times New Roman"/>
          <w:strike/>
        </w:rPr>
        <w:t>Upon</w:t>
      </w:r>
      <w:r w:rsidR="0009606F" w:rsidRPr="00666CDF">
        <w:rPr>
          <w:rFonts w:ascii="Times New Roman" w:hAnsi="Times New Roman"/>
          <w:strike/>
          <w:u w:val="single"/>
        </w:rPr>
        <w:t xml:space="preserve"> </w:t>
      </w:r>
      <w:r w:rsidR="00E1089E" w:rsidRPr="00666CDF">
        <w:rPr>
          <w:rFonts w:ascii="Times New Roman" w:hAnsi="Times New Roman"/>
          <w:u w:val="single"/>
        </w:rPr>
        <w:t xml:space="preserve">After reviewing the request, </w:t>
      </w:r>
      <w:r w:rsidR="00AA3397" w:rsidRPr="00666CDF">
        <w:rPr>
          <w:rFonts w:ascii="Times New Roman" w:hAnsi="Times New Roman"/>
          <w:strike/>
        </w:rPr>
        <w:t xml:space="preserve">recommendation </w:t>
      </w:r>
      <w:r w:rsidR="00252C5C" w:rsidRPr="00666CDF">
        <w:rPr>
          <w:rFonts w:ascii="Times New Roman" w:hAnsi="Times New Roman"/>
          <w:strike/>
        </w:rPr>
        <w:t xml:space="preserve">of </w:t>
      </w:r>
      <w:r w:rsidR="00D77AB5" w:rsidRPr="00666CDF">
        <w:rPr>
          <w:rFonts w:ascii="Times New Roman" w:hAnsi="Times New Roman"/>
        </w:rPr>
        <w:t xml:space="preserve">division staff </w:t>
      </w:r>
      <w:r w:rsidR="003A7D17" w:rsidRPr="00666CDF">
        <w:rPr>
          <w:rFonts w:ascii="Times New Roman" w:hAnsi="Times New Roman"/>
          <w:u w:val="single"/>
        </w:rPr>
        <w:t xml:space="preserve">recommends </w:t>
      </w:r>
      <w:r w:rsidR="001E7428" w:rsidRPr="00666CDF">
        <w:rPr>
          <w:rFonts w:ascii="Times New Roman" w:hAnsi="Times New Roman"/>
          <w:u w:val="single"/>
        </w:rPr>
        <w:t xml:space="preserve">whether </w:t>
      </w:r>
      <w:r w:rsidR="00C83A72" w:rsidRPr="00666CDF">
        <w:rPr>
          <w:rFonts w:ascii="Times New Roman" w:hAnsi="Times New Roman"/>
        </w:rPr>
        <w:t>the board</w:t>
      </w:r>
      <w:r w:rsidR="006467E7" w:rsidRPr="00666CDF">
        <w:rPr>
          <w:rFonts w:ascii="Times New Roman" w:hAnsi="Times New Roman"/>
        </w:rPr>
        <w:t xml:space="preserve"> </w:t>
      </w:r>
      <w:r w:rsidR="006467E7" w:rsidRPr="00666CDF">
        <w:rPr>
          <w:rFonts w:ascii="Times New Roman" w:hAnsi="Times New Roman"/>
          <w:u w:val="single"/>
        </w:rPr>
        <w:t>should grant or deny the reque</w:t>
      </w:r>
      <w:r w:rsidR="000B77EC" w:rsidRPr="00666CDF">
        <w:rPr>
          <w:rFonts w:ascii="Times New Roman" w:hAnsi="Times New Roman"/>
          <w:u w:val="single"/>
        </w:rPr>
        <w:t>st</w:t>
      </w:r>
      <w:r w:rsidR="00FD3A6D" w:rsidRPr="00666CDF">
        <w:rPr>
          <w:rFonts w:ascii="Times New Roman" w:hAnsi="Times New Roman"/>
          <w:u w:val="single"/>
        </w:rPr>
        <w:t>.</w:t>
      </w:r>
      <w:r w:rsidR="00403A70" w:rsidRPr="00666CDF">
        <w:rPr>
          <w:rFonts w:ascii="Times New Roman" w:hAnsi="Times New Roman"/>
        </w:rPr>
        <w:t xml:space="preserve"> </w:t>
      </w:r>
    </w:p>
    <w:p w14:paraId="13929DFB" w14:textId="77777777" w:rsidR="00E7550E" w:rsidRPr="00666CDF" w:rsidRDefault="00E7550E" w:rsidP="00403A70">
      <w:pPr>
        <w:pStyle w:val="Level1"/>
        <w:numPr>
          <w:ilvl w:val="0"/>
          <w:numId w:val="0"/>
        </w:numPr>
        <w:tabs>
          <w:tab w:val="left" w:pos="0"/>
        </w:tabs>
        <w:ind w:left="900" w:hanging="450"/>
        <w:jc w:val="both"/>
        <w:rPr>
          <w:rFonts w:ascii="Times New Roman" w:hAnsi="Times New Roman"/>
        </w:rPr>
      </w:pPr>
    </w:p>
    <w:p w14:paraId="1D37C66A" w14:textId="1B062854" w:rsidR="007128E7" w:rsidRPr="00666CDF" w:rsidRDefault="00E7550E" w:rsidP="00403A70">
      <w:pPr>
        <w:pStyle w:val="Level1"/>
        <w:numPr>
          <w:ilvl w:val="0"/>
          <w:numId w:val="0"/>
        </w:numPr>
        <w:tabs>
          <w:tab w:val="left" w:pos="0"/>
        </w:tabs>
        <w:ind w:left="900" w:hanging="450"/>
        <w:jc w:val="both"/>
        <w:rPr>
          <w:rFonts w:ascii="Times New Roman" w:hAnsi="Times New Roman"/>
          <w:strike/>
        </w:rPr>
      </w:pPr>
      <w:r w:rsidRPr="00666CDF">
        <w:rPr>
          <w:rFonts w:ascii="Times New Roman" w:hAnsi="Times New Roman"/>
          <w:u w:val="single"/>
        </w:rPr>
        <w:t>3.</w:t>
      </w:r>
      <w:r w:rsidRPr="00666CDF">
        <w:rPr>
          <w:rFonts w:ascii="Times New Roman" w:hAnsi="Times New Roman"/>
          <w:u w:val="single"/>
        </w:rPr>
        <w:tab/>
        <w:t xml:space="preserve">If </w:t>
      </w:r>
      <w:r w:rsidR="00403A70" w:rsidRPr="00666CDF">
        <w:rPr>
          <w:rFonts w:ascii="Times New Roman" w:hAnsi="Times New Roman"/>
          <w:u w:val="single"/>
        </w:rPr>
        <w:t>the board</w:t>
      </w:r>
      <w:r w:rsidR="00403A70" w:rsidRPr="00666CDF">
        <w:rPr>
          <w:rFonts w:ascii="Times New Roman" w:hAnsi="Times New Roman"/>
        </w:rPr>
        <w:t xml:space="preserve"> </w:t>
      </w:r>
      <w:r w:rsidR="00403A70" w:rsidRPr="00666CDF">
        <w:rPr>
          <w:rFonts w:ascii="Times New Roman" w:hAnsi="Times New Roman"/>
          <w:strike/>
        </w:rPr>
        <w:t>may</w:t>
      </w:r>
      <w:r w:rsidR="00403A70" w:rsidRPr="00666CDF">
        <w:rPr>
          <w:rFonts w:ascii="Times New Roman" w:hAnsi="Times New Roman"/>
          <w:b/>
          <w:strike/>
        </w:rPr>
        <w:t xml:space="preserve"> </w:t>
      </w:r>
      <w:r w:rsidR="00403A70" w:rsidRPr="00666CDF">
        <w:rPr>
          <w:rFonts w:ascii="Times New Roman" w:hAnsi="Times New Roman"/>
          <w:strike/>
        </w:rPr>
        <w:t>accept</w:t>
      </w:r>
      <w:r w:rsidRPr="00666CDF">
        <w:rPr>
          <w:rFonts w:ascii="Times New Roman" w:hAnsi="Times New Roman"/>
          <w:strike/>
        </w:rPr>
        <w:t xml:space="preserve"> </w:t>
      </w:r>
      <w:r w:rsidRPr="00666CDF">
        <w:rPr>
          <w:rFonts w:ascii="Times New Roman" w:hAnsi="Times New Roman"/>
          <w:u w:val="single"/>
        </w:rPr>
        <w:t>grants</w:t>
      </w:r>
      <w:r w:rsidR="00303980" w:rsidRPr="00666CDF">
        <w:rPr>
          <w:rFonts w:ascii="Times New Roman" w:hAnsi="Times New Roman"/>
          <w:u w:val="single"/>
        </w:rPr>
        <w:t xml:space="preserve"> the </w:t>
      </w:r>
      <w:r w:rsidR="00A2530F" w:rsidRPr="00666CDF">
        <w:rPr>
          <w:rFonts w:ascii="Times New Roman" w:hAnsi="Times New Roman"/>
          <w:u w:val="single"/>
        </w:rPr>
        <w:t>licensee’s</w:t>
      </w:r>
      <w:r w:rsidR="00A2530F" w:rsidRPr="00666CDF">
        <w:rPr>
          <w:rFonts w:ascii="Times New Roman" w:hAnsi="Times New Roman"/>
        </w:rPr>
        <w:t xml:space="preserve"> </w:t>
      </w:r>
      <w:r w:rsidR="00303980" w:rsidRPr="00666CDF">
        <w:rPr>
          <w:rFonts w:ascii="Times New Roman" w:hAnsi="Times New Roman"/>
          <w:u w:val="single"/>
        </w:rPr>
        <w:t>request</w:t>
      </w:r>
      <w:r w:rsidR="00C219C9" w:rsidRPr="00666CDF">
        <w:rPr>
          <w:rFonts w:ascii="Times New Roman" w:hAnsi="Times New Roman"/>
          <w:u w:val="single"/>
        </w:rPr>
        <w:t xml:space="preserve">, </w:t>
      </w:r>
      <w:r w:rsidR="00C219C9" w:rsidRPr="00666CDF">
        <w:rPr>
          <w:rFonts w:ascii="Times New Roman" w:hAnsi="Times New Roman"/>
        </w:rPr>
        <w:t xml:space="preserve">the </w:t>
      </w:r>
      <w:r w:rsidR="00C219C9" w:rsidRPr="00666CDF">
        <w:rPr>
          <w:rFonts w:ascii="Times New Roman" w:hAnsi="Times New Roman"/>
          <w:u w:val="single"/>
        </w:rPr>
        <w:t>board will order the</w:t>
      </w:r>
      <w:r w:rsidR="00303980" w:rsidRPr="00666CDF">
        <w:rPr>
          <w:rFonts w:ascii="Times New Roman" w:hAnsi="Times New Roman"/>
          <w:u w:val="single"/>
        </w:rPr>
        <w:t xml:space="preserve"> </w:t>
      </w:r>
      <w:r w:rsidR="008B58CB" w:rsidRPr="00666CDF">
        <w:rPr>
          <w:rFonts w:ascii="Times New Roman" w:hAnsi="Times New Roman"/>
          <w:u w:val="single"/>
        </w:rPr>
        <w:t xml:space="preserve">license </w:t>
      </w:r>
      <w:r w:rsidR="00403A70" w:rsidRPr="00666CDF">
        <w:rPr>
          <w:rFonts w:ascii="Times New Roman" w:hAnsi="Times New Roman"/>
          <w:strike/>
        </w:rPr>
        <w:t>transfer of the</w:t>
      </w:r>
      <w:r w:rsidR="00403A70" w:rsidRPr="00666CDF">
        <w:rPr>
          <w:rFonts w:ascii="Times New Roman" w:hAnsi="Times New Roman"/>
          <w:b/>
          <w:strike/>
        </w:rPr>
        <w:t xml:space="preserve"> </w:t>
      </w:r>
      <w:r w:rsidR="00403A70" w:rsidRPr="00666CDF">
        <w:rPr>
          <w:rFonts w:ascii="Times New Roman" w:hAnsi="Times New Roman"/>
          <w:strike/>
        </w:rPr>
        <w:t xml:space="preserve">certificate holder </w:t>
      </w:r>
      <w:r w:rsidR="008B58CB" w:rsidRPr="00666CDF">
        <w:rPr>
          <w:rFonts w:ascii="Times New Roman" w:hAnsi="Times New Roman"/>
          <w:u w:val="single"/>
        </w:rPr>
        <w:t xml:space="preserve">transferred </w:t>
      </w:r>
      <w:r w:rsidR="00403A70" w:rsidRPr="00666CDF">
        <w:rPr>
          <w:rFonts w:ascii="Times New Roman" w:hAnsi="Times New Roman"/>
        </w:rPr>
        <w:t>to inactive status</w:t>
      </w:r>
      <w:r w:rsidR="00214F45" w:rsidRPr="00666CDF">
        <w:rPr>
          <w:rFonts w:ascii="Times New Roman" w:hAnsi="Times New Roman"/>
          <w:u w:val="single"/>
        </w:rPr>
        <w:t>.</w:t>
      </w:r>
      <w:r w:rsidR="000A27CC" w:rsidRPr="00666CDF">
        <w:rPr>
          <w:rFonts w:ascii="Times New Roman" w:hAnsi="Times New Roman"/>
        </w:rPr>
        <w:t xml:space="preserve"> </w:t>
      </w:r>
      <w:r w:rsidR="00403A70" w:rsidRPr="00666CDF">
        <w:rPr>
          <w:rFonts w:ascii="Times New Roman" w:hAnsi="Times New Roman"/>
          <w:strike/>
        </w:rPr>
        <w:t>and division</w:t>
      </w:r>
      <w:r w:rsidR="00214F45" w:rsidRPr="00666CDF">
        <w:rPr>
          <w:rFonts w:ascii="Times New Roman" w:hAnsi="Times New Roman"/>
          <w:strike/>
        </w:rPr>
        <w:t xml:space="preserve"> </w:t>
      </w:r>
      <w:r w:rsidR="00214F45" w:rsidRPr="00666CDF">
        <w:rPr>
          <w:rFonts w:ascii="Times New Roman" w:hAnsi="Times New Roman"/>
          <w:u w:val="single"/>
        </w:rPr>
        <w:t>Division</w:t>
      </w:r>
      <w:r w:rsidR="00403A70" w:rsidRPr="00666CDF">
        <w:rPr>
          <w:rFonts w:ascii="Times New Roman" w:hAnsi="Times New Roman"/>
        </w:rPr>
        <w:t xml:space="preserve"> staff</w:t>
      </w:r>
      <w:r w:rsidR="00403A70" w:rsidRPr="00666CDF">
        <w:rPr>
          <w:rFonts w:ascii="Times New Roman" w:hAnsi="Times New Roman"/>
          <w:b/>
        </w:rPr>
        <w:t xml:space="preserve"> </w:t>
      </w:r>
      <w:r w:rsidR="00403A70" w:rsidRPr="00666CDF">
        <w:rPr>
          <w:rFonts w:ascii="Times New Roman" w:hAnsi="Times New Roman"/>
          <w:strike/>
        </w:rPr>
        <w:t xml:space="preserve">shall </w:t>
      </w:r>
      <w:r w:rsidR="005E5DFE" w:rsidRPr="00666CDF">
        <w:rPr>
          <w:rFonts w:ascii="Times New Roman" w:hAnsi="Times New Roman"/>
          <w:u w:val="single"/>
        </w:rPr>
        <w:t xml:space="preserve">must </w:t>
      </w:r>
      <w:r w:rsidR="00E73212" w:rsidRPr="00666CDF">
        <w:rPr>
          <w:rFonts w:ascii="Times New Roman" w:hAnsi="Times New Roman"/>
          <w:u w:val="single"/>
        </w:rPr>
        <w:t xml:space="preserve">update the licensee’s status to </w:t>
      </w:r>
      <w:r w:rsidR="001E7785" w:rsidRPr="00666CDF">
        <w:rPr>
          <w:rFonts w:ascii="Times New Roman" w:hAnsi="Times New Roman"/>
          <w:u w:val="single"/>
        </w:rPr>
        <w:t>“inactive”</w:t>
      </w:r>
      <w:r w:rsidR="00EC70DA" w:rsidRPr="00666CDF">
        <w:rPr>
          <w:rFonts w:ascii="Times New Roman" w:hAnsi="Times New Roman"/>
          <w:u w:val="single"/>
        </w:rPr>
        <w:t xml:space="preserve"> </w:t>
      </w:r>
      <w:r w:rsidR="00C540F3" w:rsidRPr="00666CDF">
        <w:rPr>
          <w:rFonts w:ascii="Times New Roman" w:hAnsi="Times New Roman"/>
          <w:u w:val="single"/>
        </w:rPr>
        <w:t>and give written notice to the licensee that the license is on inactive status</w:t>
      </w:r>
      <w:r w:rsidR="00AF260C" w:rsidRPr="00666CDF">
        <w:rPr>
          <w:rFonts w:ascii="Times New Roman" w:hAnsi="Times New Roman"/>
          <w:strike/>
        </w:rPr>
        <w:t xml:space="preserve"> </w:t>
      </w:r>
      <w:r w:rsidR="00403A70" w:rsidRPr="00666CDF">
        <w:rPr>
          <w:rFonts w:ascii="Times New Roman" w:hAnsi="Times New Roman"/>
          <w:strike/>
        </w:rPr>
        <w:t>note in the certification database the certificate holder is</w:t>
      </w:r>
      <w:r w:rsidR="00403A70" w:rsidRPr="00666CDF">
        <w:rPr>
          <w:rFonts w:ascii="Times New Roman" w:hAnsi="Times New Roman"/>
          <w:b/>
          <w:strike/>
        </w:rPr>
        <w:t xml:space="preserve"> </w:t>
      </w:r>
      <w:r w:rsidR="00403A70" w:rsidRPr="00666CDF">
        <w:rPr>
          <w:rFonts w:ascii="Times New Roman" w:hAnsi="Times New Roman"/>
          <w:strike/>
        </w:rPr>
        <w:t>on inactive status, in good standing</w:t>
      </w:r>
      <w:r w:rsidR="00403A70" w:rsidRPr="00666CDF">
        <w:rPr>
          <w:rFonts w:ascii="Times New Roman" w:hAnsi="Times New Roman"/>
        </w:rPr>
        <w:t xml:space="preserve">.  </w:t>
      </w:r>
      <w:r w:rsidR="00403A70" w:rsidRPr="00666CDF">
        <w:rPr>
          <w:rFonts w:ascii="Times New Roman" w:hAnsi="Times New Roman"/>
          <w:strike/>
        </w:rPr>
        <w:t>The inactive certificate holder shall not engage in the practice of the profession or occupation of certification pro bono or</w:t>
      </w:r>
      <w:r w:rsidR="00403A70" w:rsidRPr="00666CDF">
        <w:rPr>
          <w:rFonts w:ascii="Times New Roman" w:hAnsi="Times New Roman"/>
          <w:b/>
          <w:strike/>
        </w:rPr>
        <w:t xml:space="preserve"> </w:t>
      </w:r>
      <w:r w:rsidR="00403A70" w:rsidRPr="00666CDF">
        <w:rPr>
          <w:rFonts w:ascii="Times New Roman" w:hAnsi="Times New Roman"/>
          <w:strike/>
        </w:rPr>
        <w:t>for a fee or other compensation while on inactive status and shall not present themselves as a certificate holder.</w:t>
      </w:r>
    </w:p>
    <w:p w14:paraId="4DAAF52D" w14:textId="77777777" w:rsidR="008E3587" w:rsidRPr="00666CDF" w:rsidRDefault="008E3587" w:rsidP="00403A70">
      <w:pPr>
        <w:pStyle w:val="Level1"/>
        <w:numPr>
          <w:ilvl w:val="0"/>
          <w:numId w:val="0"/>
        </w:numPr>
        <w:tabs>
          <w:tab w:val="left" w:pos="0"/>
        </w:tabs>
        <w:ind w:left="900" w:hanging="450"/>
        <w:jc w:val="both"/>
        <w:rPr>
          <w:rFonts w:ascii="Times New Roman" w:hAnsi="Times New Roman"/>
        </w:rPr>
      </w:pPr>
    </w:p>
    <w:p w14:paraId="5889E4D7" w14:textId="772CA0C5" w:rsidR="008E3587" w:rsidRPr="00666CDF" w:rsidRDefault="008E3587" w:rsidP="00403A70">
      <w:pPr>
        <w:pStyle w:val="Level1"/>
        <w:numPr>
          <w:ilvl w:val="0"/>
          <w:numId w:val="0"/>
        </w:numPr>
        <w:tabs>
          <w:tab w:val="left" w:pos="0"/>
        </w:tabs>
        <w:ind w:left="900" w:hanging="450"/>
        <w:jc w:val="both"/>
        <w:rPr>
          <w:rFonts w:ascii="Times New Roman" w:hAnsi="Times New Roman"/>
          <w:u w:val="single"/>
        </w:rPr>
      </w:pPr>
      <w:r w:rsidRPr="00666CDF">
        <w:rPr>
          <w:rFonts w:ascii="Times New Roman" w:hAnsi="Times New Roman"/>
          <w:u w:val="single"/>
        </w:rPr>
        <w:t>4.</w:t>
      </w:r>
      <w:r w:rsidRPr="00666CDF">
        <w:rPr>
          <w:rFonts w:ascii="Times New Roman" w:hAnsi="Times New Roman"/>
          <w:u w:val="single"/>
        </w:rPr>
        <w:tab/>
        <w:t>The</w:t>
      </w:r>
      <w:r w:rsidR="00BA2660" w:rsidRPr="00666CDF">
        <w:rPr>
          <w:rFonts w:ascii="Times New Roman" w:hAnsi="Times New Roman"/>
          <w:u w:val="single"/>
        </w:rPr>
        <w:t>re is no right to a hearing from the</w:t>
      </w:r>
      <w:r w:rsidRPr="00666CDF">
        <w:rPr>
          <w:rFonts w:ascii="Times New Roman" w:hAnsi="Times New Roman"/>
          <w:u w:val="single"/>
        </w:rPr>
        <w:t xml:space="preserve"> board’s denial of </w:t>
      </w:r>
      <w:r w:rsidR="000C3B4A" w:rsidRPr="00666CDF">
        <w:rPr>
          <w:rFonts w:ascii="Times New Roman" w:hAnsi="Times New Roman"/>
          <w:u w:val="single"/>
        </w:rPr>
        <w:t>a request for transfer to inactive status.</w:t>
      </w:r>
    </w:p>
    <w:p w14:paraId="572984E2" w14:textId="77777777" w:rsidR="00403A70" w:rsidRPr="00666CDF" w:rsidRDefault="00403A70" w:rsidP="000D5292">
      <w:pPr>
        <w:pStyle w:val="Level1"/>
        <w:numPr>
          <w:ilvl w:val="0"/>
          <w:numId w:val="0"/>
        </w:numPr>
        <w:jc w:val="both"/>
        <w:rPr>
          <w:rFonts w:ascii="Times New Roman" w:hAnsi="Times New Roman"/>
          <w:b/>
          <w:bCs/>
          <w:u w:val="single"/>
        </w:rPr>
      </w:pPr>
    </w:p>
    <w:p w14:paraId="67B1994F" w14:textId="40A81E15" w:rsidR="0004380A" w:rsidRPr="00666CDF" w:rsidRDefault="007128E7" w:rsidP="005D4F6B">
      <w:pPr>
        <w:pStyle w:val="Level1"/>
        <w:numPr>
          <w:ilvl w:val="0"/>
          <w:numId w:val="0"/>
        </w:numPr>
        <w:ind w:left="360" w:hanging="360"/>
        <w:jc w:val="both"/>
        <w:rPr>
          <w:rFonts w:ascii="Times New Roman" w:hAnsi="Times New Roman"/>
          <w:b/>
          <w:bCs/>
          <w:u w:val="single"/>
        </w:rPr>
      </w:pPr>
      <w:r w:rsidRPr="00666CDF">
        <w:rPr>
          <w:rFonts w:ascii="Times New Roman" w:hAnsi="Times New Roman"/>
          <w:b/>
          <w:bCs/>
          <w:u w:val="single"/>
        </w:rPr>
        <w:t>C.</w:t>
      </w:r>
      <w:r w:rsidRPr="00666CDF">
        <w:rPr>
          <w:rFonts w:ascii="Times New Roman" w:hAnsi="Times New Roman"/>
          <w:b/>
          <w:bCs/>
          <w:u w:val="single"/>
        </w:rPr>
        <w:tab/>
        <w:t>Re</w:t>
      </w:r>
      <w:r w:rsidR="007454C1" w:rsidRPr="00666CDF">
        <w:rPr>
          <w:rFonts w:ascii="Times New Roman" w:hAnsi="Times New Roman"/>
          <w:b/>
          <w:bCs/>
          <w:u w:val="single"/>
        </w:rPr>
        <w:t>activation</w:t>
      </w:r>
      <w:r w:rsidR="007B58FE" w:rsidRPr="00666CDF">
        <w:rPr>
          <w:rFonts w:ascii="Times New Roman" w:hAnsi="Times New Roman"/>
          <w:b/>
          <w:bCs/>
          <w:u w:val="single"/>
        </w:rPr>
        <w:t xml:space="preserve"> Process</w:t>
      </w:r>
      <w:r w:rsidR="00C00C30" w:rsidRPr="00666CDF">
        <w:rPr>
          <w:rFonts w:ascii="Times New Roman" w:hAnsi="Times New Roman"/>
          <w:b/>
          <w:bCs/>
          <w:u w:val="single"/>
        </w:rPr>
        <w:t>.</w:t>
      </w:r>
      <w:r w:rsidR="00E2480B" w:rsidRPr="00666CDF">
        <w:rPr>
          <w:rFonts w:ascii="Times New Roman" w:hAnsi="Times New Roman"/>
          <w:b/>
          <w:bCs/>
          <w:u w:val="single"/>
        </w:rPr>
        <w:t xml:space="preserve">  </w:t>
      </w:r>
    </w:p>
    <w:p w14:paraId="4ED01796" w14:textId="77777777" w:rsidR="0004380A" w:rsidRPr="00666CDF" w:rsidRDefault="0004380A" w:rsidP="00940E43">
      <w:pPr>
        <w:pStyle w:val="Level1"/>
        <w:numPr>
          <w:ilvl w:val="0"/>
          <w:numId w:val="0"/>
        </w:numPr>
        <w:ind w:left="450" w:hanging="450"/>
        <w:jc w:val="both"/>
        <w:rPr>
          <w:rFonts w:ascii="Times New Roman" w:hAnsi="Times New Roman"/>
          <w:b/>
          <w:bCs/>
          <w:u w:val="single"/>
        </w:rPr>
      </w:pPr>
    </w:p>
    <w:p w14:paraId="622CB2D9" w14:textId="54F385DB" w:rsidR="00AE0363" w:rsidRPr="00666CDF" w:rsidRDefault="0004380A" w:rsidP="005D4F6B">
      <w:pPr>
        <w:pStyle w:val="Level1"/>
        <w:numPr>
          <w:ilvl w:val="0"/>
          <w:numId w:val="0"/>
        </w:numPr>
        <w:ind w:left="720" w:hanging="360"/>
        <w:jc w:val="both"/>
        <w:rPr>
          <w:rFonts w:ascii="Times New Roman" w:hAnsi="Times New Roman"/>
          <w:u w:val="single"/>
        </w:rPr>
      </w:pPr>
      <w:r w:rsidRPr="00666CDF">
        <w:rPr>
          <w:rFonts w:ascii="Times New Roman" w:hAnsi="Times New Roman"/>
          <w:u w:val="single"/>
        </w:rPr>
        <w:t>1.</w:t>
      </w:r>
      <w:r w:rsidRPr="00666CDF">
        <w:rPr>
          <w:rFonts w:ascii="Times New Roman" w:hAnsi="Times New Roman"/>
          <w:u w:val="single"/>
        </w:rPr>
        <w:tab/>
      </w:r>
      <w:r w:rsidR="003318E9" w:rsidRPr="00666CDF">
        <w:rPr>
          <w:rFonts w:ascii="Times New Roman" w:hAnsi="Times New Roman"/>
          <w:u w:val="single"/>
        </w:rPr>
        <w:t xml:space="preserve">Application.  </w:t>
      </w:r>
      <w:r w:rsidR="007D7FBB" w:rsidRPr="00666CDF">
        <w:rPr>
          <w:rFonts w:ascii="Times New Roman" w:hAnsi="Times New Roman"/>
          <w:u w:val="single"/>
        </w:rPr>
        <w:t>To reactivate</w:t>
      </w:r>
      <w:r w:rsidR="00B94679" w:rsidRPr="00666CDF">
        <w:rPr>
          <w:rFonts w:ascii="Times New Roman" w:hAnsi="Times New Roman"/>
          <w:u w:val="single"/>
        </w:rPr>
        <w:t xml:space="preserve"> an inactive license</w:t>
      </w:r>
      <w:r w:rsidR="00AE0363" w:rsidRPr="00666CDF">
        <w:rPr>
          <w:rFonts w:ascii="Times New Roman" w:hAnsi="Times New Roman"/>
          <w:u w:val="single"/>
        </w:rPr>
        <w:t>:</w:t>
      </w:r>
      <w:r w:rsidR="00FF37DC" w:rsidRPr="00666CDF">
        <w:rPr>
          <w:rFonts w:ascii="Times New Roman" w:hAnsi="Times New Roman"/>
          <w:u w:val="single"/>
        </w:rPr>
        <w:t xml:space="preserve"> </w:t>
      </w:r>
    </w:p>
    <w:p w14:paraId="1A98AED4" w14:textId="77777777" w:rsidR="00AE0363" w:rsidRPr="00666CDF" w:rsidRDefault="00AE0363" w:rsidP="0004380A">
      <w:pPr>
        <w:pStyle w:val="Level1"/>
        <w:numPr>
          <w:ilvl w:val="0"/>
          <w:numId w:val="0"/>
        </w:numPr>
        <w:ind w:left="900" w:hanging="450"/>
        <w:jc w:val="both"/>
        <w:rPr>
          <w:rFonts w:ascii="Times New Roman" w:hAnsi="Times New Roman"/>
          <w:u w:val="single"/>
        </w:rPr>
      </w:pPr>
    </w:p>
    <w:p w14:paraId="1B4868B0" w14:textId="53E5557B" w:rsidR="00BF6CB2" w:rsidRPr="00666CDF" w:rsidRDefault="00AE0363" w:rsidP="005D4F6B">
      <w:pPr>
        <w:pStyle w:val="Level1"/>
        <w:numPr>
          <w:ilvl w:val="0"/>
          <w:numId w:val="0"/>
        </w:numPr>
        <w:ind w:left="1080" w:hanging="360"/>
        <w:jc w:val="both"/>
        <w:rPr>
          <w:rFonts w:ascii="Times New Roman" w:hAnsi="Times New Roman"/>
          <w:u w:val="single"/>
        </w:rPr>
      </w:pPr>
      <w:r w:rsidRPr="00666CDF">
        <w:rPr>
          <w:rFonts w:ascii="Times New Roman" w:hAnsi="Times New Roman"/>
          <w:u w:val="single"/>
        </w:rPr>
        <w:t>a.</w:t>
      </w:r>
      <w:r w:rsidRPr="00666CDF">
        <w:rPr>
          <w:rFonts w:ascii="Times New Roman" w:hAnsi="Times New Roman"/>
          <w:u w:val="single"/>
        </w:rPr>
        <w:tab/>
      </w:r>
      <w:r w:rsidR="00EE1B69" w:rsidRPr="00666CDF">
        <w:rPr>
          <w:rFonts w:ascii="Times New Roman" w:hAnsi="Times New Roman"/>
          <w:u w:val="single"/>
        </w:rPr>
        <w:t>The former licensee seeking reactivation must apply for reactivation by the board.</w:t>
      </w:r>
    </w:p>
    <w:p w14:paraId="3CFBEC1B" w14:textId="77777777" w:rsidR="00BF6CB2" w:rsidRPr="00666CDF" w:rsidRDefault="00BF6CB2" w:rsidP="005D4F6B">
      <w:pPr>
        <w:pStyle w:val="Level1"/>
        <w:numPr>
          <w:ilvl w:val="0"/>
          <w:numId w:val="0"/>
        </w:numPr>
        <w:ind w:left="1080" w:hanging="360"/>
        <w:jc w:val="both"/>
        <w:rPr>
          <w:rFonts w:ascii="Times New Roman" w:hAnsi="Times New Roman"/>
          <w:u w:val="single"/>
        </w:rPr>
      </w:pPr>
    </w:p>
    <w:p w14:paraId="05E3BD0A" w14:textId="249B606A" w:rsidR="009C7CF1" w:rsidRPr="00666CDF" w:rsidRDefault="00EE1B69" w:rsidP="005D4F6B">
      <w:pPr>
        <w:pStyle w:val="Level1"/>
        <w:numPr>
          <w:ilvl w:val="0"/>
          <w:numId w:val="0"/>
        </w:numPr>
        <w:ind w:left="1080" w:hanging="360"/>
        <w:jc w:val="both"/>
        <w:rPr>
          <w:rFonts w:ascii="Times New Roman" w:hAnsi="Times New Roman"/>
          <w:u w:val="single"/>
        </w:rPr>
      </w:pPr>
      <w:r w:rsidRPr="00666CDF">
        <w:rPr>
          <w:rFonts w:ascii="Times New Roman" w:hAnsi="Times New Roman"/>
        </w:rPr>
        <w:t>b.</w:t>
      </w:r>
      <w:r w:rsidRPr="00666CDF">
        <w:rPr>
          <w:rFonts w:ascii="Times New Roman" w:hAnsi="Times New Roman"/>
        </w:rPr>
        <w:tab/>
      </w:r>
      <w:r w:rsidR="00B01768" w:rsidRPr="00666CDF">
        <w:rPr>
          <w:rFonts w:ascii="Times New Roman" w:hAnsi="Times New Roman"/>
          <w:strike/>
        </w:rPr>
        <w:t xml:space="preserve">Upon application and payment of any applicable fee for reactivation of certification, required by the applicable section of the ACJA, the board may require the </w:t>
      </w:r>
      <w:r w:rsidR="00AE0363" w:rsidRPr="00666CDF">
        <w:rPr>
          <w:rFonts w:ascii="Times New Roman" w:hAnsi="Times New Roman"/>
          <w:u w:val="single"/>
        </w:rPr>
        <w:t>T</w:t>
      </w:r>
      <w:r w:rsidR="00831DD1" w:rsidRPr="00666CDF">
        <w:rPr>
          <w:rFonts w:ascii="Times New Roman" w:hAnsi="Times New Roman"/>
          <w:u w:val="single"/>
        </w:rPr>
        <w:t xml:space="preserve">he </w:t>
      </w:r>
      <w:r w:rsidRPr="00666CDF">
        <w:rPr>
          <w:rFonts w:ascii="Times New Roman" w:hAnsi="Times New Roman"/>
        </w:rPr>
        <w:t>applicant</w:t>
      </w:r>
      <w:r w:rsidRPr="00666CDF">
        <w:rPr>
          <w:rFonts w:ascii="Times New Roman" w:hAnsi="Times New Roman"/>
          <w:u w:val="single"/>
        </w:rPr>
        <w:t xml:space="preserve"> for</w:t>
      </w:r>
      <w:r w:rsidR="009C7CF1" w:rsidRPr="00666CDF">
        <w:rPr>
          <w:rFonts w:ascii="Times New Roman" w:hAnsi="Times New Roman"/>
          <w:u w:val="single"/>
        </w:rPr>
        <w:t xml:space="preserve"> reactivation</w:t>
      </w:r>
      <w:r w:rsidR="00A55107" w:rsidRPr="00666CDF">
        <w:rPr>
          <w:rFonts w:ascii="Times New Roman" w:hAnsi="Times New Roman"/>
          <w:u w:val="single"/>
        </w:rPr>
        <w:t xml:space="preserve"> </w:t>
      </w:r>
      <w:r w:rsidR="00A55107" w:rsidRPr="00666CDF">
        <w:rPr>
          <w:rFonts w:ascii="Times New Roman" w:hAnsi="Times New Roman"/>
          <w:strike/>
        </w:rPr>
        <w:t>to comply with the following</w:t>
      </w:r>
      <w:r w:rsidR="00831DD1" w:rsidRPr="00666CDF">
        <w:rPr>
          <w:rFonts w:ascii="Times New Roman" w:hAnsi="Times New Roman"/>
          <w:u w:val="single"/>
        </w:rPr>
        <w:t xml:space="preserve"> </w:t>
      </w:r>
      <w:r w:rsidR="007D7FBB" w:rsidRPr="00666CDF">
        <w:rPr>
          <w:rFonts w:ascii="Times New Roman" w:hAnsi="Times New Roman"/>
          <w:u w:val="single"/>
        </w:rPr>
        <w:t>must</w:t>
      </w:r>
      <w:r w:rsidR="009C7CF1" w:rsidRPr="00666CDF">
        <w:rPr>
          <w:rFonts w:ascii="Times New Roman" w:hAnsi="Times New Roman"/>
          <w:u w:val="single"/>
        </w:rPr>
        <w:t>:</w:t>
      </w:r>
    </w:p>
    <w:p w14:paraId="5285546D" w14:textId="77777777" w:rsidR="009C7CF1" w:rsidRPr="00666CDF" w:rsidRDefault="009C7CF1" w:rsidP="0004380A">
      <w:pPr>
        <w:pStyle w:val="Level1"/>
        <w:numPr>
          <w:ilvl w:val="0"/>
          <w:numId w:val="0"/>
        </w:numPr>
        <w:ind w:left="900" w:hanging="450"/>
        <w:jc w:val="both"/>
        <w:rPr>
          <w:rFonts w:ascii="Times New Roman" w:hAnsi="Times New Roman"/>
          <w:u w:val="single"/>
        </w:rPr>
      </w:pPr>
    </w:p>
    <w:p w14:paraId="22DD3E39" w14:textId="46F10391" w:rsidR="009C7CF1" w:rsidRPr="00666CDF" w:rsidRDefault="00996D7B" w:rsidP="00320B85">
      <w:pPr>
        <w:pStyle w:val="Level1"/>
        <w:numPr>
          <w:ilvl w:val="0"/>
          <w:numId w:val="0"/>
        </w:numPr>
        <w:ind w:left="1530" w:hanging="450"/>
        <w:jc w:val="both"/>
        <w:rPr>
          <w:rFonts w:ascii="Times New Roman" w:hAnsi="Times New Roman"/>
          <w:u w:val="single"/>
        </w:rPr>
      </w:pPr>
      <w:r w:rsidRPr="00666CDF">
        <w:rPr>
          <w:rFonts w:ascii="Times New Roman" w:hAnsi="Times New Roman"/>
          <w:u w:val="single"/>
        </w:rPr>
        <w:t>(1)</w:t>
      </w:r>
      <w:r w:rsidR="009C7CF1" w:rsidRPr="00666CDF">
        <w:rPr>
          <w:rFonts w:ascii="Times New Roman" w:hAnsi="Times New Roman"/>
          <w:u w:val="single"/>
        </w:rPr>
        <w:tab/>
        <w:t>S</w:t>
      </w:r>
      <w:r w:rsidR="0004380A" w:rsidRPr="00666CDF">
        <w:rPr>
          <w:rFonts w:ascii="Times New Roman" w:hAnsi="Times New Roman"/>
          <w:u w:val="single"/>
        </w:rPr>
        <w:t>ubmi</w:t>
      </w:r>
      <w:r w:rsidR="00831DD1" w:rsidRPr="00666CDF">
        <w:rPr>
          <w:rFonts w:ascii="Times New Roman" w:hAnsi="Times New Roman"/>
          <w:u w:val="single"/>
        </w:rPr>
        <w:t>t</w:t>
      </w:r>
      <w:r w:rsidR="0004380A" w:rsidRPr="00666CDF">
        <w:rPr>
          <w:rFonts w:ascii="Times New Roman" w:hAnsi="Times New Roman"/>
          <w:u w:val="single"/>
        </w:rPr>
        <w:t xml:space="preserve"> </w:t>
      </w:r>
      <w:r w:rsidR="00FF2636" w:rsidRPr="00666CDF">
        <w:rPr>
          <w:rFonts w:ascii="Times New Roman" w:hAnsi="Times New Roman"/>
          <w:u w:val="single"/>
        </w:rPr>
        <w:t xml:space="preserve">an </w:t>
      </w:r>
      <w:r w:rsidR="00FF37DC" w:rsidRPr="00666CDF">
        <w:rPr>
          <w:rFonts w:ascii="Times New Roman" w:hAnsi="Times New Roman"/>
          <w:u w:val="single"/>
        </w:rPr>
        <w:t xml:space="preserve">application </w:t>
      </w:r>
      <w:r w:rsidR="005C54BE" w:rsidRPr="00666CDF">
        <w:rPr>
          <w:rFonts w:ascii="Times New Roman" w:hAnsi="Times New Roman"/>
          <w:u w:val="single"/>
        </w:rPr>
        <w:t>on a form required by the division</w:t>
      </w:r>
      <w:r w:rsidR="006249D7" w:rsidRPr="00666CDF">
        <w:rPr>
          <w:rFonts w:ascii="Times New Roman" w:hAnsi="Times New Roman"/>
          <w:u w:val="single"/>
        </w:rPr>
        <w:t>.</w:t>
      </w:r>
    </w:p>
    <w:p w14:paraId="3D9DE6C6" w14:textId="7B034583" w:rsidR="00530676" w:rsidRPr="00666CDF" w:rsidRDefault="00996D7B" w:rsidP="00320B85">
      <w:pPr>
        <w:pStyle w:val="Level1"/>
        <w:numPr>
          <w:ilvl w:val="0"/>
          <w:numId w:val="0"/>
        </w:numPr>
        <w:ind w:left="1530" w:hanging="450"/>
        <w:jc w:val="both"/>
        <w:rPr>
          <w:rFonts w:ascii="Times New Roman" w:hAnsi="Times New Roman"/>
          <w:u w:val="single"/>
        </w:rPr>
      </w:pPr>
      <w:r w:rsidRPr="00666CDF">
        <w:rPr>
          <w:rFonts w:ascii="Times New Roman" w:hAnsi="Times New Roman"/>
          <w:u w:val="single"/>
        </w:rPr>
        <w:t>(2)</w:t>
      </w:r>
      <w:r w:rsidR="009C7CF1" w:rsidRPr="00666CDF">
        <w:rPr>
          <w:rFonts w:ascii="Times New Roman" w:hAnsi="Times New Roman"/>
          <w:u w:val="single"/>
        </w:rPr>
        <w:tab/>
        <w:t>Pay</w:t>
      </w:r>
      <w:r w:rsidR="00755AB9" w:rsidRPr="00666CDF">
        <w:rPr>
          <w:rFonts w:ascii="Times New Roman" w:hAnsi="Times New Roman"/>
          <w:u w:val="single"/>
        </w:rPr>
        <w:t xml:space="preserve"> </w:t>
      </w:r>
      <w:r w:rsidR="00A509E1" w:rsidRPr="00666CDF">
        <w:rPr>
          <w:rFonts w:ascii="Times New Roman" w:hAnsi="Times New Roman"/>
          <w:u w:val="single"/>
        </w:rPr>
        <w:t>a</w:t>
      </w:r>
      <w:r w:rsidR="00755AB9" w:rsidRPr="00666CDF">
        <w:rPr>
          <w:rFonts w:ascii="Times New Roman" w:hAnsi="Times New Roman"/>
          <w:u w:val="single"/>
        </w:rPr>
        <w:t xml:space="preserve"> reactivation fee</w:t>
      </w:r>
      <w:r w:rsidR="00790F4F" w:rsidRPr="00666CDF">
        <w:rPr>
          <w:rFonts w:ascii="Times New Roman" w:hAnsi="Times New Roman"/>
          <w:u w:val="single"/>
        </w:rPr>
        <w:t xml:space="preserve"> </w:t>
      </w:r>
      <w:r w:rsidR="001E38FA" w:rsidRPr="00666CDF">
        <w:rPr>
          <w:rFonts w:ascii="Times New Roman" w:hAnsi="Times New Roman"/>
          <w:u w:val="single"/>
        </w:rPr>
        <w:t>under the article governing the profession or occupation</w:t>
      </w:r>
      <w:r w:rsidR="006249D7" w:rsidRPr="00666CDF">
        <w:rPr>
          <w:rFonts w:ascii="Times New Roman" w:hAnsi="Times New Roman"/>
          <w:u w:val="single"/>
        </w:rPr>
        <w:t>.</w:t>
      </w:r>
    </w:p>
    <w:p w14:paraId="4D2A12C4" w14:textId="06782CC9" w:rsidR="009C7CF1" w:rsidRPr="00666CDF" w:rsidRDefault="00530676" w:rsidP="00320B85">
      <w:pPr>
        <w:pStyle w:val="Level1"/>
        <w:numPr>
          <w:ilvl w:val="0"/>
          <w:numId w:val="0"/>
        </w:numPr>
        <w:ind w:left="1530" w:hanging="450"/>
        <w:jc w:val="both"/>
        <w:rPr>
          <w:rFonts w:ascii="Times New Roman" w:hAnsi="Times New Roman"/>
          <w:u w:val="single"/>
        </w:rPr>
      </w:pPr>
      <w:r w:rsidRPr="00666CDF">
        <w:rPr>
          <w:rFonts w:ascii="Times New Roman" w:hAnsi="Times New Roman"/>
        </w:rPr>
        <w:t>(</w:t>
      </w:r>
      <w:r w:rsidR="00665375" w:rsidRPr="00666CDF">
        <w:rPr>
          <w:rFonts w:ascii="Times New Roman" w:hAnsi="Times New Roman"/>
          <w:strike/>
        </w:rPr>
        <w:t>1</w:t>
      </w:r>
      <w:r w:rsidRPr="00666CDF">
        <w:rPr>
          <w:rFonts w:ascii="Times New Roman" w:hAnsi="Times New Roman"/>
          <w:u w:val="single"/>
        </w:rPr>
        <w:t>3</w:t>
      </w:r>
      <w:r w:rsidRPr="00666CDF">
        <w:rPr>
          <w:rFonts w:ascii="Times New Roman" w:hAnsi="Times New Roman"/>
        </w:rPr>
        <w:t>)</w:t>
      </w:r>
      <w:r w:rsidR="00320B85" w:rsidRPr="00666CDF">
        <w:rPr>
          <w:rFonts w:ascii="Times New Roman" w:hAnsi="Times New Roman"/>
        </w:rPr>
        <w:tab/>
      </w:r>
      <w:r w:rsidR="00745EE6" w:rsidRPr="00666CDF">
        <w:rPr>
          <w:rFonts w:ascii="Times New Roman" w:hAnsi="Times New Roman"/>
        </w:rPr>
        <w:t xml:space="preserve">Submit proof of compliance with the </w:t>
      </w:r>
      <w:r w:rsidR="00745EE6" w:rsidRPr="00666CDF">
        <w:rPr>
          <w:rFonts w:ascii="Times New Roman" w:hAnsi="Times New Roman"/>
          <w:u w:val="single"/>
        </w:rPr>
        <w:t>continuing education</w:t>
      </w:r>
      <w:r w:rsidR="00745EE6" w:rsidRPr="00666CDF">
        <w:rPr>
          <w:rFonts w:ascii="Times New Roman" w:hAnsi="Times New Roman"/>
        </w:rPr>
        <w:t xml:space="preserve"> requirements</w:t>
      </w:r>
      <w:r w:rsidR="002A12FC" w:rsidRPr="00666CDF">
        <w:rPr>
          <w:rFonts w:ascii="Times New Roman" w:hAnsi="Times New Roman"/>
          <w:strike/>
        </w:rPr>
        <w:t xml:space="preserve"> for continuing education</w:t>
      </w:r>
      <w:r w:rsidR="00414642" w:rsidRPr="00666CDF">
        <w:rPr>
          <w:rFonts w:ascii="Times New Roman" w:hAnsi="Times New Roman"/>
          <w:strike/>
        </w:rPr>
        <w:t>;</w:t>
      </w:r>
      <w:r w:rsidR="006249D7" w:rsidRPr="00666CDF">
        <w:rPr>
          <w:rFonts w:ascii="Times New Roman" w:hAnsi="Times New Roman"/>
          <w:u w:val="single"/>
        </w:rPr>
        <w:t>.</w:t>
      </w:r>
    </w:p>
    <w:p w14:paraId="245983C0" w14:textId="7BF687CF" w:rsidR="005D4F6B" w:rsidRPr="00666CDF" w:rsidRDefault="00745EE6" w:rsidP="00320B85">
      <w:pPr>
        <w:pStyle w:val="Level1"/>
        <w:numPr>
          <w:ilvl w:val="0"/>
          <w:numId w:val="0"/>
        </w:numPr>
        <w:ind w:left="1530" w:hanging="450"/>
        <w:jc w:val="both"/>
        <w:rPr>
          <w:rFonts w:ascii="Times New Roman" w:hAnsi="Times New Roman"/>
          <w:u w:val="single"/>
        </w:rPr>
      </w:pPr>
      <w:r w:rsidRPr="00666CDF">
        <w:rPr>
          <w:rFonts w:ascii="Times New Roman" w:hAnsi="Times New Roman"/>
        </w:rPr>
        <w:t>(</w:t>
      </w:r>
      <w:r w:rsidR="00281133" w:rsidRPr="00666CDF">
        <w:rPr>
          <w:rFonts w:ascii="Times New Roman" w:hAnsi="Times New Roman"/>
          <w:strike/>
        </w:rPr>
        <w:t>2</w:t>
      </w:r>
      <w:r w:rsidRPr="00666CDF">
        <w:rPr>
          <w:rFonts w:ascii="Times New Roman" w:hAnsi="Times New Roman"/>
          <w:u w:val="single"/>
        </w:rPr>
        <w:t>4</w:t>
      </w:r>
      <w:r w:rsidRPr="00666CDF">
        <w:rPr>
          <w:rFonts w:ascii="Times New Roman" w:hAnsi="Times New Roman"/>
        </w:rPr>
        <w:t>)</w:t>
      </w:r>
      <w:r w:rsidRPr="00666CDF">
        <w:rPr>
          <w:rFonts w:ascii="Times New Roman" w:hAnsi="Times New Roman"/>
        </w:rPr>
        <w:tab/>
      </w:r>
      <w:r w:rsidR="00550960" w:rsidRPr="00666CDF">
        <w:rPr>
          <w:rFonts w:ascii="Times New Roman" w:hAnsi="Times New Roman"/>
        </w:rPr>
        <w:t xml:space="preserve">Submit </w:t>
      </w:r>
      <w:r w:rsidR="00550960" w:rsidRPr="00666CDF">
        <w:rPr>
          <w:rFonts w:ascii="Times New Roman" w:hAnsi="Times New Roman"/>
          <w:strike/>
        </w:rPr>
        <w:t xml:space="preserve">other </w:t>
      </w:r>
      <w:r w:rsidR="00550960" w:rsidRPr="00666CDF">
        <w:rPr>
          <w:rFonts w:ascii="Times New Roman" w:hAnsi="Times New Roman"/>
        </w:rPr>
        <w:t xml:space="preserve">proof </w:t>
      </w:r>
      <w:r w:rsidR="00550960" w:rsidRPr="00666CDF">
        <w:rPr>
          <w:rFonts w:ascii="Times New Roman" w:hAnsi="Times New Roman"/>
          <w:strike/>
        </w:rPr>
        <w:t>required by the board</w:t>
      </w:r>
      <w:r w:rsidR="00550960" w:rsidRPr="00666CDF">
        <w:rPr>
          <w:rFonts w:ascii="Times New Roman" w:hAnsi="Times New Roman"/>
        </w:rPr>
        <w:t xml:space="preserve"> to </w:t>
      </w:r>
      <w:r w:rsidR="00550960" w:rsidRPr="00666CDF">
        <w:rPr>
          <w:rFonts w:ascii="Times New Roman" w:hAnsi="Times New Roman"/>
          <w:u w:val="single"/>
        </w:rPr>
        <w:t>demonstrate the applicant for reactivation</w:t>
      </w:r>
      <w:r w:rsidR="00550960" w:rsidRPr="00666CDF">
        <w:rPr>
          <w:rFonts w:ascii="Times New Roman" w:hAnsi="Times New Roman"/>
        </w:rPr>
        <w:t>:</w:t>
      </w:r>
    </w:p>
    <w:p w14:paraId="1920298E" w14:textId="4B5AA878" w:rsidR="005D4F6B" w:rsidRPr="00666CDF" w:rsidRDefault="005D4F6B" w:rsidP="00320B85">
      <w:pPr>
        <w:pStyle w:val="Level1"/>
        <w:numPr>
          <w:ilvl w:val="0"/>
          <w:numId w:val="0"/>
        </w:numPr>
        <w:ind w:left="1890" w:hanging="360"/>
        <w:jc w:val="both"/>
        <w:rPr>
          <w:rFonts w:ascii="Times New Roman" w:hAnsi="Times New Roman"/>
          <w:u w:val="single"/>
        </w:rPr>
      </w:pPr>
      <w:r w:rsidRPr="00666CDF">
        <w:rPr>
          <w:rFonts w:ascii="Times New Roman" w:hAnsi="Times New Roman"/>
        </w:rPr>
        <w:t>(a)</w:t>
      </w:r>
      <w:r w:rsidRPr="00666CDF">
        <w:rPr>
          <w:rFonts w:ascii="Times New Roman" w:hAnsi="Times New Roman"/>
        </w:rPr>
        <w:tab/>
      </w:r>
      <w:r w:rsidR="00B12650" w:rsidRPr="00666CDF">
        <w:rPr>
          <w:rFonts w:ascii="Times New Roman" w:hAnsi="Times New Roman"/>
          <w:strike/>
        </w:rPr>
        <w:t xml:space="preserve">Demonstrate the applicant possesses </w:t>
      </w:r>
      <w:r w:rsidR="00B12650" w:rsidRPr="00666CDF">
        <w:rPr>
          <w:rFonts w:ascii="Times New Roman" w:hAnsi="Times New Roman"/>
          <w:u w:val="single"/>
        </w:rPr>
        <w:t xml:space="preserve">Possesses </w:t>
      </w:r>
      <w:r w:rsidR="00B12650" w:rsidRPr="00666CDF">
        <w:rPr>
          <w:rFonts w:ascii="Times New Roman" w:hAnsi="Times New Roman"/>
        </w:rPr>
        <w:t xml:space="preserve">the skills necessary to practice </w:t>
      </w:r>
      <w:r w:rsidR="00B12650" w:rsidRPr="00666CDF">
        <w:rPr>
          <w:rFonts w:ascii="Times New Roman" w:hAnsi="Times New Roman"/>
        </w:rPr>
        <w:lastRenderedPageBreak/>
        <w:t>in the profession or occupation;</w:t>
      </w:r>
    </w:p>
    <w:p w14:paraId="01E6E709" w14:textId="06C450BF" w:rsidR="005D4F6B" w:rsidRPr="00666CDF" w:rsidRDefault="005D4F6B" w:rsidP="00320B85">
      <w:pPr>
        <w:pStyle w:val="Level1"/>
        <w:numPr>
          <w:ilvl w:val="0"/>
          <w:numId w:val="0"/>
        </w:numPr>
        <w:ind w:left="1890" w:hanging="360"/>
        <w:jc w:val="both"/>
        <w:rPr>
          <w:rFonts w:ascii="Times New Roman" w:hAnsi="Times New Roman"/>
          <w:u w:val="single"/>
        </w:rPr>
      </w:pPr>
      <w:r w:rsidRPr="00666CDF">
        <w:rPr>
          <w:rFonts w:ascii="Times New Roman" w:hAnsi="Times New Roman"/>
        </w:rPr>
        <w:t>(b)</w:t>
      </w:r>
      <w:r w:rsidRPr="00666CDF">
        <w:rPr>
          <w:rFonts w:ascii="Times New Roman" w:hAnsi="Times New Roman"/>
        </w:rPr>
        <w:tab/>
      </w:r>
      <w:r w:rsidR="003C3BFC" w:rsidRPr="00666CDF">
        <w:rPr>
          <w:rFonts w:ascii="Times New Roman" w:hAnsi="Times New Roman"/>
          <w:strike/>
        </w:rPr>
        <w:t xml:space="preserve">Demonstrate the applicant remains </w:t>
      </w:r>
      <w:r w:rsidR="003C3BFC" w:rsidRPr="00666CDF">
        <w:rPr>
          <w:rFonts w:ascii="Times New Roman" w:hAnsi="Times New Roman"/>
          <w:u w:val="single"/>
        </w:rPr>
        <w:t>Remains</w:t>
      </w:r>
      <w:r w:rsidR="003C3BFC" w:rsidRPr="00666CDF">
        <w:rPr>
          <w:rFonts w:ascii="Times New Roman" w:hAnsi="Times New Roman"/>
        </w:rPr>
        <w:t xml:space="preserve"> in compliance with </w:t>
      </w:r>
      <w:r w:rsidR="003C3BFC" w:rsidRPr="00666CDF">
        <w:rPr>
          <w:rFonts w:ascii="Times New Roman" w:hAnsi="Times New Roman"/>
          <w:strike/>
        </w:rPr>
        <w:t xml:space="preserve">the applicable ACJA sections </w:t>
      </w:r>
      <w:r w:rsidR="003C3BFC" w:rsidRPr="00666CDF">
        <w:rPr>
          <w:rFonts w:ascii="Times New Roman" w:hAnsi="Times New Roman"/>
          <w:u w:val="single"/>
        </w:rPr>
        <w:t>this chapter</w:t>
      </w:r>
      <w:r w:rsidR="003C3BFC" w:rsidRPr="00666CDF">
        <w:rPr>
          <w:rFonts w:ascii="Times New Roman" w:hAnsi="Times New Roman"/>
        </w:rPr>
        <w:t>; and</w:t>
      </w:r>
      <w:r w:rsidR="003C3BFC" w:rsidRPr="00666CDF">
        <w:rPr>
          <w:rFonts w:ascii="Times New Roman" w:hAnsi="Times New Roman"/>
          <w:u w:val="single"/>
        </w:rPr>
        <w:t xml:space="preserve"> </w:t>
      </w:r>
    </w:p>
    <w:p w14:paraId="1812992E" w14:textId="77777777" w:rsidR="0053654D" w:rsidRPr="00666CDF" w:rsidRDefault="005D4F6B" w:rsidP="007835F4">
      <w:pPr>
        <w:pStyle w:val="Level1"/>
        <w:numPr>
          <w:ilvl w:val="0"/>
          <w:numId w:val="0"/>
        </w:numPr>
        <w:ind w:left="1890" w:hanging="360"/>
        <w:jc w:val="both"/>
        <w:rPr>
          <w:rFonts w:ascii="Times New Roman" w:hAnsi="Times New Roman"/>
        </w:rPr>
      </w:pPr>
      <w:r w:rsidRPr="00666CDF">
        <w:rPr>
          <w:rFonts w:ascii="Times New Roman" w:hAnsi="Times New Roman"/>
        </w:rPr>
        <w:t>(c)</w:t>
      </w:r>
      <w:r w:rsidRPr="00666CDF">
        <w:rPr>
          <w:rFonts w:ascii="Times New Roman" w:hAnsi="Times New Roman"/>
        </w:rPr>
        <w:tab/>
      </w:r>
      <w:r w:rsidR="0053654D" w:rsidRPr="00666CDF">
        <w:rPr>
          <w:rFonts w:ascii="Times New Roman" w:hAnsi="Times New Roman"/>
          <w:strike/>
        </w:rPr>
        <w:t xml:space="preserve">Demonstrate compliance </w:t>
      </w:r>
      <w:r w:rsidR="0053654D" w:rsidRPr="00666CDF">
        <w:rPr>
          <w:rFonts w:ascii="Times New Roman" w:hAnsi="Times New Roman"/>
          <w:u w:val="single"/>
        </w:rPr>
        <w:t xml:space="preserve">Complies </w:t>
      </w:r>
      <w:r w:rsidR="0053654D" w:rsidRPr="00666CDF">
        <w:rPr>
          <w:rFonts w:ascii="Times New Roman" w:hAnsi="Times New Roman"/>
        </w:rPr>
        <w:t xml:space="preserve">with other </w:t>
      </w:r>
      <w:r w:rsidR="0053654D" w:rsidRPr="00666CDF">
        <w:rPr>
          <w:rFonts w:ascii="Times New Roman" w:hAnsi="Times New Roman"/>
          <w:u w:val="single"/>
        </w:rPr>
        <w:t xml:space="preserve">licensing </w:t>
      </w:r>
      <w:r w:rsidR="0053654D" w:rsidRPr="00666CDF">
        <w:rPr>
          <w:rFonts w:ascii="Times New Roman" w:hAnsi="Times New Roman"/>
        </w:rPr>
        <w:t>requirements</w:t>
      </w:r>
      <w:r w:rsidR="0053654D" w:rsidRPr="00666CDF">
        <w:rPr>
          <w:rFonts w:ascii="Times New Roman" w:hAnsi="Times New Roman"/>
          <w:strike/>
        </w:rPr>
        <w:t xml:space="preserve"> for certification</w:t>
      </w:r>
      <w:r w:rsidR="0053654D" w:rsidRPr="00666CDF">
        <w:rPr>
          <w:rFonts w:ascii="Times New Roman" w:hAnsi="Times New Roman"/>
        </w:rPr>
        <w:t>.</w:t>
      </w:r>
    </w:p>
    <w:p w14:paraId="40800806" w14:textId="22922A0F" w:rsidR="00AE34AA" w:rsidRPr="00666CDF" w:rsidRDefault="00996D7B" w:rsidP="00320B85">
      <w:pPr>
        <w:pStyle w:val="Level1"/>
        <w:numPr>
          <w:ilvl w:val="0"/>
          <w:numId w:val="0"/>
        </w:numPr>
        <w:ind w:left="1530" w:hanging="450"/>
        <w:jc w:val="both"/>
        <w:rPr>
          <w:rFonts w:ascii="Times New Roman" w:hAnsi="Times New Roman"/>
          <w:u w:val="single"/>
        </w:rPr>
      </w:pPr>
      <w:r w:rsidRPr="00666CDF">
        <w:rPr>
          <w:rFonts w:ascii="Times New Roman" w:hAnsi="Times New Roman"/>
          <w:u w:val="single"/>
        </w:rPr>
        <w:t>(</w:t>
      </w:r>
      <w:r w:rsidR="000E29DA" w:rsidRPr="00666CDF">
        <w:rPr>
          <w:rFonts w:ascii="Times New Roman" w:hAnsi="Times New Roman"/>
          <w:u w:val="single"/>
        </w:rPr>
        <w:t>5</w:t>
      </w:r>
      <w:r w:rsidRPr="00666CDF">
        <w:rPr>
          <w:rFonts w:ascii="Times New Roman" w:hAnsi="Times New Roman"/>
          <w:u w:val="single"/>
        </w:rPr>
        <w:t>)</w:t>
      </w:r>
      <w:r w:rsidR="00AE34AA" w:rsidRPr="00666CDF">
        <w:rPr>
          <w:rFonts w:ascii="Times New Roman" w:hAnsi="Times New Roman"/>
          <w:u w:val="single"/>
        </w:rPr>
        <w:tab/>
        <w:t>I</w:t>
      </w:r>
      <w:r w:rsidR="00835255" w:rsidRPr="00666CDF">
        <w:rPr>
          <w:rFonts w:ascii="Times New Roman" w:hAnsi="Times New Roman"/>
          <w:u w:val="single"/>
        </w:rPr>
        <w:t>dentif</w:t>
      </w:r>
      <w:r w:rsidR="007D7FBB" w:rsidRPr="00666CDF">
        <w:rPr>
          <w:rFonts w:ascii="Times New Roman" w:hAnsi="Times New Roman"/>
          <w:u w:val="single"/>
        </w:rPr>
        <w:t>y</w:t>
      </w:r>
      <w:r w:rsidR="00835255" w:rsidRPr="00666CDF">
        <w:rPr>
          <w:rFonts w:ascii="Times New Roman" w:hAnsi="Times New Roman"/>
          <w:u w:val="single"/>
        </w:rPr>
        <w:t xml:space="preserve"> </w:t>
      </w:r>
      <w:r w:rsidR="00A509E1" w:rsidRPr="00666CDF">
        <w:rPr>
          <w:rFonts w:ascii="Times New Roman" w:hAnsi="Times New Roman"/>
          <w:u w:val="single"/>
        </w:rPr>
        <w:t>all</w:t>
      </w:r>
      <w:r w:rsidR="00835255" w:rsidRPr="00666CDF">
        <w:rPr>
          <w:rFonts w:ascii="Times New Roman" w:hAnsi="Times New Roman"/>
          <w:u w:val="single"/>
        </w:rPr>
        <w:t xml:space="preserve"> jurisdiction</w:t>
      </w:r>
      <w:r w:rsidR="00A509E1" w:rsidRPr="00666CDF">
        <w:rPr>
          <w:rFonts w:ascii="Times New Roman" w:hAnsi="Times New Roman"/>
          <w:u w:val="single"/>
        </w:rPr>
        <w:t>s</w:t>
      </w:r>
      <w:r w:rsidR="00835255" w:rsidRPr="00666CDF">
        <w:rPr>
          <w:rFonts w:ascii="Times New Roman" w:hAnsi="Times New Roman"/>
          <w:u w:val="single"/>
        </w:rPr>
        <w:t xml:space="preserve"> </w:t>
      </w:r>
      <w:r w:rsidR="009D184F" w:rsidRPr="00666CDF">
        <w:rPr>
          <w:rFonts w:ascii="Times New Roman" w:hAnsi="Times New Roman"/>
          <w:u w:val="single"/>
        </w:rPr>
        <w:t xml:space="preserve">where </w:t>
      </w:r>
      <w:r w:rsidR="0066617D" w:rsidRPr="00666CDF">
        <w:rPr>
          <w:rFonts w:ascii="Times New Roman" w:hAnsi="Times New Roman"/>
          <w:u w:val="single"/>
        </w:rPr>
        <w:t>the licensee</w:t>
      </w:r>
      <w:r w:rsidR="009D184F" w:rsidRPr="00666CDF">
        <w:rPr>
          <w:rFonts w:ascii="Times New Roman" w:hAnsi="Times New Roman"/>
          <w:u w:val="single"/>
        </w:rPr>
        <w:t xml:space="preserve"> engaged in </w:t>
      </w:r>
      <w:r w:rsidR="00657C10" w:rsidRPr="00666CDF">
        <w:rPr>
          <w:rFonts w:ascii="Times New Roman" w:hAnsi="Times New Roman"/>
          <w:u w:val="single"/>
        </w:rPr>
        <w:t xml:space="preserve">the profession or occupation while the </w:t>
      </w:r>
      <w:r w:rsidR="00F52498" w:rsidRPr="00666CDF">
        <w:rPr>
          <w:rFonts w:ascii="Times New Roman" w:hAnsi="Times New Roman"/>
          <w:u w:val="single"/>
        </w:rPr>
        <w:t>license issued under this chapter was inactive</w:t>
      </w:r>
      <w:r w:rsidR="006249D7" w:rsidRPr="00666CDF">
        <w:rPr>
          <w:rFonts w:ascii="Times New Roman" w:hAnsi="Times New Roman"/>
          <w:u w:val="single"/>
        </w:rPr>
        <w:t>.</w:t>
      </w:r>
    </w:p>
    <w:p w14:paraId="63F3FD4C" w14:textId="527D0519" w:rsidR="00793681" w:rsidRPr="00666CDF" w:rsidRDefault="00793681" w:rsidP="00320B85">
      <w:pPr>
        <w:pStyle w:val="Level1"/>
        <w:numPr>
          <w:ilvl w:val="0"/>
          <w:numId w:val="0"/>
        </w:numPr>
        <w:ind w:left="1530" w:hanging="450"/>
        <w:jc w:val="both"/>
        <w:rPr>
          <w:rFonts w:ascii="Times New Roman" w:hAnsi="Times New Roman"/>
          <w:u w:val="single"/>
        </w:rPr>
      </w:pPr>
      <w:r w:rsidRPr="00666CDF">
        <w:rPr>
          <w:rFonts w:ascii="Times New Roman" w:hAnsi="Times New Roman"/>
        </w:rPr>
        <w:t>(</w:t>
      </w:r>
      <w:r w:rsidR="0087041B" w:rsidRPr="00666CDF">
        <w:rPr>
          <w:rFonts w:ascii="Times New Roman" w:hAnsi="Times New Roman"/>
          <w:strike/>
        </w:rPr>
        <w:t>3</w:t>
      </w:r>
      <w:r w:rsidRPr="00666CDF">
        <w:rPr>
          <w:rFonts w:ascii="Times New Roman" w:hAnsi="Times New Roman"/>
          <w:u w:val="single"/>
        </w:rPr>
        <w:t>6</w:t>
      </w:r>
      <w:r w:rsidRPr="00666CDF">
        <w:rPr>
          <w:rFonts w:ascii="Times New Roman" w:hAnsi="Times New Roman"/>
        </w:rPr>
        <w:t>)</w:t>
      </w:r>
      <w:r w:rsidRPr="00666CDF">
        <w:rPr>
          <w:rFonts w:ascii="Times New Roman" w:hAnsi="Times New Roman"/>
        </w:rPr>
        <w:tab/>
      </w:r>
      <w:r w:rsidR="00FC434D" w:rsidRPr="00666CDF">
        <w:rPr>
          <w:rFonts w:ascii="Times New Roman" w:hAnsi="Times New Roman"/>
        </w:rPr>
        <w:t xml:space="preserve">If the applicant for </w:t>
      </w:r>
      <w:r w:rsidR="00FC434D" w:rsidRPr="00666CDF">
        <w:rPr>
          <w:rFonts w:ascii="Times New Roman" w:hAnsi="Times New Roman"/>
          <w:strike/>
        </w:rPr>
        <w:t xml:space="preserve">reinstatement </w:t>
      </w:r>
      <w:r w:rsidR="00FC434D" w:rsidRPr="00666CDF">
        <w:rPr>
          <w:rFonts w:ascii="Times New Roman" w:hAnsi="Times New Roman"/>
          <w:u w:val="single"/>
        </w:rPr>
        <w:t xml:space="preserve">license reactivation </w:t>
      </w:r>
      <w:r w:rsidR="00FC434D" w:rsidRPr="00666CDF">
        <w:rPr>
          <w:rFonts w:ascii="Times New Roman" w:hAnsi="Times New Roman"/>
        </w:rPr>
        <w:t xml:space="preserve">engaged in the profession or occupation in another jurisdiction </w:t>
      </w:r>
      <w:r w:rsidR="00FC434D" w:rsidRPr="00666CDF">
        <w:rPr>
          <w:rFonts w:ascii="Times New Roman" w:hAnsi="Times New Roman"/>
          <w:strike/>
        </w:rPr>
        <w:t xml:space="preserve">during the time </w:t>
      </w:r>
      <w:r w:rsidR="00FC434D" w:rsidRPr="00666CDF">
        <w:rPr>
          <w:rFonts w:ascii="Times New Roman" w:hAnsi="Times New Roman"/>
          <w:u w:val="single"/>
        </w:rPr>
        <w:t>while</w:t>
      </w:r>
      <w:r w:rsidR="00FC434D" w:rsidRPr="00666CDF">
        <w:rPr>
          <w:rFonts w:ascii="Times New Roman" w:hAnsi="Times New Roman"/>
        </w:rPr>
        <w:t xml:space="preserve"> </w:t>
      </w:r>
      <w:r w:rsidR="00FC434D" w:rsidRPr="00666CDF">
        <w:rPr>
          <w:rFonts w:ascii="Times New Roman" w:hAnsi="Times New Roman"/>
          <w:strike/>
        </w:rPr>
        <w:t xml:space="preserve">the certificate holder’s certificate </w:t>
      </w:r>
      <w:r w:rsidR="00FC434D" w:rsidRPr="00666CDF">
        <w:rPr>
          <w:rFonts w:ascii="Times New Roman" w:hAnsi="Times New Roman"/>
          <w:u w:val="single"/>
        </w:rPr>
        <w:t xml:space="preserve">their license issued under this chapter </w:t>
      </w:r>
      <w:r w:rsidR="00FC434D" w:rsidRPr="00666CDF">
        <w:rPr>
          <w:rFonts w:ascii="Times New Roman" w:hAnsi="Times New Roman"/>
        </w:rPr>
        <w:t xml:space="preserve">was inactive, </w:t>
      </w:r>
      <w:r w:rsidR="00FC434D" w:rsidRPr="00666CDF">
        <w:rPr>
          <w:rFonts w:ascii="Times New Roman" w:hAnsi="Times New Roman"/>
          <w:strike/>
        </w:rPr>
        <w:t>the applicant shall</w:t>
      </w:r>
      <w:r w:rsidR="00FC434D" w:rsidRPr="00666CDF">
        <w:rPr>
          <w:rFonts w:ascii="Times New Roman" w:hAnsi="Times New Roman"/>
        </w:rPr>
        <w:t xml:space="preserve"> submit</w:t>
      </w:r>
      <w:r w:rsidR="00FC434D" w:rsidRPr="00666CDF">
        <w:rPr>
          <w:rFonts w:ascii="Times New Roman" w:hAnsi="Times New Roman"/>
          <w:strike/>
        </w:rPr>
        <w:t xml:space="preserve"> all of </w:t>
      </w:r>
      <w:r w:rsidR="00FC434D" w:rsidRPr="00666CDF">
        <w:rPr>
          <w:rFonts w:ascii="Times New Roman" w:hAnsi="Times New Roman"/>
        </w:rPr>
        <w:t>the following:</w:t>
      </w:r>
    </w:p>
    <w:p w14:paraId="224947CC" w14:textId="1424CCF7" w:rsidR="00793681" w:rsidRPr="00666CDF" w:rsidRDefault="00793681" w:rsidP="00320B85">
      <w:pPr>
        <w:pStyle w:val="Level1"/>
        <w:numPr>
          <w:ilvl w:val="0"/>
          <w:numId w:val="0"/>
        </w:numPr>
        <w:ind w:left="1890" w:hanging="360"/>
        <w:jc w:val="both"/>
        <w:rPr>
          <w:rFonts w:ascii="Times New Roman" w:hAnsi="Times New Roman"/>
          <w:u w:val="single"/>
        </w:rPr>
      </w:pPr>
      <w:r w:rsidRPr="00666CDF">
        <w:rPr>
          <w:rFonts w:ascii="Times New Roman" w:hAnsi="Times New Roman"/>
        </w:rPr>
        <w:t>(a)</w:t>
      </w:r>
      <w:r w:rsidRPr="00666CDF">
        <w:rPr>
          <w:rFonts w:ascii="Times New Roman" w:hAnsi="Times New Roman"/>
        </w:rPr>
        <w:tab/>
      </w:r>
      <w:r w:rsidR="002F40A5" w:rsidRPr="00666CDF">
        <w:rPr>
          <w:rFonts w:ascii="Times New Roman" w:hAnsi="Times New Roman"/>
        </w:rPr>
        <w:t xml:space="preserve">Proof of </w:t>
      </w:r>
      <w:r w:rsidR="002F40A5" w:rsidRPr="00666CDF">
        <w:rPr>
          <w:rFonts w:ascii="Times New Roman" w:hAnsi="Times New Roman"/>
          <w:u w:val="single"/>
        </w:rPr>
        <w:t xml:space="preserve">the applicant’s authorization to </w:t>
      </w:r>
      <w:r w:rsidR="002F40A5" w:rsidRPr="00666CDF">
        <w:rPr>
          <w:rFonts w:ascii="Times New Roman" w:hAnsi="Times New Roman"/>
        </w:rPr>
        <w:t xml:space="preserve">practice in the profession or occupation in </w:t>
      </w:r>
      <w:r w:rsidR="002F40A5" w:rsidRPr="00666CDF">
        <w:rPr>
          <w:rFonts w:ascii="Times New Roman" w:hAnsi="Times New Roman"/>
          <w:strike/>
        </w:rPr>
        <w:t xml:space="preserve">the </w:t>
      </w:r>
      <w:r w:rsidR="004B3EBA" w:rsidRPr="00666CDF">
        <w:rPr>
          <w:rFonts w:ascii="Times New Roman" w:hAnsi="Times New Roman"/>
          <w:u w:val="single"/>
        </w:rPr>
        <w:t xml:space="preserve">that </w:t>
      </w:r>
      <w:r w:rsidR="002F40A5" w:rsidRPr="00666CDF">
        <w:rPr>
          <w:rFonts w:ascii="Times New Roman" w:hAnsi="Times New Roman"/>
        </w:rPr>
        <w:t>other jurisdiction;</w:t>
      </w:r>
    </w:p>
    <w:p w14:paraId="70541048" w14:textId="70536CBF" w:rsidR="00793681" w:rsidRPr="00666CDF" w:rsidRDefault="00793681" w:rsidP="00320B85">
      <w:pPr>
        <w:pStyle w:val="Level1"/>
        <w:numPr>
          <w:ilvl w:val="0"/>
          <w:numId w:val="0"/>
        </w:numPr>
        <w:ind w:left="1890" w:hanging="360"/>
        <w:jc w:val="both"/>
        <w:rPr>
          <w:rFonts w:ascii="Times New Roman" w:hAnsi="Times New Roman"/>
          <w:u w:val="single"/>
        </w:rPr>
      </w:pPr>
      <w:r w:rsidRPr="00666CDF">
        <w:rPr>
          <w:rFonts w:ascii="Times New Roman" w:hAnsi="Times New Roman"/>
        </w:rPr>
        <w:t>(b)</w:t>
      </w:r>
      <w:r w:rsidRPr="00666CDF">
        <w:rPr>
          <w:rFonts w:ascii="Times New Roman" w:hAnsi="Times New Roman"/>
        </w:rPr>
        <w:tab/>
      </w:r>
      <w:r w:rsidR="004B135D" w:rsidRPr="00666CDF">
        <w:rPr>
          <w:rFonts w:ascii="Times New Roman" w:hAnsi="Times New Roman"/>
        </w:rPr>
        <w:t xml:space="preserve">An affidavit affirming the applicant has not been disciplined in </w:t>
      </w:r>
      <w:r w:rsidR="004B135D" w:rsidRPr="00666CDF">
        <w:rPr>
          <w:rFonts w:ascii="Times New Roman" w:hAnsi="Times New Roman"/>
          <w:strike/>
        </w:rPr>
        <w:t xml:space="preserve">another </w:t>
      </w:r>
      <w:r w:rsidR="004B135D" w:rsidRPr="00666CDF">
        <w:rPr>
          <w:rFonts w:ascii="Times New Roman" w:hAnsi="Times New Roman"/>
          <w:u w:val="single"/>
        </w:rPr>
        <w:t xml:space="preserve">that other </w:t>
      </w:r>
      <w:r w:rsidR="004B135D" w:rsidRPr="00666CDF">
        <w:rPr>
          <w:rFonts w:ascii="Times New Roman" w:hAnsi="Times New Roman"/>
        </w:rPr>
        <w:t>jurisdiction; and</w:t>
      </w:r>
      <w:r w:rsidR="004B135D" w:rsidRPr="00666CDF">
        <w:rPr>
          <w:rFonts w:ascii="Times New Roman" w:hAnsi="Times New Roman"/>
          <w:u w:val="single"/>
        </w:rPr>
        <w:t xml:space="preserve"> </w:t>
      </w:r>
    </w:p>
    <w:p w14:paraId="40DBCBF8" w14:textId="17918962" w:rsidR="005D7227" w:rsidRPr="00666CDF" w:rsidRDefault="00793681" w:rsidP="00320B85">
      <w:pPr>
        <w:pStyle w:val="Level1"/>
        <w:numPr>
          <w:ilvl w:val="0"/>
          <w:numId w:val="0"/>
        </w:numPr>
        <w:ind w:left="1890" w:hanging="360"/>
        <w:jc w:val="both"/>
        <w:rPr>
          <w:rFonts w:ascii="Times New Roman" w:hAnsi="Times New Roman"/>
          <w:u w:val="single"/>
        </w:rPr>
      </w:pPr>
      <w:r w:rsidRPr="00666CDF">
        <w:rPr>
          <w:rFonts w:ascii="Times New Roman" w:hAnsi="Times New Roman"/>
        </w:rPr>
        <w:t>(c)</w:t>
      </w:r>
      <w:r w:rsidRPr="00666CDF">
        <w:rPr>
          <w:rFonts w:ascii="Times New Roman" w:hAnsi="Times New Roman"/>
        </w:rPr>
        <w:tab/>
      </w:r>
      <w:r w:rsidR="00286326" w:rsidRPr="00666CDF">
        <w:rPr>
          <w:rFonts w:ascii="Times New Roman" w:hAnsi="Times New Roman"/>
        </w:rPr>
        <w:t xml:space="preserve">An affidavit affirming the applicant is not </w:t>
      </w:r>
      <w:r w:rsidR="00286326" w:rsidRPr="00666CDF">
        <w:rPr>
          <w:rFonts w:ascii="Times New Roman" w:hAnsi="Times New Roman"/>
          <w:u w:val="single"/>
        </w:rPr>
        <w:t xml:space="preserve">the </w:t>
      </w:r>
      <w:r w:rsidR="00286326" w:rsidRPr="00666CDF">
        <w:rPr>
          <w:rFonts w:ascii="Times New Roman" w:hAnsi="Times New Roman"/>
        </w:rPr>
        <w:t xml:space="preserve">subject </w:t>
      </w:r>
      <w:r w:rsidR="00286326" w:rsidRPr="00666CDF">
        <w:rPr>
          <w:rFonts w:ascii="Times New Roman" w:hAnsi="Times New Roman"/>
          <w:u w:val="single"/>
        </w:rPr>
        <w:t>of a complaint, investigation, or pending</w:t>
      </w:r>
      <w:r w:rsidR="00286326" w:rsidRPr="00666CDF">
        <w:rPr>
          <w:rFonts w:ascii="Times New Roman" w:hAnsi="Times New Roman"/>
          <w:strike/>
        </w:rPr>
        <w:t xml:space="preserve"> to</w:t>
      </w:r>
      <w:r w:rsidR="00286326" w:rsidRPr="00666CDF">
        <w:rPr>
          <w:rFonts w:ascii="Times New Roman" w:hAnsi="Times New Roman"/>
        </w:rPr>
        <w:t xml:space="preserve"> discipline </w:t>
      </w:r>
      <w:r w:rsidR="00286326" w:rsidRPr="00666CDF">
        <w:rPr>
          <w:rFonts w:ascii="Times New Roman" w:hAnsi="Times New Roman"/>
          <w:strike/>
        </w:rPr>
        <w:t>or being investigated</w:t>
      </w:r>
      <w:r w:rsidR="00286326" w:rsidRPr="00666CDF">
        <w:rPr>
          <w:rFonts w:ascii="Times New Roman" w:hAnsi="Times New Roman"/>
        </w:rPr>
        <w:t xml:space="preserve"> in </w:t>
      </w:r>
      <w:r w:rsidR="00286326" w:rsidRPr="00666CDF">
        <w:rPr>
          <w:rFonts w:ascii="Times New Roman" w:hAnsi="Times New Roman"/>
          <w:strike/>
        </w:rPr>
        <w:t xml:space="preserve">another </w:t>
      </w:r>
      <w:r w:rsidR="00286326" w:rsidRPr="00666CDF">
        <w:rPr>
          <w:rFonts w:ascii="Times New Roman" w:hAnsi="Times New Roman"/>
          <w:u w:val="single"/>
        </w:rPr>
        <w:t>that</w:t>
      </w:r>
      <w:r w:rsidR="004A0D74" w:rsidRPr="00666CDF">
        <w:rPr>
          <w:rFonts w:ascii="Times New Roman" w:hAnsi="Times New Roman"/>
          <w:u w:val="single"/>
        </w:rPr>
        <w:t xml:space="preserve"> other</w:t>
      </w:r>
      <w:r w:rsidR="00286326" w:rsidRPr="00666CDF">
        <w:rPr>
          <w:rFonts w:ascii="Times New Roman" w:hAnsi="Times New Roman"/>
          <w:u w:val="single"/>
        </w:rPr>
        <w:t xml:space="preserve"> </w:t>
      </w:r>
      <w:r w:rsidR="00286326" w:rsidRPr="00666CDF">
        <w:rPr>
          <w:rFonts w:ascii="Times New Roman" w:hAnsi="Times New Roman"/>
        </w:rPr>
        <w:t>jurisdiction.</w:t>
      </w:r>
    </w:p>
    <w:p w14:paraId="2C1DBAF2" w14:textId="13286532" w:rsidR="00157AAA" w:rsidRPr="00666CDF" w:rsidRDefault="009B2ACC" w:rsidP="00F1124E">
      <w:pPr>
        <w:pStyle w:val="Level1"/>
        <w:numPr>
          <w:ilvl w:val="0"/>
          <w:numId w:val="0"/>
        </w:numPr>
        <w:ind w:left="1530" w:hanging="450"/>
        <w:jc w:val="both"/>
        <w:rPr>
          <w:rFonts w:ascii="Times New Roman" w:hAnsi="Times New Roman"/>
          <w:u w:val="single"/>
        </w:rPr>
      </w:pPr>
      <w:r w:rsidRPr="00666CDF">
        <w:rPr>
          <w:rFonts w:ascii="Times New Roman" w:hAnsi="Times New Roman"/>
        </w:rPr>
        <w:t>(</w:t>
      </w:r>
      <w:r w:rsidR="00A018C4" w:rsidRPr="00666CDF">
        <w:rPr>
          <w:rFonts w:ascii="Times New Roman" w:hAnsi="Times New Roman"/>
          <w:strike/>
        </w:rPr>
        <w:t>4</w:t>
      </w:r>
      <w:r w:rsidRPr="00666CDF">
        <w:rPr>
          <w:rFonts w:ascii="Times New Roman" w:hAnsi="Times New Roman"/>
          <w:u w:val="single"/>
        </w:rPr>
        <w:t>7</w:t>
      </w:r>
      <w:r w:rsidRPr="00666CDF">
        <w:rPr>
          <w:rFonts w:ascii="Times New Roman" w:hAnsi="Times New Roman"/>
        </w:rPr>
        <w:t>)</w:t>
      </w:r>
      <w:r w:rsidRPr="00666CDF">
        <w:rPr>
          <w:rFonts w:ascii="Times New Roman" w:hAnsi="Times New Roman"/>
        </w:rPr>
        <w:tab/>
      </w:r>
      <w:r w:rsidR="00101465" w:rsidRPr="00666CDF">
        <w:rPr>
          <w:rFonts w:ascii="Times New Roman" w:hAnsi="Times New Roman"/>
          <w:u w:val="single"/>
        </w:rPr>
        <w:t xml:space="preserve">Pass the examination for licensing in the profession or occupation </w:t>
      </w:r>
      <w:r w:rsidR="00101465" w:rsidRPr="00666CDF">
        <w:rPr>
          <w:rFonts w:ascii="Times New Roman" w:hAnsi="Times New Roman"/>
          <w:strike/>
        </w:rPr>
        <w:t xml:space="preserve">If </w:t>
      </w:r>
      <w:r w:rsidR="00101465" w:rsidRPr="00666CDF">
        <w:rPr>
          <w:rFonts w:ascii="Times New Roman" w:hAnsi="Times New Roman"/>
          <w:u w:val="single"/>
        </w:rPr>
        <w:t xml:space="preserve">if </w:t>
      </w:r>
      <w:r w:rsidR="00101465" w:rsidRPr="00666CDF">
        <w:rPr>
          <w:rFonts w:ascii="Times New Roman" w:hAnsi="Times New Roman"/>
        </w:rPr>
        <w:t xml:space="preserve">the applicant has been inactive for more than </w:t>
      </w:r>
      <w:r w:rsidR="00101465" w:rsidRPr="00666CDF">
        <w:rPr>
          <w:rFonts w:ascii="Times New Roman" w:hAnsi="Times New Roman"/>
          <w:strike/>
        </w:rPr>
        <w:t xml:space="preserve">one year </w:t>
      </w:r>
      <w:r w:rsidR="00101465" w:rsidRPr="00666CDF">
        <w:rPr>
          <w:rFonts w:ascii="Times New Roman" w:hAnsi="Times New Roman"/>
          <w:u w:val="single"/>
        </w:rPr>
        <w:t>5</w:t>
      </w:r>
      <w:r w:rsidR="0036482C" w:rsidRPr="00666CDF">
        <w:rPr>
          <w:rFonts w:ascii="Times New Roman" w:hAnsi="Times New Roman"/>
          <w:u w:val="single"/>
        </w:rPr>
        <w:t xml:space="preserve"> </w:t>
      </w:r>
      <w:r w:rsidR="00101465" w:rsidRPr="00666CDF">
        <w:rPr>
          <w:rFonts w:ascii="Times New Roman" w:hAnsi="Times New Roman"/>
          <w:u w:val="single"/>
        </w:rPr>
        <w:t>years</w:t>
      </w:r>
      <w:r w:rsidR="00101465" w:rsidRPr="00666CDF">
        <w:rPr>
          <w:rFonts w:ascii="Times New Roman" w:hAnsi="Times New Roman"/>
          <w:strike/>
        </w:rPr>
        <w:t xml:space="preserve"> the board may require the applicant to sit for and pass the applicable examination</w:t>
      </w:r>
      <w:r w:rsidR="00101465" w:rsidRPr="00666CDF">
        <w:rPr>
          <w:rFonts w:ascii="Times New Roman" w:hAnsi="Times New Roman"/>
        </w:rPr>
        <w:t xml:space="preserve">. </w:t>
      </w:r>
    </w:p>
    <w:p w14:paraId="464B725D" w14:textId="25BBAE62" w:rsidR="00996D7B" w:rsidRPr="00666CDF" w:rsidRDefault="00996D7B" w:rsidP="00F1124E">
      <w:pPr>
        <w:pStyle w:val="Level1"/>
        <w:numPr>
          <w:ilvl w:val="0"/>
          <w:numId w:val="0"/>
        </w:numPr>
        <w:ind w:left="1530" w:hanging="450"/>
        <w:jc w:val="both"/>
        <w:rPr>
          <w:rFonts w:ascii="Times New Roman" w:hAnsi="Times New Roman"/>
          <w:u w:val="single"/>
        </w:rPr>
      </w:pPr>
      <w:r w:rsidRPr="00666CDF">
        <w:rPr>
          <w:rFonts w:ascii="Times New Roman" w:hAnsi="Times New Roman"/>
          <w:u w:val="single"/>
        </w:rPr>
        <w:t>(</w:t>
      </w:r>
      <w:r w:rsidR="005D7227" w:rsidRPr="00666CDF">
        <w:rPr>
          <w:rFonts w:ascii="Times New Roman" w:hAnsi="Times New Roman"/>
          <w:u w:val="single"/>
        </w:rPr>
        <w:t>8</w:t>
      </w:r>
      <w:r w:rsidRPr="00666CDF">
        <w:rPr>
          <w:rFonts w:ascii="Times New Roman" w:hAnsi="Times New Roman"/>
          <w:u w:val="single"/>
        </w:rPr>
        <w:t>)</w:t>
      </w:r>
      <w:r w:rsidR="00AE34AA" w:rsidRPr="00666CDF">
        <w:rPr>
          <w:rFonts w:ascii="Times New Roman" w:hAnsi="Times New Roman"/>
          <w:u w:val="single"/>
        </w:rPr>
        <w:tab/>
        <w:t>Satisfy</w:t>
      </w:r>
      <w:r w:rsidR="00DF3066" w:rsidRPr="00666CDF">
        <w:rPr>
          <w:rFonts w:ascii="Times New Roman" w:hAnsi="Times New Roman"/>
          <w:u w:val="single"/>
        </w:rPr>
        <w:t xml:space="preserve"> </w:t>
      </w:r>
      <w:r w:rsidR="00A509E1" w:rsidRPr="00666CDF">
        <w:rPr>
          <w:rFonts w:ascii="Times New Roman" w:hAnsi="Times New Roman"/>
          <w:u w:val="single"/>
        </w:rPr>
        <w:t>all</w:t>
      </w:r>
      <w:r w:rsidR="00B12F49" w:rsidRPr="00666CDF">
        <w:rPr>
          <w:rFonts w:ascii="Times New Roman" w:hAnsi="Times New Roman"/>
          <w:u w:val="single"/>
        </w:rPr>
        <w:t xml:space="preserve"> requirements of</w:t>
      </w:r>
      <w:r w:rsidR="00D407A8" w:rsidRPr="00666CDF">
        <w:rPr>
          <w:rFonts w:ascii="Times New Roman" w:hAnsi="Times New Roman"/>
          <w:u w:val="single"/>
        </w:rPr>
        <w:t xml:space="preserve"> the article</w:t>
      </w:r>
      <w:r w:rsidR="005C54BE" w:rsidRPr="00666CDF">
        <w:rPr>
          <w:rFonts w:ascii="Times New Roman" w:hAnsi="Times New Roman"/>
          <w:u w:val="single"/>
        </w:rPr>
        <w:t xml:space="preserve"> governing the profession or occupation</w:t>
      </w:r>
      <w:r w:rsidRPr="00666CDF">
        <w:rPr>
          <w:rFonts w:ascii="Times New Roman" w:hAnsi="Times New Roman"/>
          <w:u w:val="single"/>
        </w:rPr>
        <w:t>.</w:t>
      </w:r>
    </w:p>
    <w:p w14:paraId="5E112A55" w14:textId="77777777" w:rsidR="00996D7B" w:rsidRPr="00666CDF" w:rsidRDefault="00996D7B" w:rsidP="009C7CF1">
      <w:pPr>
        <w:pStyle w:val="Level1"/>
        <w:numPr>
          <w:ilvl w:val="0"/>
          <w:numId w:val="0"/>
        </w:numPr>
        <w:ind w:left="1260" w:hanging="360"/>
        <w:jc w:val="both"/>
        <w:rPr>
          <w:rFonts w:ascii="Times New Roman" w:hAnsi="Times New Roman"/>
          <w:u w:val="single"/>
        </w:rPr>
      </w:pPr>
    </w:p>
    <w:p w14:paraId="437C8E47" w14:textId="330CF0CC" w:rsidR="008B3543" w:rsidRPr="00666CDF" w:rsidRDefault="003F5F85" w:rsidP="00565491">
      <w:pPr>
        <w:pStyle w:val="Level1"/>
        <w:numPr>
          <w:ilvl w:val="0"/>
          <w:numId w:val="0"/>
        </w:numPr>
        <w:ind w:left="900" w:hanging="360"/>
        <w:jc w:val="both"/>
        <w:rPr>
          <w:rFonts w:ascii="Times New Roman" w:hAnsi="Times New Roman"/>
          <w:u w:val="single"/>
        </w:rPr>
      </w:pPr>
      <w:r w:rsidRPr="00666CDF">
        <w:rPr>
          <w:rFonts w:ascii="Times New Roman" w:hAnsi="Times New Roman"/>
          <w:u w:val="single"/>
        </w:rPr>
        <w:t>2</w:t>
      </w:r>
      <w:r w:rsidR="00E2480B" w:rsidRPr="00666CDF">
        <w:rPr>
          <w:rFonts w:ascii="Times New Roman" w:hAnsi="Times New Roman"/>
          <w:u w:val="single"/>
        </w:rPr>
        <w:t>.</w:t>
      </w:r>
      <w:r w:rsidR="00182ECC" w:rsidRPr="00666CDF">
        <w:rPr>
          <w:rFonts w:ascii="Times New Roman" w:hAnsi="Times New Roman"/>
          <w:u w:val="single"/>
        </w:rPr>
        <w:tab/>
      </w:r>
      <w:r w:rsidR="009B2ACC" w:rsidRPr="00666CDF">
        <w:rPr>
          <w:rFonts w:ascii="Times New Roman" w:hAnsi="Times New Roman"/>
          <w:u w:val="single"/>
        </w:rPr>
        <w:t xml:space="preserve">Review.  </w:t>
      </w:r>
      <w:r w:rsidR="004C5130" w:rsidRPr="00666CDF">
        <w:rPr>
          <w:rFonts w:ascii="Times New Roman" w:hAnsi="Times New Roman"/>
          <w:u w:val="single"/>
        </w:rPr>
        <w:t xml:space="preserve">Division staff </w:t>
      </w:r>
      <w:r w:rsidR="00B348B8" w:rsidRPr="00666CDF">
        <w:rPr>
          <w:rFonts w:ascii="Times New Roman" w:hAnsi="Times New Roman"/>
          <w:u w:val="single"/>
        </w:rPr>
        <w:t xml:space="preserve">must review an application for reactivation for </w:t>
      </w:r>
      <w:r w:rsidR="00EA2B2D" w:rsidRPr="00666CDF">
        <w:rPr>
          <w:rFonts w:ascii="Times New Roman" w:hAnsi="Times New Roman"/>
          <w:u w:val="single"/>
        </w:rPr>
        <w:t xml:space="preserve">satisfaction of </w:t>
      </w:r>
      <w:r w:rsidR="002F35CE" w:rsidRPr="00666CDF">
        <w:rPr>
          <w:rFonts w:ascii="Times New Roman" w:hAnsi="Times New Roman"/>
          <w:u w:val="single"/>
        </w:rPr>
        <w:t>the requirements of this section and the article governing the profession or occupation</w:t>
      </w:r>
      <w:r w:rsidR="008B3543" w:rsidRPr="00666CDF">
        <w:rPr>
          <w:rFonts w:ascii="Times New Roman" w:hAnsi="Times New Roman"/>
          <w:u w:val="single"/>
        </w:rPr>
        <w:t>.</w:t>
      </w:r>
    </w:p>
    <w:p w14:paraId="51B20CF9" w14:textId="77777777" w:rsidR="008B3543" w:rsidRPr="00666CDF" w:rsidRDefault="008B3543" w:rsidP="00182ECC">
      <w:pPr>
        <w:pStyle w:val="Level1"/>
        <w:numPr>
          <w:ilvl w:val="0"/>
          <w:numId w:val="0"/>
        </w:numPr>
        <w:ind w:left="900" w:hanging="450"/>
        <w:jc w:val="both"/>
        <w:rPr>
          <w:rFonts w:ascii="Times New Roman" w:hAnsi="Times New Roman"/>
          <w:u w:val="single"/>
        </w:rPr>
      </w:pPr>
    </w:p>
    <w:p w14:paraId="5E01B828" w14:textId="60EB748D" w:rsidR="005D6846" w:rsidRPr="00666CDF" w:rsidRDefault="008B3543" w:rsidP="00565491">
      <w:pPr>
        <w:pStyle w:val="Level1"/>
        <w:numPr>
          <w:ilvl w:val="0"/>
          <w:numId w:val="0"/>
        </w:numPr>
        <w:ind w:left="1278" w:hanging="360"/>
        <w:jc w:val="both"/>
        <w:rPr>
          <w:rFonts w:ascii="Times New Roman" w:hAnsi="Times New Roman"/>
          <w:u w:val="single"/>
        </w:rPr>
      </w:pPr>
      <w:r w:rsidRPr="00666CDF">
        <w:rPr>
          <w:rFonts w:ascii="Times New Roman" w:hAnsi="Times New Roman"/>
          <w:u w:val="single"/>
        </w:rPr>
        <w:t>a.</w:t>
      </w:r>
      <w:r w:rsidRPr="00666CDF">
        <w:rPr>
          <w:rFonts w:ascii="Times New Roman" w:hAnsi="Times New Roman"/>
          <w:u w:val="single"/>
        </w:rPr>
        <w:tab/>
        <w:t xml:space="preserve">If </w:t>
      </w:r>
      <w:r w:rsidR="00406A31" w:rsidRPr="00666CDF">
        <w:rPr>
          <w:rFonts w:ascii="Times New Roman" w:hAnsi="Times New Roman"/>
          <w:u w:val="single"/>
        </w:rPr>
        <w:t xml:space="preserve">incomplete, </w:t>
      </w:r>
      <w:r w:rsidR="009A7174" w:rsidRPr="00666CDF">
        <w:rPr>
          <w:rFonts w:ascii="Times New Roman" w:hAnsi="Times New Roman"/>
          <w:u w:val="single"/>
        </w:rPr>
        <w:t xml:space="preserve">division staff will follow the process used for incomplete licensing applications </w:t>
      </w:r>
      <w:r w:rsidR="00114553" w:rsidRPr="00666CDF">
        <w:rPr>
          <w:rFonts w:ascii="Times New Roman" w:hAnsi="Times New Roman"/>
          <w:u w:val="single"/>
        </w:rPr>
        <w:t>under ACJA § 7-201.</w:t>
      </w:r>
      <w:r w:rsidR="00C13F48" w:rsidRPr="00666CDF">
        <w:rPr>
          <w:rFonts w:ascii="Times New Roman" w:hAnsi="Times New Roman"/>
          <w:u w:val="single"/>
        </w:rPr>
        <w:t>10</w:t>
      </w:r>
      <w:r w:rsidR="00114553" w:rsidRPr="00666CDF">
        <w:rPr>
          <w:rFonts w:ascii="Times New Roman" w:hAnsi="Times New Roman"/>
          <w:u w:val="single"/>
        </w:rPr>
        <w:t>(D)(2) and (3).</w:t>
      </w:r>
    </w:p>
    <w:p w14:paraId="1C991721" w14:textId="77777777" w:rsidR="005D6846" w:rsidRPr="00666CDF" w:rsidRDefault="005D6846" w:rsidP="00565491">
      <w:pPr>
        <w:pStyle w:val="Level1"/>
        <w:numPr>
          <w:ilvl w:val="0"/>
          <w:numId w:val="0"/>
        </w:numPr>
        <w:ind w:left="1278" w:hanging="360"/>
        <w:jc w:val="both"/>
        <w:rPr>
          <w:rFonts w:ascii="Times New Roman" w:hAnsi="Times New Roman"/>
          <w:u w:val="single"/>
        </w:rPr>
      </w:pPr>
    </w:p>
    <w:p w14:paraId="42647C3A" w14:textId="77777777" w:rsidR="000C25B2" w:rsidRPr="00666CDF" w:rsidRDefault="005D6846" w:rsidP="00565491">
      <w:pPr>
        <w:pStyle w:val="Level1"/>
        <w:numPr>
          <w:ilvl w:val="0"/>
          <w:numId w:val="0"/>
        </w:numPr>
        <w:ind w:left="1278" w:hanging="360"/>
        <w:jc w:val="both"/>
        <w:rPr>
          <w:rFonts w:ascii="Times New Roman" w:hAnsi="Times New Roman"/>
          <w:u w:val="single"/>
        </w:rPr>
      </w:pPr>
      <w:r w:rsidRPr="00666CDF">
        <w:rPr>
          <w:rFonts w:ascii="Times New Roman" w:hAnsi="Times New Roman"/>
          <w:u w:val="single"/>
        </w:rPr>
        <w:t>b.</w:t>
      </w:r>
      <w:r w:rsidRPr="00666CDF">
        <w:rPr>
          <w:rFonts w:ascii="Times New Roman" w:hAnsi="Times New Roman"/>
          <w:u w:val="single"/>
        </w:rPr>
        <w:tab/>
        <w:t xml:space="preserve">When complete, division staff will </w:t>
      </w:r>
      <w:r w:rsidR="004D35BD" w:rsidRPr="00666CDF">
        <w:rPr>
          <w:rFonts w:ascii="Times New Roman" w:hAnsi="Times New Roman"/>
          <w:u w:val="single"/>
        </w:rPr>
        <w:t xml:space="preserve">make a recommendation to the board about whether to grant or deny the </w:t>
      </w:r>
      <w:r w:rsidR="007C34B8" w:rsidRPr="00666CDF">
        <w:rPr>
          <w:rFonts w:ascii="Times New Roman" w:hAnsi="Times New Roman"/>
          <w:u w:val="single"/>
        </w:rPr>
        <w:t xml:space="preserve">application for reactivation or whether </w:t>
      </w:r>
      <w:r w:rsidR="00D05CF7" w:rsidRPr="00666CDF">
        <w:rPr>
          <w:rFonts w:ascii="Times New Roman" w:hAnsi="Times New Roman"/>
          <w:u w:val="single"/>
        </w:rPr>
        <w:t xml:space="preserve">the board </w:t>
      </w:r>
      <w:r w:rsidR="00760299" w:rsidRPr="00666CDF">
        <w:rPr>
          <w:rFonts w:ascii="Times New Roman" w:hAnsi="Times New Roman"/>
          <w:u w:val="single"/>
        </w:rPr>
        <w:t>should</w:t>
      </w:r>
      <w:r w:rsidR="007C34B8" w:rsidRPr="00666CDF">
        <w:rPr>
          <w:rFonts w:ascii="Times New Roman" w:hAnsi="Times New Roman"/>
          <w:u w:val="single"/>
        </w:rPr>
        <w:t xml:space="preserve"> require the licensee to </w:t>
      </w:r>
      <w:r w:rsidR="00D05CF7" w:rsidRPr="00666CDF">
        <w:rPr>
          <w:rFonts w:ascii="Times New Roman" w:hAnsi="Times New Roman"/>
          <w:u w:val="single"/>
        </w:rPr>
        <w:t>comply</w:t>
      </w:r>
      <w:r w:rsidR="007C34B8" w:rsidRPr="00666CDF">
        <w:rPr>
          <w:rFonts w:ascii="Times New Roman" w:hAnsi="Times New Roman"/>
          <w:u w:val="single"/>
        </w:rPr>
        <w:t xml:space="preserve"> </w:t>
      </w:r>
      <w:r w:rsidR="000C25B2" w:rsidRPr="00666CDF">
        <w:rPr>
          <w:rFonts w:ascii="Times New Roman" w:hAnsi="Times New Roman"/>
          <w:u w:val="single"/>
        </w:rPr>
        <w:t>with additional conditions.</w:t>
      </w:r>
    </w:p>
    <w:p w14:paraId="487CC41B" w14:textId="77777777" w:rsidR="000518EA" w:rsidRPr="00666CDF" w:rsidRDefault="000518EA" w:rsidP="00D0452F">
      <w:pPr>
        <w:pStyle w:val="Level1"/>
        <w:numPr>
          <w:ilvl w:val="0"/>
          <w:numId w:val="0"/>
        </w:numPr>
        <w:ind w:left="1080" w:hanging="360"/>
        <w:jc w:val="both"/>
        <w:rPr>
          <w:rFonts w:ascii="Times New Roman" w:hAnsi="Times New Roman"/>
          <w:u w:val="single"/>
        </w:rPr>
      </w:pPr>
    </w:p>
    <w:p w14:paraId="3352D99A" w14:textId="3CD6EF4C" w:rsidR="000518EA" w:rsidRPr="00666CDF" w:rsidRDefault="0089571A" w:rsidP="00565491">
      <w:pPr>
        <w:pStyle w:val="Level1"/>
        <w:numPr>
          <w:ilvl w:val="0"/>
          <w:numId w:val="0"/>
        </w:numPr>
        <w:ind w:left="900" w:hanging="360"/>
        <w:jc w:val="both"/>
        <w:rPr>
          <w:rFonts w:ascii="Times New Roman" w:hAnsi="Times New Roman"/>
          <w:u w:val="single"/>
        </w:rPr>
      </w:pPr>
      <w:r w:rsidRPr="00666CDF">
        <w:rPr>
          <w:rFonts w:ascii="Times New Roman" w:hAnsi="Times New Roman"/>
          <w:u w:val="single"/>
        </w:rPr>
        <w:t>3.</w:t>
      </w:r>
      <w:r w:rsidRPr="00666CDF">
        <w:rPr>
          <w:rFonts w:ascii="Times New Roman" w:hAnsi="Times New Roman"/>
          <w:u w:val="single"/>
        </w:rPr>
        <w:tab/>
      </w:r>
      <w:r w:rsidR="00610BA6" w:rsidRPr="00666CDF">
        <w:rPr>
          <w:rFonts w:ascii="Times New Roman" w:hAnsi="Times New Roman"/>
          <w:u w:val="single"/>
        </w:rPr>
        <w:t>Approval.  The board determines whether to approve or deny a request for reactivation.</w:t>
      </w:r>
    </w:p>
    <w:p w14:paraId="7840E234" w14:textId="77777777" w:rsidR="000C25B2" w:rsidRPr="00666CDF" w:rsidRDefault="000C25B2" w:rsidP="008B3543">
      <w:pPr>
        <w:pStyle w:val="Level1"/>
        <w:numPr>
          <w:ilvl w:val="0"/>
          <w:numId w:val="0"/>
        </w:numPr>
        <w:ind w:left="1260" w:hanging="360"/>
        <w:jc w:val="both"/>
        <w:rPr>
          <w:rFonts w:ascii="Times New Roman" w:hAnsi="Times New Roman"/>
          <w:u w:val="single"/>
        </w:rPr>
      </w:pPr>
    </w:p>
    <w:p w14:paraId="0E061249" w14:textId="62A1AF5D" w:rsidR="007D42FA" w:rsidRPr="00666CDF" w:rsidRDefault="007D42FA" w:rsidP="00D0767B">
      <w:pPr>
        <w:pStyle w:val="Level1"/>
        <w:numPr>
          <w:ilvl w:val="0"/>
          <w:numId w:val="0"/>
        </w:numPr>
        <w:ind w:left="540" w:hanging="540"/>
        <w:jc w:val="both"/>
        <w:rPr>
          <w:rFonts w:ascii="Times New Roman" w:hAnsi="Times New Roman"/>
        </w:rPr>
      </w:pPr>
      <w:r w:rsidRPr="00666CDF">
        <w:rPr>
          <w:rFonts w:ascii="Times New Roman" w:hAnsi="Times New Roman"/>
          <w:strike/>
        </w:rPr>
        <w:t>c</w:t>
      </w:r>
      <w:r w:rsidR="00FC1300" w:rsidRPr="00666CDF">
        <w:rPr>
          <w:rFonts w:ascii="Times New Roman" w:hAnsi="Times New Roman"/>
          <w:b/>
          <w:bCs/>
          <w:u w:val="single"/>
        </w:rPr>
        <w:t>D</w:t>
      </w:r>
      <w:r w:rsidRPr="00666CDF">
        <w:rPr>
          <w:rFonts w:ascii="Times New Roman" w:hAnsi="Times New Roman"/>
          <w:b/>
          <w:bCs/>
        </w:rPr>
        <w:t>.</w:t>
      </w:r>
      <w:r w:rsidRPr="00666CDF">
        <w:rPr>
          <w:rFonts w:ascii="Times New Roman" w:hAnsi="Times New Roman"/>
        </w:rPr>
        <w:tab/>
      </w:r>
      <w:r w:rsidR="00473EEC" w:rsidRPr="00666CDF">
        <w:rPr>
          <w:rFonts w:ascii="Times New Roman" w:hAnsi="Times New Roman"/>
          <w:b/>
          <w:bCs/>
          <w:u w:val="single"/>
        </w:rPr>
        <w:t>Reactivation.</w:t>
      </w:r>
      <w:r w:rsidR="001405CF" w:rsidRPr="00666CDF">
        <w:rPr>
          <w:rFonts w:ascii="Times New Roman" w:hAnsi="Times New Roman"/>
          <w:b/>
          <w:bCs/>
          <w:u w:val="single"/>
        </w:rPr>
        <w:t xml:space="preserve"> </w:t>
      </w:r>
      <w:r w:rsidR="0063282B" w:rsidRPr="00666CDF">
        <w:rPr>
          <w:rFonts w:ascii="Times New Roman" w:hAnsi="Times New Roman"/>
          <w:b/>
          <w:bCs/>
          <w:u w:val="single"/>
        </w:rPr>
        <w:t xml:space="preserve"> </w:t>
      </w:r>
      <w:r w:rsidRPr="00666CDF">
        <w:rPr>
          <w:rFonts w:ascii="Times New Roman" w:hAnsi="Times New Roman"/>
        </w:rPr>
        <w:t xml:space="preserve">If the applicant meets the requirements of this subsection to the satisfaction of the board, the board </w:t>
      </w:r>
      <w:r w:rsidRPr="00666CDF">
        <w:rPr>
          <w:rFonts w:ascii="Times New Roman" w:hAnsi="Times New Roman"/>
          <w:strike/>
        </w:rPr>
        <w:t xml:space="preserve">shall </w:t>
      </w:r>
      <w:r w:rsidR="002650E7" w:rsidRPr="00666CDF">
        <w:rPr>
          <w:rFonts w:ascii="Times New Roman" w:hAnsi="Times New Roman"/>
          <w:u w:val="single"/>
        </w:rPr>
        <w:t xml:space="preserve">must </w:t>
      </w:r>
      <w:r w:rsidRPr="00666CDF">
        <w:rPr>
          <w:rFonts w:ascii="Times New Roman" w:hAnsi="Times New Roman"/>
        </w:rPr>
        <w:t xml:space="preserve">return the </w:t>
      </w:r>
      <w:r w:rsidRPr="00666CDF">
        <w:rPr>
          <w:rFonts w:ascii="Times New Roman" w:hAnsi="Times New Roman"/>
          <w:strike/>
        </w:rPr>
        <w:t>inactive certificate holder</w:t>
      </w:r>
      <w:r w:rsidR="002650E7" w:rsidRPr="00666CDF">
        <w:rPr>
          <w:rFonts w:ascii="Times New Roman" w:hAnsi="Times New Roman"/>
          <w:strike/>
        </w:rPr>
        <w:t xml:space="preserve"> </w:t>
      </w:r>
      <w:r w:rsidR="002650E7" w:rsidRPr="00666CDF">
        <w:rPr>
          <w:rFonts w:ascii="Times New Roman" w:hAnsi="Times New Roman"/>
          <w:u w:val="single"/>
        </w:rPr>
        <w:t xml:space="preserve">license </w:t>
      </w:r>
      <w:r w:rsidRPr="00666CDF">
        <w:rPr>
          <w:rFonts w:ascii="Times New Roman" w:hAnsi="Times New Roman"/>
        </w:rPr>
        <w:t xml:space="preserve">to active status.  Division staff </w:t>
      </w:r>
      <w:r w:rsidRPr="00666CDF">
        <w:rPr>
          <w:rFonts w:ascii="Times New Roman" w:hAnsi="Times New Roman"/>
          <w:strike/>
        </w:rPr>
        <w:t>shall</w:t>
      </w:r>
      <w:r w:rsidR="0026134E" w:rsidRPr="00666CDF">
        <w:rPr>
          <w:rFonts w:ascii="Times New Roman" w:hAnsi="Times New Roman"/>
          <w:strike/>
        </w:rPr>
        <w:t xml:space="preserve"> </w:t>
      </w:r>
      <w:r w:rsidR="00210582" w:rsidRPr="00666CDF">
        <w:rPr>
          <w:rFonts w:ascii="Times New Roman" w:hAnsi="Times New Roman"/>
          <w:u w:val="single"/>
        </w:rPr>
        <w:t xml:space="preserve">must </w:t>
      </w:r>
      <w:r w:rsidRPr="00666CDF">
        <w:rPr>
          <w:rFonts w:ascii="Times New Roman" w:hAnsi="Times New Roman"/>
        </w:rPr>
        <w:t xml:space="preserve">change the </w:t>
      </w:r>
      <w:r w:rsidR="00210582" w:rsidRPr="00666CDF">
        <w:rPr>
          <w:rFonts w:ascii="Times New Roman" w:hAnsi="Times New Roman"/>
          <w:u w:val="single"/>
        </w:rPr>
        <w:t xml:space="preserve">licensee’s </w:t>
      </w:r>
      <w:r w:rsidRPr="00666CDF">
        <w:rPr>
          <w:rFonts w:ascii="Times New Roman" w:hAnsi="Times New Roman"/>
        </w:rPr>
        <w:t xml:space="preserve">status </w:t>
      </w:r>
      <w:r w:rsidRPr="00666CDF">
        <w:rPr>
          <w:rFonts w:ascii="Times New Roman" w:hAnsi="Times New Roman"/>
          <w:strike/>
        </w:rPr>
        <w:t>of the certificate holder</w:t>
      </w:r>
      <w:r w:rsidRPr="00666CDF">
        <w:rPr>
          <w:rFonts w:ascii="Times New Roman" w:hAnsi="Times New Roman"/>
        </w:rPr>
        <w:t xml:space="preserve"> from “inactive” to “active” and </w:t>
      </w:r>
      <w:r w:rsidRPr="00666CDF">
        <w:rPr>
          <w:rFonts w:ascii="Times New Roman" w:hAnsi="Times New Roman"/>
          <w:strike/>
        </w:rPr>
        <w:t>notify</w:t>
      </w:r>
      <w:r w:rsidR="00041F8C" w:rsidRPr="00666CDF">
        <w:rPr>
          <w:rFonts w:ascii="Times New Roman" w:hAnsi="Times New Roman"/>
          <w:strike/>
        </w:rPr>
        <w:t xml:space="preserve"> </w:t>
      </w:r>
      <w:r w:rsidR="00041F8C" w:rsidRPr="00666CDF">
        <w:rPr>
          <w:rFonts w:ascii="Times New Roman" w:hAnsi="Times New Roman"/>
          <w:u w:val="single"/>
        </w:rPr>
        <w:t>give written notice to</w:t>
      </w:r>
      <w:r w:rsidRPr="00666CDF">
        <w:rPr>
          <w:rFonts w:ascii="Times New Roman" w:hAnsi="Times New Roman"/>
        </w:rPr>
        <w:t xml:space="preserve"> the </w:t>
      </w:r>
      <w:r w:rsidRPr="00666CDF">
        <w:rPr>
          <w:rFonts w:ascii="Times New Roman" w:hAnsi="Times New Roman"/>
          <w:strike/>
        </w:rPr>
        <w:t>certificate holder</w:t>
      </w:r>
      <w:r w:rsidR="00210582" w:rsidRPr="00666CDF">
        <w:rPr>
          <w:rFonts w:ascii="Times New Roman" w:hAnsi="Times New Roman"/>
          <w:strike/>
        </w:rPr>
        <w:t xml:space="preserve"> </w:t>
      </w:r>
      <w:r w:rsidR="00210582" w:rsidRPr="00666CDF">
        <w:rPr>
          <w:rFonts w:ascii="Times New Roman" w:hAnsi="Times New Roman"/>
          <w:u w:val="single"/>
        </w:rPr>
        <w:t>licensee</w:t>
      </w:r>
      <w:r w:rsidRPr="00666CDF">
        <w:rPr>
          <w:rFonts w:ascii="Times New Roman" w:hAnsi="Times New Roman"/>
        </w:rPr>
        <w:t xml:space="preserve"> of the board’s decision within </w:t>
      </w:r>
      <w:r w:rsidRPr="00666CDF">
        <w:rPr>
          <w:rFonts w:ascii="Times New Roman" w:hAnsi="Times New Roman"/>
          <w:strike/>
        </w:rPr>
        <w:t xml:space="preserve">ten </w:t>
      </w:r>
      <w:r w:rsidR="00AE7EAC" w:rsidRPr="00666CDF">
        <w:rPr>
          <w:rFonts w:ascii="Times New Roman" w:hAnsi="Times New Roman"/>
          <w:u w:val="single"/>
        </w:rPr>
        <w:t xml:space="preserve">5 </w:t>
      </w:r>
      <w:r w:rsidRPr="00666CDF">
        <w:rPr>
          <w:rFonts w:ascii="Times New Roman" w:hAnsi="Times New Roman"/>
        </w:rPr>
        <w:t>days.</w:t>
      </w:r>
    </w:p>
    <w:p w14:paraId="19F83318" w14:textId="77777777" w:rsidR="007D42FA" w:rsidRPr="00666CDF" w:rsidRDefault="007D42FA" w:rsidP="007D42FA">
      <w:pPr>
        <w:pStyle w:val="Level1"/>
        <w:numPr>
          <w:ilvl w:val="0"/>
          <w:numId w:val="0"/>
        </w:numPr>
        <w:tabs>
          <w:tab w:val="left" w:pos="1080"/>
        </w:tabs>
        <w:ind w:left="1080" w:hanging="360"/>
        <w:jc w:val="both"/>
        <w:rPr>
          <w:rFonts w:ascii="Times New Roman" w:hAnsi="Times New Roman"/>
        </w:rPr>
      </w:pPr>
    </w:p>
    <w:p w14:paraId="61CCD883" w14:textId="77777777" w:rsidR="007D42FA" w:rsidRPr="00666CDF" w:rsidRDefault="007D42FA" w:rsidP="0097775A">
      <w:pPr>
        <w:pStyle w:val="Level1"/>
        <w:numPr>
          <w:ilvl w:val="0"/>
          <w:numId w:val="0"/>
        </w:numPr>
        <w:ind w:left="1260" w:hanging="360"/>
        <w:jc w:val="both"/>
        <w:rPr>
          <w:rFonts w:ascii="Times New Roman" w:hAnsi="Times New Roman"/>
          <w:strike/>
        </w:rPr>
      </w:pPr>
      <w:r w:rsidRPr="00666CDF">
        <w:rPr>
          <w:rFonts w:ascii="Times New Roman" w:hAnsi="Times New Roman"/>
          <w:strike/>
        </w:rPr>
        <w:t>d.</w:t>
      </w:r>
      <w:r w:rsidRPr="00666CDF">
        <w:rPr>
          <w:rFonts w:ascii="Times New Roman" w:hAnsi="Times New Roman"/>
          <w:strike/>
        </w:rPr>
        <w:tab/>
        <w:t>A certificate holder shall only remain in an inactive status as specified by the applicable ACJA section.</w:t>
      </w:r>
    </w:p>
    <w:p w14:paraId="0A9B0DA8" w14:textId="77777777" w:rsidR="00A5330A" w:rsidRPr="00666CDF" w:rsidRDefault="00A5330A" w:rsidP="007D42FA">
      <w:pPr>
        <w:pStyle w:val="Level1"/>
        <w:numPr>
          <w:ilvl w:val="0"/>
          <w:numId w:val="0"/>
        </w:numPr>
        <w:tabs>
          <w:tab w:val="left" w:pos="1080"/>
        </w:tabs>
        <w:ind w:left="1080" w:hanging="360"/>
        <w:jc w:val="both"/>
        <w:rPr>
          <w:rFonts w:ascii="Times New Roman" w:hAnsi="Times New Roman"/>
        </w:rPr>
      </w:pPr>
    </w:p>
    <w:p w14:paraId="7967A75E" w14:textId="77777777" w:rsidR="00A5330A" w:rsidRDefault="00A5330A" w:rsidP="007D42FA">
      <w:pPr>
        <w:pStyle w:val="Level1"/>
        <w:numPr>
          <w:ilvl w:val="0"/>
          <w:numId w:val="0"/>
        </w:numPr>
        <w:tabs>
          <w:tab w:val="left" w:pos="1080"/>
        </w:tabs>
        <w:ind w:left="1080" w:hanging="360"/>
        <w:jc w:val="both"/>
        <w:rPr>
          <w:rFonts w:ascii="Times New Roman" w:hAnsi="Times New Roman"/>
        </w:rPr>
      </w:pPr>
    </w:p>
    <w:p w14:paraId="00D7FCD0" w14:textId="77777777" w:rsidR="00BC09A3" w:rsidRPr="00666CDF" w:rsidRDefault="00BC09A3" w:rsidP="007D42FA">
      <w:pPr>
        <w:pStyle w:val="Level1"/>
        <w:numPr>
          <w:ilvl w:val="0"/>
          <w:numId w:val="0"/>
        </w:numPr>
        <w:tabs>
          <w:tab w:val="left" w:pos="1080"/>
        </w:tabs>
        <w:ind w:left="1080" w:hanging="360"/>
        <w:jc w:val="both"/>
        <w:rPr>
          <w:rFonts w:ascii="Times New Roman" w:hAnsi="Times New Roman"/>
        </w:rPr>
      </w:pPr>
    </w:p>
    <w:p w14:paraId="188CA9FA" w14:textId="1A07D523" w:rsidR="00A5330A" w:rsidRPr="00666CDF" w:rsidRDefault="00D56F1B" w:rsidP="00A5330A">
      <w:pPr>
        <w:pStyle w:val="Level1"/>
        <w:numPr>
          <w:ilvl w:val="0"/>
          <w:numId w:val="0"/>
        </w:numPr>
        <w:jc w:val="center"/>
        <w:rPr>
          <w:rFonts w:ascii="Times New Roman" w:hAnsi="Times New Roman"/>
        </w:rPr>
      </w:pPr>
      <w:r w:rsidRPr="00666CDF">
        <w:rPr>
          <w:rFonts w:ascii="Times New Roman" w:hAnsi="Times New Roman"/>
          <w:b/>
          <w:bCs/>
          <w:u w:val="single"/>
        </w:rPr>
        <w:lastRenderedPageBreak/>
        <w:t>Section 7-201.1</w:t>
      </w:r>
      <w:r w:rsidR="00AC151A" w:rsidRPr="00666CDF">
        <w:rPr>
          <w:rFonts w:ascii="Times New Roman" w:hAnsi="Times New Roman"/>
          <w:b/>
          <w:bCs/>
          <w:u w:val="single"/>
        </w:rPr>
        <w:t>8</w:t>
      </w:r>
      <w:r w:rsidRPr="00666CDF">
        <w:rPr>
          <w:rFonts w:ascii="Times New Roman" w:hAnsi="Times New Roman"/>
          <w:b/>
          <w:bCs/>
          <w:u w:val="single"/>
        </w:rPr>
        <w:t xml:space="preserve">:  </w:t>
      </w:r>
      <w:r w:rsidR="00191308" w:rsidRPr="00666CDF">
        <w:rPr>
          <w:rFonts w:ascii="Times New Roman" w:hAnsi="Times New Roman"/>
          <w:b/>
          <w:bCs/>
          <w:u w:val="single"/>
        </w:rPr>
        <w:t xml:space="preserve">License </w:t>
      </w:r>
      <w:r w:rsidRPr="00666CDF">
        <w:rPr>
          <w:rFonts w:ascii="Times New Roman" w:hAnsi="Times New Roman"/>
          <w:b/>
          <w:bCs/>
          <w:u w:val="single"/>
        </w:rPr>
        <w:t>Reinstatement</w:t>
      </w:r>
      <w:r w:rsidR="00A77032" w:rsidRPr="00666CDF">
        <w:rPr>
          <w:rFonts w:ascii="Times New Roman" w:hAnsi="Times New Roman"/>
          <w:b/>
          <w:bCs/>
          <w:u w:val="single"/>
        </w:rPr>
        <w:t xml:space="preserve"> After Suspension or Revocation.</w:t>
      </w:r>
    </w:p>
    <w:p w14:paraId="676193CA" w14:textId="77777777" w:rsidR="007D42FA" w:rsidRPr="00666CDF" w:rsidRDefault="007D42FA" w:rsidP="007D42FA">
      <w:pPr>
        <w:pStyle w:val="Level1"/>
        <w:numPr>
          <w:ilvl w:val="0"/>
          <w:numId w:val="0"/>
        </w:numPr>
        <w:tabs>
          <w:tab w:val="left" w:pos="1080"/>
        </w:tabs>
        <w:ind w:left="1080" w:hanging="360"/>
        <w:jc w:val="both"/>
        <w:rPr>
          <w:rFonts w:ascii="Times New Roman" w:hAnsi="Times New Roman"/>
        </w:rPr>
      </w:pPr>
    </w:p>
    <w:p w14:paraId="31A26C9F" w14:textId="2F8DD995" w:rsidR="005D1A60" w:rsidRPr="00666CDF" w:rsidRDefault="007D42FA" w:rsidP="006F3AD7">
      <w:pPr>
        <w:pStyle w:val="Level1"/>
        <w:numPr>
          <w:ilvl w:val="0"/>
          <w:numId w:val="0"/>
        </w:numPr>
        <w:ind w:left="540" w:hanging="540"/>
        <w:jc w:val="both"/>
        <w:rPr>
          <w:rFonts w:ascii="Times New Roman" w:hAnsi="Times New Roman"/>
        </w:rPr>
      </w:pPr>
      <w:r w:rsidRPr="00666CDF">
        <w:rPr>
          <w:rFonts w:ascii="Times New Roman" w:hAnsi="Times New Roman"/>
          <w:strike/>
        </w:rPr>
        <w:t>9</w:t>
      </w:r>
      <w:r w:rsidR="00205F50" w:rsidRPr="00666CDF">
        <w:rPr>
          <w:rFonts w:ascii="Times New Roman" w:hAnsi="Times New Roman"/>
          <w:b/>
          <w:bCs/>
        </w:rPr>
        <w:t>A.</w:t>
      </w:r>
      <w:r w:rsidR="005D1A60" w:rsidRPr="00666CDF">
        <w:rPr>
          <w:rFonts w:ascii="Times New Roman" w:hAnsi="Times New Roman"/>
          <w:b/>
          <w:bCs/>
        </w:rPr>
        <w:tab/>
      </w:r>
      <w:r w:rsidR="002319B6" w:rsidRPr="00666CDF">
        <w:rPr>
          <w:rFonts w:ascii="Times New Roman" w:hAnsi="Times New Roman"/>
          <w:b/>
          <w:bCs/>
        </w:rPr>
        <w:t xml:space="preserve">Reinstatement </w:t>
      </w:r>
      <w:r w:rsidR="00757691" w:rsidRPr="00666CDF">
        <w:rPr>
          <w:rFonts w:ascii="Times New Roman" w:hAnsi="Times New Roman"/>
          <w:b/>
          <w:bCs/>
          <w:u w:val="single"/>
        </w:rPr>
        <w:t>Application</w:t>
      </w:r>
      <w:r w:rsidR="00DF59F0" w:rsidRPr="00666CDF">
        <w:rPr>
          <w:rFonts w:ascii="Times New Roman" w:hAnsi="Times New Roman"/>
          <w:strike/>
        </w:rPr>
        <w:t xml:space="preserve"> after Suspension or Revocation</w:t>
      </w:r>
      <w:r w:rsidR="009A2EDC" w:rsidRPr="00666CDF">
        <w:rPr>
          <w:rFonts w:ascii="Times New Roman" w:hAnsi="Times New Roman"/>
          <w:b/>
          <w:bCs/>
        </w:rPr>
        <w:t>.</w:t>
      </w:r>
      <w:r w:rsidR="00A00A3E" w:rsidRPr="00666CDF">
        <w:rPr>
          <w:rFonts w:ascii="Times New Roman" w:hAnsi="Times New Roman"/>
          <w:b/>
          <w:bCs/>
        </w:rPr>
        <w:t xml:space="preserve">  </w:t>
      </w:r>
      <w:r w:rsidR="00A00A3E" w:rsidRPr="00666CDF">
        <w:rPr>
          <w:rFonts w:ascii="Times New Roman" w:hAnsi="Times New Roman"/>
          <w:u w:val="single"/>
        </w:rPr>
        <w:t xml:space="preserve">The board may </w:t>
      </w:r>
      <w:r w:rsidR="00D96790" w:rsidRPr="00666CDF">
        <w:rPr>
          <w:rFonts w:ascii="Times New Roman" w:hAnsi="Times New Roman"/>
          <w:u w:val="single"/>
        </w:rPr>
        <w:t xml:space="preserve">approve the reinstatement of a license </w:t>
      </w:r>
      <w:r w:rsidR="004522B8" w:rsidRPr="00666CDF">
        <w:rPr>
          <w:rFonts w:ascii="Times New Roman" w:hAnsi="Times New Roman"/>
          <w:u w:val="single"/>
        </w:rPr>
        <w:t xml:space="preserve">that was </w:t>
      </w:r>
      <w:r w:rsidR="00D96790" w:rsidRPr="00666CDF">
        <w:rPr>
          <w:rFonts w:ascii="Times New Roman" w:hAnsi="Times New Roman"/>
          <w:u w:val="single"/>
        </w:rPr>
        <w:t>suspended or revoked under this chapter</w:t>
      </w:r>
      <w:r w:rsidR="004522B8" w:rsidRPr="00666CDF">
        <w:rPr>
          <w:rFonts w:ascii="Times New Roman" w:hAnsi="Times New Roman"/>
          <w:u w:val="single"/>
        </w:rPr>
        <w:t xml:space="preserve"> </w:t>
      </w:r>
      <w:r w:rsidR="0009330E" w:rsidRPr="00666CDF">
        <w:rPr>
          <w:rFonts w:ascii="Times New Roman" w:hAnsi="Times New Roman"/>
          <w:u w:val="single"/>
        </w:rPr>
        <w:t xml:space="preserve">if the former licensee </w:t>
      </w:r>
      <w:r w:rsidR="00012E3E" w:rsidRPr="00666CDF">
        <w:rPr>
          <w:rFonts w:ascii="Times New Roman" w:hAnsi="Times New Roman"/>
          <w:u w:val="single"/>
        </w:rPr>
        <w:t xml:space="preserve">demonstrates </w:t>
      </w:r>
      <w:r w:rsidR="003E3699" w:rsidRPr="00666CDF">
        <w:rPr>
          <w:rFonts w:ascii="Times New Roman" w:hAnsi="Times New Roman"/>
          <w:u w:val="single"/>
        </w:rPr>
        <w:t xml:space="preserve">rehabilitation, compliance with all disciplinary orders and rules, and that </w:t>
      </w:r>
      <w:r w:rsidR="00AE7294" w:rsidRPr="00666CDF">
        <w:rPr>
          <w:rFonts w:ascii="Times New Roman" w:hAnsi="Times New Roman"/>
          <w:u w:val="single"/>
        </w:rPr>
        <w:t xml:space="preserve">that </w:t>
      </w:r>
      <w:r w:rsidR="00D244EC" w:rsidRPr="00666CDF">
        <w:rPr>
          <w:rFonts w:ascii="Times New Roman" w:hAnsi="Times New Roman"/>
          <w:u w:val="single"/>
        </w:rPr>
        <w:t>the former licensee meets</w:t>
      </w:r>
      <w:r w:rsidR="003E3699" w:rsidRPr="00666CDF">
        <w:rPr>
          <w:rFonts w:ascii="Times New Roman" w:hAnsi="Times New Roman"/>
          <w:u w:val="single"/>
        </w:rPr>
        <w:t xml:space="preserve"> the minimum competencies of the profession or occupation</w:t>
      </w:r>
      <w:r w:rsidR="007E14B0" w:rsidRPr="00666CDF">
        <w:rPr>
          <w:rFonts w:ascii="Times New Roman" w:hAnsi="Times New Roman"/>
          <w:u w:val="single"/>
        </w:rPr>
        <w:t xml:space="preserve"> </w:t>
      </w:r>
      <w:r w:rsidR="00492305" w:rsidRPr="00666CDF">
        <w:rPr>
          <w:rFonts w:ascii="Times New Roman" w:hAnsi="Times New Roman"/>
          <w:u w:val="single"/>
        </w:rPr>
        <w:t>and the requirements for initial licensing</w:t>
      </w:r>
      <w:r w:rsidR="00B27F04" w:rsidRPr="00666CDF">
        <w:rPr>
          <w:rFonts w:ascii="Times New Roman" w:hAnsi="Times New Roman"/>
          <w:u w:val="single"/>
        </w:rPr>
        <w:t>.</w:t>
      </w:r>
      <w:r w:rsidRPr="00666CDF">
        <w:rPr>
          <w:rFonts w:ascii="Times New Roman" w:hAnsi="Times New Roman"/>
        </w:rPr>
        <w:tab/>
      </w:r>
    </w:p>
    <w:p w14:paraId="5CAF31F7" w14:textId="77777777" w:rsidR="005D1A60" w:rsidRPr="00666CDF" w:rsidRDefault="005D1A60" w:rsidP="007D42FA">
      <w:pPr>
        <w:pStyle w:val="Level1"/>
        <w:numPr>
          <w:ilvl w:val="0"/>
          <w:numId w:val="0"/>
        </w:numPr>
        <w:tabs>
          <w:tab w:val="left" w:pos="720"/>
        </w:tabs>
        <w:ind w:left="720" w:hanging="360"/>
        <w:jc w:val="both"/>
        <w:rPr>
          <w:rFonts w:ascii="Times New Roman" w:hAnsi="Times New Roman"/>
          <w:strike/>
        </w:rPr>
      </w:pPr>
    </w:p>
    <w:p w14:paraId="1E0411D5" w14:textId="1820BCD2" w:rsidR="00595ED5" w:rsidRPr="00666CDF" w:rsidRDefault="006F3AD7" w:rsidP="006F3AD7">
      <w:pPr>
        <w:pStyle w:val="Level1"/>
        <w:numPr>
          <w:ilvl w:val="0"/>
          <w:numId w:val="0"/>
        </w:numPr>
        <w:ind w:left="900" w:hanging="360"/>
        <w:jc w:val="both"/>
        <w:rPr>
          <w:rFonts w:ascii="Times New Roman" w:hAnsi="Times New Roman"/>
          <w:u w:val="single"/>
        </w:rPr>
      </w:pPr>
      <w:r w:rsidRPr="00666CDF">
        <w:rPr>
          <w:rFonts w:ascii="Times New Roman" w:hAnsi="Times New Roman"/>
          <w:u w:val="single"/>
        </w:rPr>
        <w:t>1.</w:t>
      </w:r>
      <w:r w:rsidR="000A4BD9" w:rsidRPr="00666CDF">
        <w:rPr>
          <w:rFonts w:ascii="Times New Roman" w:hAnsi="Times New Roman"/>
          <w:u w:val="single"/>
        </w:rPr>
        <w:tab/>
      </w:r>
      <w:r w:rsidR="007B299A" w:rsidRPr="00666CDF">
        <w:rPr>
          <w:rFonts w:ascii="Times New Roman" w:hAnsi="Times New Roman"/>
          <w:u w:val="single"/>
        </w:rPr>
        <w:t xml:space="preserve">Eligibility. </w:t>
      </w:r>
      <w:r w:rsidR="007D42FA" w:rsidRPr="00666CDF">
        <w:rPr>
          <w:rFonts w:ascii="Times New Roman" w:hAnsi="Times New Roman"/>
        </w:rPr>
        <w:t xml:space="preserve">A </w:t>
      </w:r>
      <w:r w:rsidR="007D42FA" w:rsidRPr="00666CDF">
        <w:rPr>
          <w:rFonts w:ascii="Times New Roman" w:hAnsi="Times New Roman"/>
          <w:strike/>
        </w:rPr>
        <w:t>certificate holder whose certificate was</w:t>
      </w:r>
      <w:r w:rsidR="00290CA1" w:rsidRPr="00666CDF">
        <w:rPr>
          <w:rFonts w:ascii="Times New Roman" w:hAnsi="Times New Roman"/>
          <w:strike/>
        </w:rPr>
        <w:t xml:space="preserve"> </w:t>
      </w:r>
      <w:r w:rsidR="00290CA1" w:rsidRPr="00666CDF">
        <w:rPr>
          <w:rFonts w:ascii="Times New Roman" w:hAnsi="Times New Roman"/>
          <w:u w:val="single"/>
        </w:rPr>
        <w:t>license</w:t>
      </w:r>
      <w:r w:rsidR="007D42FA" w:rsidRPr="00666CDF">
        <w:rPr>
          <w:rFonts w:ascii="Times New Roman" w:hAnsi="Times New Roman"/>
        </w:rPr>
        <w:t xml:space="preserve"> suspended or revoked by a final order</w:t>
      </w:r>
      <w:r w:rsidR="00CD0F4F" w:rsidRPr="00666CDF">
        <w:rPr>
          <w:rFonts w:ascii="Times New Roman" w:hAnsi="Times New Roman"/>
        </w:rPr>
        <w:t xml:space="preserve"> </w:t>
      </w:r>
      <w:r w:rsidR="00CD0F4F" w:rsidRPr="00666CDF">
        <w:rPr>
          <w:rFonts w:ascii="Times New Roman" w:hAnsi="Times New Roman"/>
          <w:strike/>
        </w:rPr>
        <w:t>of the board may apply for reinstatement under the following conditions</w:t>
      </w:r>
      <w:r w:rsidR="00595ED5" w:rsidRPr="00666CDF">
        <w:rPr>
          <w:rFonts w:ascii="Times New Roman" w:hAnsi="Times New Roman"/>
          <w:strike/>
        </w:rPr>
        <w:t xml:space="preserve"> </w:t>
      </w:r>
      <w:r w:rsidR="00595ED5" w:rsidRPr="00666CDF">
        <w:rPr>
          <w:rFonts w:ascii="Times New Roman" w:hAnsi="Times New Roman"/>
          <w:u w:val="single"/>
        </w:rPr>
        <w:t>is eligible for reinstatement</w:t>
      </w:r>
      <w:r w:rsidR="006E437C" w:rsidRPr="00666CDF">
        <w:rPr>
          <w:rFonts w:ascii="Times New Roman" w:hAnsi="Times New Roman"/>
          <w:u w:val="single"/>
        </w:rPr>
        <w:t xml:space="preserve"> if</w:t>
      </w:r>
      <w:r w:rsidR="00595ED5" w:rsidRPr="00666CDF">
        <w:rPr>
          <w:rFonts w:ascii="Times New Roman" w:hAnsi="Times New Roman"/>
          <w:u w:val="single"/>
        </w:rPr>
        <w:t>:</w:t>
      </w:r>
    </w:p>
    <w:p w14:paraId="5AD77F41" w14:textId="77777777" w:rsidR="00595ED5" w:rsidRPr="00666CDF" w:rsidRDefault="00595ED5" w:rsidP="006F3AD7">
      <w:pPr>
        <w:pStyle w:val="Level1"/>
        <w:numPr>
          <w:ilvl w:val="0"/>
          <w:numId w:val="0"/>
        </w:numPr>
        <w:ind w:left="900" w:hanging="360"/>
        <w:jc w:val="both"/>
        <w:rPr>
          <w:rFonts w:ascii="Times New Roman" w:hAnsi="Times New Roman"/>
          <w:u w:val="single"/>
        </w:rPr>
      </w:pPr>
    </w:p>
    <w:p w14:paraId="709385BF" w14:textId="75FD98E0" w:rsidR="00595ED5" w:rsidRPr="00666CDF" w:rsidRDefault="00261F7B" w:rsidP="00595ED5">
      <w:pPr>
        <w:pStyle w:val="Level1"/>
        <w:numPr>
          <w:ilvl w:val="0"/>
          <w:numId w:val="0"/>
        </w:numPr>
        <w:ind w:left="1260" w:hanging="360"/>
        <w:jc w:val="both"/>
        <w:rPr>
          <w:rFonts w:ascii="Times New Roman" w:hAnsi="Times New Roman"/>
          <w:u w:val="single"/>
        </w:rPr>
      </w:pPr>
      <w:r w:rsidRPr="00666CDF">
        <w:rPr>
          <w:rFonts w:ascii="Times New Roman" w:hAnsi="Times New Roman"/>
          <w:u w:val="single"/>
        </w:rPr>
        <w:t>a.</w:t>
      </w:r>
      <w:r w:rsidRPr="00666CDF">
        <w:rPr>
          <w:rFonts w:ascii="Times New Roman" w:hAnsi="Times New Roman"/>
          <w:u w:val="single"/>
        </w:rPr>
        <w:tab/>
      </w:r>
      <w:r w:rsidR="0038261C" w:rsidRPr="00666CDF">
        <w:rPr>
          <w:rFonts w:ascii="Times New Roman" w:hAnsi="Times New Roman"/>
          <w:u w:val="single"/>
        </w:rPr>
        <w:t xml:space="preserve">For a suspended license, </w:t>
      </w:r>
      <w:r w:rsidR="00072FD5" w:rsidRPr="00666CDF">
        <w:rPr>
          <w:rFonts w:ascii="Times New Roman" w:hAnsi="Times New Roman"/>
          <w:u w:val="single"/>
        </w:rPr>
        <w:t xml:space="preserve">when </w:t>
      </w:r>
      <w:r w:rsidR="005F1162" w:rsidRPr="00666CDF">
        <w:rPr>
          <w:rFonts w:ascii="Times New Roman" w:hAnsi="Times New Roman"/>
          <w:u w:val="single"/>
        </w:rPr>
        <w:t xml:space="preserve">the </w:t>
      </w:r>
      <w:r w:rsidR="003A4332" w:rsidRPr="00666CDF">
        <w:rPr>
          <w:rFonts w:ascii="Times New Roman" w:hAnsi="Times New Roman"/>
          <w:u w:val="single"/>
        </w:rPr>
        <w:t>license</w:t>
      </w:r>
      <w:r w:rsidR="00706089" w:rsidRPr="00666CDF">
        <w:rPr>
          <w:rFonts w:ascii="Times New Roman" w:hAnsi="Times New Roman"/>
          <w:u w:val="single"/>
        </w:rPr>
        <w:t>e</w:t>
      </w:r>
      <w:r w:rsidR="003A4332" w:rsidRPr="00666CDF">
        <w:rPr>
          <w:rFonts w:ascii="Times New Roman" w:hAnsi="Times New Roman"/>
          <w:u w:val="single"/>
        </w:rPr>
        <w:t xml:space="preserve"> </w:t>
      </w:r>
      <w:r w:rsidR="00DE51B3" w:rsidRPr="00666CDF">
        <w:rPr>
          <w:rFonts w:ascii="Times New Roman" w:hAnsi="Times New Roman"/>
          <w:u w:val="single"/>
        </w:rPr>
        <w:t xml:space="preserve">has </w:t>
      </w:r>
      <w:r w:rsidR="003A4332" w:rsidRPr="00666CDF">
        <w:rPr>
          <w:rFonts w:ascii="Times New Roman" w:hAnsi="Times New Roman"/>
          <w:u w:val="single"/>
        </w:rPr>
        <w:t xml:space="preserve">satisfied </w:t>
      </w:r>
      <w:r w:rsidR="00DE51B3" w:rsidRPr="00666CDF">
        <w:rPr>
          <w:rFonts w:ascii="Times New Roman" w:hAnsi="Times New Roman"/>
          <w:u w:val="single"/>
        </w:rPr>
        <w:t>all requirements of the suspension order</w:t>
      </w:r>
      <w:r w:rsidR="003A4332" w:rsidRPr="00666CDF">
        <w:rPr>
          <w:rFonts w:ascii="Times New Roman" w:hAnsi="Times New Roman"/>
          <w:u w:val="single"/>
        </w:rPr>
        <w:t>.</w:t>
      </w:r>
    </w:p>
    <w:p w14:paraId="7CAC838A" w14:textId="77777777" w:rsidR="00595ED5" w:rsidRPr="00666CDF" w:rsidRDefault="00595ED5" w:rsidP="006F3AD7">
      <w:pPr>
        <w:pStyle w:val="Level1"/>
        <w:numPr>
          <w:ilvl w:val="0"/>
          <w:numId w:val="0"/>
        </w:numPr>
        <w:ind w:left="900" w:hanging="360"/>
        <w:jc w:val="both"/>
        <w:rPr>
          <w:rFonts w:ascii="Times New Roman" w:hAnsi="Times New Roman"/>
          <w:u w:val="single"/>
        </w:rPr>
      </w:pPr>
    </w:p>
    <w:p w14:paraId="256FA086" w14:textId="6B2EA448" w:rsidR="007D42FA" w:rsidRPr="00666CDF" w:rsidRDefault="00187018" w:rsidP="003A4332">
      <w:pPr>
        <w:pStyle w:val="Level1"/>
        <w:numPr>
          <w:ilvl w:val="0"/>
          <w:numId w:val="0"/>
        </w:numPr>
        <w:ind w:left="1260" w:hanging="360"/>
        <w:jc w:val="both"/>
        <w:rPr>
          <w:rFonts w:ascii="Times New Roman" w:hAnsi="Times New Roman"/>
        </w:rPr>
      </w:pPr>
      <w:r w:rsidRPr="00666CDF">
        <w:rPr>
          <w:rFonts w:ascii="Times New Roman" w:hAnsi="Times New Roman"/>
          <w:u w:val="single"/>
        </w:rPr>
        <w:t>b.</w:t>
      </w:r>
      <w:r w:rsidRPr="00666CDF">
        <w:rPr>
          <w:u w:val="single"/>
        </w:rPr>
        <w:tab/>
      </w:r>
      <w:r w:rsidR="00925C05" w:rsidRPr="00666CDF">
        <w:rPr>
          <w:rFonts w:ascii="Times New Roman" w:hAnsi="Times New Roman"/>
          <w:u w:val="single"/>
        </w:rPr>
        <w:t xml:space="preserve">For a revoked license, </w:t>
      </w:r>
      <w:r w:rsidR="00367112" w:rsidRPr="00666CDF">
        <w:rPr>
          <w:rFonts w:ascii="Times New Roman" w:hAnsi="Times New Roman"/>
          <w:u w:val="single"/>
        </w:rPr>
        <w:t xml:space="preserve">when </w:t>
      </w:r>
      <w:r w:rsidR="00925C05" w:rsidRPr="00666CDF">
        <w:rPr>
          <w:rFonts w:ascii="Times New Roman" w:hAnsi="Times New Roman"/>
          <w:u w:val="single"/>
        </w:rPr>
        <w:t xml:space="preserve">it has been </w:t>
      </w:r>
      <w:r w:rsidR="008F1355" w:rsidRPr="00666CDF">
        <w:rPr>
          <w:rFonts w:ascii="Times New Roman" w:hAnsi="Times New Roman"/>
          <w:u w:val="single"/>
        </w:rPr>
        <w:t xml:space="preserve">at least </w:t>
      </w:r>
      <w:r w:rsidR="00E92762" w:rsidRPr="00666CDF">
        <w:rPr>
          <w:rFonts w:ascii="Times New Roman" w:hAnsi="Times New Roman"/>
          <w:u w:val="single"/>
        </w:rPr>
        <w:t>1</w:t>
      </w:r>
      <w:r w:rsidR="008F1355" w:rsidRPr="00666CDF">
        <w:rPr>
          <w:rFonts w:ascii="Times New Roman" w:hAnsi="Times New Roman"/>
          <w:u w:val="single"/>
        </w:rPr>
        <w:t xml:space="preserve"> year since the date of the </w:t>
      </w:r>
      <w:r w:rsidR="0038261C" w:rsidRPr="00666CDF">
        <w:rPr>
          <w:rFonts w:ascii="Times New Roman" w:hAnsi="Times New Roman"/>
          <w:u w:val="single"/>
        </w:rPr>
        <w:t>final revocation order</w:t>
      </w:r>
      <w:r w:rsidR="00F85AF6" w:rsidRPr="00666CDF">
        <w:rPr>
          <w:rFonts w:ascii="Times New Roman" w:hAnsi="Times New Roman"/>
          <w:u w:val="single"/>
        </w:rPr>
        <w:t xml:space="preserve"> and the former licensee has satisfied all requirements of the revocation order</w:t>
      </w:r>
      <w:r w:rsidR="0038261C" w:rsidRPr="00666CDF">
        <w:rPr>
          <w:rFonts w:ascii="Times New Roman" w:hAnsi="Times New Roman"/>
          <w:u w:val="single"/>
        </w:rPr>
        <w:t>.</w:t>
      </w:r>
      <w:r w:rsidR="006B02A0" w:rsidRPr="00666CDF">
        <w:rPr>
          <w:rFonts w:ascii="Times New Roman" w:hAnsi="Times New Roman"/>
          <w:u w:val="single"/>
        </w:rPr>
        <w:t xml:space="preserve"> </w:t>
      </w:r>
    </w:p>
    <w:p w14:paraId="466DFCFC" w14:textId="77777777" w:rsidR="007D42FA" w:rsidRPr="00666CDF" w:rsidRDefault="007D42FA" w:rsidP="007D42FA">
      <w:pPr>
        <w:pStyle w:val="Level1"/>
        <w:numPr>
          <w:ilvl w:val="0"/>
          <w:numId w:val="0"/>
        </w:numPr>
        <w:ind w:left="360"/>
        <w:jc w:val="both"/>
        <w:rPr>
          <w:rFonts w:ascii="Times New Roman" w:hAnsi="Times New Roman"/>
          <w:b/>
        </w:rPr>
      </w:pPr>
    </w:p>
    <w:p w14:paraId="79B5B41C" w14:textId="1F9C6059" w:rsidR="0092499B" w:rsidRPr="00666CDF" w:rsidRDefault="00F94114" w:rsidP="00F94114">
      <w:pPr>
        <w:pStyle w:val="Level1"/>
        <w:numPr>
          <w:ilvl w:val="0"/>
          <w:numId w:val="0"/>
        </w:numPr>
        <w:ind w:left="900" w:hanging="360"/>
        <w:jc w:val="both"/>
        <w:rPr>
          <w:rFonts w:ascii="Times New Roman" w:hAnsi="Times New Roman"/>
          <w:u w:val="single"/>
        </w:rPr>
      </w:pPr>
      <w:r w:rsidRPr="00666CDF">
        <w:rPr>
          <w:rFonts w:ascii="Times New Roman" w:hAnsi="Times New Roman"/>
          <w:u w:val="single"/>
        </w:rPr>
        <w:t>2</w:t>
      </w:r>
      <w:r w:rsidR="007D42FA" w:rsidRPr="00666CDF">
        <w:rPr>
          <w:rFonts w:ascii="Times New Roman" w:hAnsi="Times New Roman"/>
          <w:u w:val="single"/>
        </w:rPr>
        <w:t>.</w:t>
      </w:r>
      <w:r w:rsidR="007D42FA" w:rsidRPr="00666CDF">
        <w:rPr>
          <w:rFonts w:ascii="Times New Roman" w:hAnsi="Times New Roman"/>
          <w:u w:val="single"/>
        </w:rPr>
        <w:tab/>
      </w:r>
      <w:r w:rsidR="000E611D" w:rsidRPr="00666CDF">
        <w:rPr>
          <w:rFonts w:ascii="Times New Roman" w:hAnsi="Times New Roman"/>
          <w:u w:val="single"/>
        </w:rPr>
        <w:t>A person seeking reinstatement</w:t>
      </w:r>
      <w:r w:rsidR="0092499B" w:rsidRPr="00666CDF">
        <w:rPr>
          <w:rFonts w:ascii="Times New Roman" w:hAnsi="Times New Roman"/>
          <w:u w:val="single"/>
        </w:rPr>
        <w:t xml:space="preserve"> </w:t>
      </w:r>
      <w:r w:rsidR="00144018" w:rsidRPr="00666CDF">
        <w:rPr>
          <w:rFonts w:ascii="Times New Roman" w:hAnsi="Times New Roman"/>
          <w:u w:val="single"/>
        </w:rPr>
        <w:t>must</w:t>
      </w:r>
      <w:r w:rsidR="0092499B" w:rsidRPr="00666CDF">
        <w:rPr>
          <w:rFonts w:ascii="Times New Roman" w:hAnsi="Times New Roman"/>
          <w:u w:val="single"/>
        </w:rPr>
        <w:t>:</w:t>
      </w:r>
    </w:p>
    <w:p w14:paraId="7C74D3BA" w14:textId="77777777" w:rsidR="0092499B" w:rsidRPr="00666CDF" w:rsidRDefault="0092499B" w:rsidP="00F94114">
      <w:pPr>
        <w:pStyle w:val="Level1"/>
        <w:numPr>
          <w:ilvl w:val="0"/>
          <w:numId w:val="0"/>
        </w:numPr>
        <w:ind w:left="900" w:hanging="360"/>
        <w:jc w:val="both"/>
        <w:rPr>
          <w:rFonts w:ascii="Times New Roman" w:hAnsi="Times New Roman"/>
          <w:u w:val="single"/>
        </w:rPr>
      </w:pPr>
    </w:p>
    <w:p w14:paraId="62E7ACD4" w14:textId="0F428607" w:rsidR="00332BFC" w:rsidRPr="00666CDF" w:rsidRDefault="0092499B" w:rsidP="00DA6288">
      <w:pPr>
        <w:pStyle w:val="Level1"/>
        <w:numPr>
          <w:ilvl w:val="0"/>
          <w:numId w:val="0"/>
        </w:numPr>
        <w:ind w:left="1260" w:hanging="360"/>
        <w:jc w:val="both"/>
        <w:rPr>
          <w:rFonts w:ascii="Times New Roman" w:hAnsi="Times New Roman"/>
          <w:u w:val="single"/>
        </w:rPr>
      </w:pPr>
      <w:r w:rsidRPr="00666CDF">
        <w:rPr>
          <w:rFonts w:ascii="Times New Roman" w:hAnsi="Times New Roman"/>
        </w:rPr>
        <w:t>a.</w:t>
      </w:r>
      <w:r w:rsidRPr="00666CDF">
        <w:rPr>
          <w:rFonts w:ascii="Times New Roman" w:hAnsi="Times New Roman"/>
        </w:rPr>
        <w:tab/>
      </w:r>
      <w:r w:rsidR="00DA6288" w:rsidRPr="00666CDF">
        <w:rPr>
          <w:rFonts w:ascii="Times New Roman" w:hAnsi="Times New Roman"/>
          <w:strike/>
        </w:rPr>
        <w:t xml:space="preserve">An applicant for reinstatement shall file </w:t>
      </w:r>
      <w:r w:rsidR="00DA6288" w:rsidRPr="00666CDF">
        <w:rPr>
          <w:rFonts w:ascii="Times New Roman" w:hAnsi="Times New Roman"/>
          <w:u w:val="single"/>
        </w:rPr>
        <w:t>Submit</w:t>
      </w:r>
      <w:r w:rsidR="007D42FA" w:rsidRPr="00666CDF">
        <w:rPr>
          <w:rFonts w:ascii="Times New Roman" w:hAnsi="Times New Roman"/>
        </w:rPr>
        <w:t xml:space="preserve"> a written application for reinstatement</w:t>
      </w:r>
      <w:r w:rsidR="00DA738E" w:rsidRPr="00666CDF">
        <w:rPr>
          <w:rFonts w:ascii="Times New Roman" w:hAnsi="Times New Roman"/>
        </w:rPr>
        <w:t xml:space="preserve"> </w:t>
      </w:r>
      <w:r w:rsidR="00130265" w:rsidRPr="00666CDF">
        <w:rPr>
          <w:rFonts w:ascii="Times New Roman" w:hAnsi="Times New Roman"/>
          <w:strike/>
        </w:rPr>
        <w:t xml:space="preserve">with division staff, accompanied by the appropriate fees </w:t>
      </w:r>
      <w:r w:rsidR="00E57484" w:rsidRPr="00666CDF">
        <w:rPr>
          <w:rFonts w:ascii="Times New Roman" w:hAnsi="Times New Roman"/>
          <w:strike/>
        </w:rPr>
        <w:t xml:space="preserve">and the following documents </w:t>
      </w:r>
      <w:r w:rsidR="00DA738E" w:rsidRPr="00666CDF">
        <w:rPr>
          <w:rFonts w:ascii="Times New Roman" w:hAnsi="Times New Roman"/>
          <w:u w:val="single"/>
        </w:rPr>
        <w:t xml:space="preserve">on a form </w:t>
      </w:r>
      <w:r w:rsidR="00E13068" w:rsidRPr="00666CDF">
        <w:rPr>
          <w:rFonts w:ascii="Times New Roman" w:hAnsi="Times New Roman"/>
          <w:u w:val="single"/>
        </w:rPr>
        <w:t>requir</w:t>
      </w:r>
      <w:r w:rsidR="00DA738E" w:rsidRPr="00666CDF">
        <w:rPr>
          <w:rFonts w:ascii="Times New Roman" w:hAnsi="Times New Roman"/>
          <w:u w:val="single"/>
        </w:rPr>
        <w:t>ed by the division</w:t>
      </w:r>
      <w:r w:rsidR="00990BD3" w:rsidRPr="00666CDF">
        <w:rPr>
          <w:rFonts w:ascii="Times New Roman" w:hAnsi="Times New Roman"/>
          <w:u w:val="single"/>
        </w:rPr>
        <w:t xml:space="preserve">, </w:t>
      </w:r>
      <w:r w:rsidR="0085025A" w:rsidRPr="00666CDF">
        <w:rPr>
          <w:rFonts w:ascii="Times New Roman" w:hAnsi="Times New Roman"/>
          <w:u w:val="single"/>
        </w:rPr>
        <w:t>which includes</w:t>
      </w:r>
      <w:r w:rsidR="00C00F6E" w:rsidRPr="00666CDF">
        <w:rPr>
          <w:rFonts w:ascii="Times New Roman" w:hAnsi="Times New Roman"/>
          <w:u w:val="single"/>
        </w:rPr>
        <w:t xml:space="preserve"> the information required under </w:t>
      </w:r>
      <w:r w:rsidR="0083633D" w:rsidRPr="00666CDF">
        <w:rPr>
          <w:rFonts w:ascii="Times New Roman" w:hAnsi="Times New Roman"/>
          <w:u w:val="single"/>
        </w:rPr>
        <w:t>(</w:t>
      </w:r>
      <w:r w:rsidR="0095331C" w:rsidRPr="00666CDF">
        <w:rPr>
          <w:rFonts w:ascii="Times New Roman" w:hAnsi="Times New Roman"/>
          <w:u w:val="single"/>
        </w:rPr>
        <w:t>3</w:t>
      </w:r>
      <w:r w:rsidR="0083633D" w:rsidRPr="00666CDF">
        <w:rPr>
          <w:rFonts w:ascii="Times New Roman" w:hAnsi="Times New Roman"/>
          <w:u w:val="single"/>
        </w:rPr>
        <w:t>)(a)–(l)</w:t>
      </w:r>
      <w:r w:rsidR="000B0E36" w:rsidRPr="00666CDF">
        <w:rPr>
          <w:rFonts w:ascii="Times New Roman" w:hAnsi="Times New Roman"/>
          <w:strike/>
        </w:rPr>
        <w:t>:</w:t>
      </w:r>
      <w:r w:rsidR="00332BFC" w:rsidRPr="00666CDF">
        <w:rPr>
          <w:rFonts w:ascii="Times New Roman" w:hAnsi="Times New Roman"/>
          <w:u w:val="single"/>
        </w:rPr>
        <w:t>;</w:t>
      </w:r>
    </w:p>
    <w:p w14:paraId="1F7F97D2" w14:textId="77777777" w:rsidR="00332BFC" w:rsidRPr="00666CDF" w:rsidRDefault="00332BFC" w:rsidP="007D42FA">
      <w:pPr>
        <w:pStyle w:val="Level1"/>
        <w:numPr>
          <w:ilvl w:val="0"/>
          <w:numId w:val="0"/>
        </w:numPr>
        <w:tabs>
          <w:tab w:val="left" w:pos="1080"/>
        </w:tabs>
        <w:ind w:left="1080" w:hanging="360"/>
        <w:jc w:val="both"/>
        <w:rPr>
          <w:rFonts w:ascii="Times New Roman" w:hAnsi="Times New Roman"/>
          <w:strike/>
        </w:rPr>
      </w:pPr>
    </w:p>
    <w:p w14:paraId="2A01BC9B" w14:textId="7A916E3A" w:rsidR="004E7F77" w:rsidRPr="00666CDF" w:rsidRDefault="00997AEB" w:rsidP="00997AEB">
      <w:pPr>
        <w:pStyle w:val="Level1"/>
        <w:numPr>
          <w:ilvl w:val="0"/>
          <w:numId w:val="0"/>
        </w:numPr>
        <w:ind w:left="1260" w:hanging="360"/>
        <w:jc w:val="both"/>
        <w:rPr>
          <w:rFonts w:ascii="Times New Roman" w:hAnsi="Times New Roman"/>
          <w:u w:val="single"/>
        </w:rPr>
      </w:pPr>
      <w:r w:rsidRPr="00666CDF">
        <w:rPr>
          <w:rFonts w:ascii="Times New Roman" w:hAnsi="Times New Roman"/>
          <w:u w:val="single"/>
        </w:rPr>
        <w:t>b.</w:t>
      </w:r>
      <w:r w:rsidR="006E6B5C" w:rsidRPr="00666CDF">
        <w:rPr>
          <w:rFonts w:ascii="Times New Roman" w:hAnsi="Times New Roman"/>
          <w:u w:val="single"/>
        </w:rPr>
        <w:tab/>
        <w:t>P</w:t>
      </w:r>
      <w:r w:rsidR="00E26FA9" w:rsidRPr="00666CDF">
        <w:rPr>
          <w:rFonts w:ascii="Times New Roman" w:hAnsi="Times New Roman"/>
          <w:u w:val="single"/>
        </w:rPr>
        <w:t xml:space="preserve">ay the fee required </w:t>
      </w:r>
      <w:r w:rsidR="00E14893" w:rsidRPr="00666CDF">
        <w:rPr>
          <w:rFonts w:ascii="Times New Roman" w:hAnsi="Times New Roman"/>
          <w:u w:val="single"/>
        </w:rPr>
        <w:t>under</w:t>
      </w:r>
      <w:r w:rsidR="00E26FA9" w:rsidRPr="00666CDF">
        <w:rPr>
          <w:rFonts w:ascii="Times New Roman" w:hAnsi="Times New Roman"/>
          <w:u w:val="single"/>
        </w:rPr>
        <w:t xml:space="preserve"> the article governing the </w:t>
      </w:r>
      <w:r w:rsidR="004E7F77" w:rsidRPr="00666CDF">
        <w:rPr>
          <w:rFonts w:ascii="Times New Roman" w:hAnsi="Times New Roman"/>
          <w:u w:val="single"/>
        </w:rPr>
        <w:t>profession or occupation</w:t>
      </w:r>
      <w:r w:rsidR="00B921F7" w:rsidRPr="00666CDF">
        <w:rPr>
          <w:rFonts w:ascii="Times New Roman" w:hAnsi="Times New Roman"/>
          <w:u w:val="single"/>
        </w:rPr>
        <w:t>; and</w:t>
      </w:r>
    </w:p>
    <w:p w14:paraId="346658F4" w14:textId="77777777" w:rsidR="00EA05BE" w:rsidRPr="00666CDF" w:rsidRDefault="00EA05BE" w:rsidP="00997AEB">
      <w:pPr>
        <w:pStyle w:val="Level1"/>
        <w:numPr>
          <w:ilvl w:val="0"/>
          <w:numId w:val="0"/>
        </w:numPr>
        <w:ind w:left="1260" w:hanging="360"/>
        <w:jc w:val="both"/>
        <w:rPr>
          <w:rFonts w:ascii="Times New Roman" w:hAnsi="Times New Roman"/>
          <w:u w:val="single"/>
        </w:rPr>
      </w:pPr>
    </w:p>
    <w:p w14:paraId="2B89ACB9" w14:textId="58567E62" w:rsidR="00EA05BE" w:rsidRPr="00666CDF" w:rsidRDefault="00EA05BE" w:rsidP="00997AEB">
      <w:pPr>
        <w:pStyle w:val="Level1"/>
        <w:numPr>
          <w:ilvl w:val="0"/>
          <w:numId w:val="0"/>
        </w:numPr>
        <w:ind w:left="1260" w:hanging="360"/>
        <w:jc w:val="both"/>
        <w:rPr>
          <w:rFonts w:ascii="Times New Roman" w:hAnsi="Times New Roman"/>
          <w:u w:val="single"/>
        </w:rPr>
      </w:pPr>
      <w:r w:rsidRPr="00666CDF">
        <w:rPr>
          <w:rFonts w:ascii="Times New Roman" w:hAnsi="Times New Roman"/>
          <w:u w:val="single"/>
        </w:rPr>
        <w:t>c.</w:t>
      </w:r>
      <w:r w:rsidRPr="00666CDF">
        <w:rPr>
          <w:rFonts w:ascii="Times New Roman" w:hAnsi="Times New Roman"/>
          <w:u w:val="single"/>
        </w:rPr>
        <w:tab/>
        <w:t xml:space="preserve">Satisfy </w:t>
      </w:r>
      <w:r w:rsidR="00EA6BE5" w:rsidRPr="00666CDF">
        <w:rPr>
          <w:rFonts w:ascii="Times New Roman" w:hAnsi="Times New Roman"/>
          <w:u w:val="single"/>
        </w:rPr>
        <w:t>the</w:t>
      </w:r>
      <w:r w:rsidRPr="00666CDF">
        <w:rPr>
          <w:rFonts w:ascii="Times New Roman" w:hAnsi="Times New Roman"/>
          <w:u w:val="single"/>
        </w:rPr>
        <w:t xml:space="preserve"> requirements for reinstatement </w:t>
      </w:r>
      <w:r w:rsidR="00B921F7" w:rsidRPr="00666CDF">
        <w:rPr>
          <w:rFonts w:ascii="Times New Roman" w:hAnsi="Times New Roman"/>
          <w:u w:val="single"/>
        </w:rPr>
        <w:t xml:space="preserve">under the article governing the profession or occupation. </w:t>
      </w:r>
    </w:p>
    <w:p w14:paraId="576B7934" w14:textId="77777777" w:rsidR="004E7F77" w:rsidRPr="00666CDF" w:rsidRDefault="004E7F77" w:rsidP="007D42FA">
      <w:pPr>
        <w:pStyle w:val="Level1"/>
        <w:numPr>
          <w:ilvl w:val="0"/>
          <w:numId w:val="0"/>
        </w:numPr>
        <w:tabs>
          <w:tab w:val="left" w:pos="1080"/>
        </w:tabs>
        <w:ind w:left="1080" w:hanging="360"/>
        <w:jc w:val="both"/>
        <w:rPr>
          <w:rFonts w:ascii="Times New Roman" w:hAnsi="Times New Roman"/>
          <w:u w:val="single"/>
        </w:rPr>
      </w:pPr>
    </w:p>
    <w:p w14:paraId="048F3441" w14:textId="64D25D82" w:rsidR="007D42FA" w:rsidRPr="00666CDF" w:rsidRDefault="00947E82" w:rsidP="009306EA">
      <w:pPr>
        <w:pStyle w:val="Level1"/>
        <w:numPr>
          <w:ilvl w:val="0"/>
          <w:numId w:val="0"/>
        </w:numPr>
        <w:ind w:left="900" w:hanging="360"/>
        <w:jc w:val="both"/>
        <w:rPr>
          <w:rFonts w:ascii="Times New Roman" w:hAnsi="Times New Roman"/>
        </w:rPr>
      </w:pPr>
      <w:r w:rsidRPr="00666CDF">
        <w:rPr>
          <w:rFonts w:ascii="Times New Roman" w:hAnsi="Times New Roman"/>
          <w:u w:val="single"/>
        </w:rPr>
        <w:t>3</w:t>
      </w:r>
      <w:r w:rsidR="007F725D" w:rsidRPr="00666CDF">
        <w:rPr>
          <w:rFonts w:ascii="Times New Roman" w:hAnsi="Times New Roman"/>
          <w:u w:val="single"/>
        </w:rPr>
        <w:t>.</w:t>
      </w:r>
      <w:r w:rsidR="007F725D" w:rsidRPr="00666CDF">
        <w:rPr>
          <w:rFonts w:ascii="Times New Roman" w:hAnsi="Times New Roman"/>
          <w:u w:val="single"/>
        </w:rPr>
        <w:tab/>
        <w:t>The application for reinstatement</w:t>
      </w:r>
      <w:r w:rsidR="00746DC2" w:rsidRPr="00666CDF">
        <w:rPr>
          <w:rFonts w:ascii="Times New Roman" w:hAnsi="Times New Roman"/>
          <w:u w:val="single"/>
        </w:rPr>
        <w:t xml:space="preserve"> is not complete </w:t>
      </w:r>
      <w:r w:rsidR="00A425A3" w:rsidRPr="00666CDF">
        <w:rPr>
          <w:rFonts w:ascii="Times New Roman" w:hAnsi="Times New Roman"/>
          <w:u w:val="single"/>
        </w:rPr>
        <w:t>without</w:t>
      </w:r>
      <w:r w:rsidR="007D42FA" w:rsidRPr="00666CDF">
        <w:rPr>
          <w:rFonts w:ascii="Times New Roman" w:hAnsi="Times New Roman"/>
        </w:rPr>
        <w:t>:</w:t>
      </w:r>
    </w:p>
    <w:p w14:paraId="04D459E3" w14:textId="77777777" w:rsidR="007D42FA" w:rsidRPr="00666CDF" w:rsidRDefault="007D42FA" w:rsidP="007D42FA">
      <w:pPr>
        <w:pStyle w:val="Level1"/>
        <w:numPr>
          <w:ilvl w:val="0"/>
          <w:numId w:val="0"/>
        </w:numPr>
        <w:ind w:left="720"/>
        <w:jc w:val="both"/>
        <w:rPr>
          <w:rFonts w:ascii="Times New Roman" w:hAnsi="Times New Roman"/>
        </w:rPr>
      </w:pPr>
    </w:p>
    <w:p w14:paraId="61891CC0" w14:textId="586942E8" w:rsidR="007D42FA" w:rsidRPr="00666CDF" w:rsidRDefault="007D42FA" w:rsidP="0019276B">
      <w:pPr>
        <w:pStyle w:val="Level1"/>
        <w:numPr>
          <w:ilvl w:val="0"/>
          <w:numId w:val="0"/>
        </w:numPr>
        <w:ind w:left="1440" w:hanging="540"/>
        <w:jc w:val="both"/>
        <w:rPr>
          <w:rFonts w:ascii="Times New Roman" w:hAnsi="Times New Roman"/>
        </w:rPr>
      </w:pPr>
      <w:r w:rsidRPr="00666CDF">
        <w:rPr>
          <w:rFonts w:ascii="Times New Roman" w:hAnsi="Times New Roman"/>
          <w:strike/>
        </w:rPr>
        <w:t>(1</w:t>
      </w:r>
      <w:r w:rsidR="00852DF9" w:rsidRPr="00666CDF">
        <w:rPr>
          <w:rFonts w:ascii="Times New Roman" w:hAnsi="Times New Roman"/>
          <w:u w:val="single"/>
        </w:rPr>
        <w:t>a</w:t>
      </w:r>
      <w:r w:rsidR="00884456" w:rsidRPr="00666CDF">
        <w:rPr>
          <w:rFonts w:ascii="Times New Roman" w:hAnsi="Times New Roman"/>
          <w:u w:val="single"/>
        </w:rPr>
        <w:t>.</w:t>
      </w:r>
      <w:r w:rsidRPr="00666CDF">
        <w:rPr>
          <w:rFonts w:ascii="Times New Roman" w:hAnsi="Times New Roman"/>
          <w:strike/>
        </w:rPr>
        <w:t>)</w:t>
      </w:r>
      <w:r w:rsidRPr="00666CDF">
        <w:rPr>
          <w:rFonts w:ascii="Times New Roman" w:hAnsi="Times New Roman"/>
        </w:rPr>
        <w:tab/>
      </w:r>
      <w:r w:rsidRPr="00666CDF">
        <w:rPr>
          <w:rFonts w:ascii="Times New Roman" w:hAnsi="Times New Roman"/>
          <w:strike/>
        </w:rPr>
        <w:t>The reinstatement form and a</w:t>
      </w:r>
      <w:r w:rsidR="0096017E" w:rsidRPr="00666CDF">
        <w:rPr>
          <w:rFonts w:ascii="Times New Roman" w:hAnsi="Times New Roman"/>
          <w:strike/>
        </w:rPr>
        <w:t xml:space="preserve"> </w:t>
      </w:r>
      <w:r w:rsidR="0096017E" w:rsidRPr="00666CDF">
        <w:rPr>
          <w:rFonts w:ascii="Times New Roman" w:hAnsi="Times New Roman"/>
          <w:u w:val="single"/>
        </w:rPr>
        <w:t>A</w:t>
      </w:r>
      <w:r w:rsidRPr="00666CDF">
        <w:rPr>
          <w:rFonts w:ascii="Times New Roman" w:hAnsi="Times New Roman"/>
        </w:rPr>
        <w:t xml:space="preserve"> copy of the final order </w:t>
      </w:r>
      <w:r w:rsidRPr="00666CDF">
        <w:rPr>
          <w:rFonts w:ascii="Times New Roman" w:hAnsi="Times New Roman"/>
          <w:strike/>
        </w:rPr>
        <w:t>of suspension or revocation</w:t>
      </w:r>
      <w:r w:rsidR="0011493C" w:rsidRPr="00666CDF">
        <w:rPr>
          <w:rFonts w:ascii="Times New Roman" w:hAnsi="Times New Roman"/>
          <w:strike/>
        </w:rPr>
        <w:t xml:space="preserve"> </w:t>
      </w:r>
      <w:r w:rsidR="0011493C" w:rsidRPr="00666CDF">
        <w:rPr>
          <w:rFonts w:ascii="Times New Roman" w:hAnsi="Times New Roman"/>
          <w:u w:val="single"/>
        </w:rPr>
        <w:t>suspending or revoking applicant’s license</w:t>
      </w:r>
      <w:r w:rsidRPr="00666CDF">
        <w:rPr>
          <w:rFonts w:ascii="Times New Roman" w:hAnsi="Times New Roman"/>
        </w:rPr>
        <w:t>;</w:t>
      </w:r>
    </w:p>
    <w:p w14:paraId="6DD3A67B" w14:textId="77777777" w:rsidR="00232073" w:rsidRPr="00666CDF" w:rsidRDefault="00232073" w:rsidP="0019276B">
      <w:pPr>
        <w:pStyle w:val="Level1"/>
        <w:numPr>
          <w:ilvl w:val="0"/>
          <w:numId w:val="0"/>
        </w:numPr>
        <w:ind w:left="1440" w:hanging="540"/>
        <w:jc w:val="both"/>
        <w:rPr>
          <w:rFonts w:ascii="Times New Roman" w:hAnsi="Times New Roman"/>
        </w:rPr>
      </w:pPr>
    </w:p>
    <w:p w14:paraId="6420CFEF" w14:textId="4CF0BFA8" w:rsidR="007D42FA" w:rsidRPr="00666CDF" w:rsidRDefault="006756B2" w:rsidP="0019276B">
      <w:pPr>
        <w:pStyle w:val="Level1"/>
        <w:numPr>
          <w:ilvl w:val="0"/>
          <w:numId w:val="0"/>
        </w:numPr>
        <w:ind w:left="1440" w:hanging="540"/>
        <w:jc w:val="both"/>
        <w:rPr>
          <w:rFonts w:ascii="Times New Roman" w:hAnsi="Times New Roman"/>
        </w:rPr>
      </w:pPr>
      <w:r w:rsidRPr="00666CDF">
        <w:rPr>
          <w:rFonts w:ascii="Times New Roman" w:hAnsi="Times New Roman"/>
          <w:strike/>
        </w:rPr>
        <w:t>(</w:t>
      </w:r>
      <w:r w:rsidR="0096017E" w:rsidRPr="00666CDF">
        <w:rPr>
          <w:rFonts w:ascii="Times New Roman" w:hAnsi="Times New Roman"/>
          <w:strike/>
        </w:rPr>
        <w:t>2</w:t>
      </w:r>
      <w:r w:rsidR="00852DF9" w:rsidRPr="00666CDF">
        <w:rPr>
          <w:rFonts w:ascii="Times New Roman" w:hAnsi="Times New Roman"/>
          <w:u w:val="single"/>
        </w:rPr>
        <w:t>b</w:t>
      </w:r>
      <w:r w:rsidRPr="00666CDF">
        <w:rPr>
          <w:rFonts w:ascii="Times New Roman" w:hAnsi="Times New Roman"/>
          <w:u w:val="single"/>
        </w:rPr>
        <w:t>.</w:t>
      </w:r>
      <w:r w:rsidRPr="00666CDF">
        <w:rPr>
          <w:rFonts w:ascii="Times New Roman" w:hAnsi="Times New Roman"/>
          <w:strike/>
        </w:rPr>
        <w:t>)</w:t>
      </w:r>
      <w:r w:rsidR="007D42FA" w:rsidRPr="00666CDF">
        <w:rPr>
          <w:rFonts w:ascii="Times New Roman" w:hAnsi="Times New Roman"/>
        </w:rPr>
        <w:tab/>
        <w:t xml:space="preserve">A detailed description of the applicant’s </w:t>
      </w:r>
      <w:r w:rsidR="00F81959" w:rsidRPr="00666CDF">
        <w:rPr>
          <w:rFonts w:ascii="Times New Roman" w:hAnsi="Times New Roman"/>
          <w:u w:val="single"/>
        </w:rPr>
        <w:t>business</w:t>
      </w:r>
      <w:r w:rsidR="00E04F5D" w:rsidRPr="00666CDF">
        <w:rPr>
          <w:rFonts w:ascii="Times New Roman" w:hAnsi="Times New Roman"/>
          <w:u w:val="single"/>
        </w:rPr>
        <w:t xml:space="preserve"> or </w:t>
      </w:r>
      <w:r w:rsidR="004246DE" w:rsidRPr="00666CDF">
        <w:rPr>
          <w:rFonts w:ascii="Times New Roman" w:hAnsi="Times New Roman"/>
          <w:u w:val="single"/>
        </w:rPr>
        <w:t xml:space="preserve">employment </w:t>
      </w:r>
      <w:r w:rsidR="007D42FA" w:rsidRPr="00666CDF">
        <w:rPr>
          <w:rFonts w:ascii="Times New Roman" w:hAnsi="Times New Roman"/>
          <w:strike/>
        </w:rPr>
        <w:t>occupation</w:t>
      </w:r>
      <w:r w:rsidR="00E04F5D" w:rsidRPr="00666CDF">
        <w:rPr>
          <w:rFonts w:ascii="Times New Roman" w:hAnsi="Times New Roman"/>
          <w:strike/>
        </w:rPr>
        <w:t xml:space="preserve"> </w:t>
      </w:r>
      <w:r w:rsidR="007D42FA" w:rsidRPr="00666CDF">
        <w:rPr>
          <w:rFonts w:ascii="Times New Roman" w:hAnsi="Times New Roman"/>
          <w:strike/>
        </w:rPr>
        <w:t xml:space="preserve">and sources of income or earnings derived </w:t>
      </w:r>
      <w:r w:rsidR="007D42FA" w:rsidRPr="00666CDF">
        <w:rPr>
          <w:rFonts w:ascii="Times New Roman" w:hAnsi="Times New Roman"/>
        </w:rPr>
        <w:t xml:space="preserve">during the </w:t>
      </w:r>
      <w:r w:rsidR="007D42FA" w:rsidRPr="00666CDF">
        <w:rPr>
          <w:rFonts w:ascii="Times New Roman" w:hAnsi="Times New Roman"/>
          <w:strike/>
        </w:rPr>
        <w:t xml:space="preserve">period </w:t>
      </w:r>
      <w:r w:rsidR="00354669" w:rsidRPr="00666CDF">
        <w:rPr>
          <w:rFonts w:ascii="Times New Roman" w:hAnsi="Times New Roman"/>
          <w:u w:val="single"/>
        </w:rPr>
        <w:t xml:space="preserve">time </w:t>
      </w:r>
      <w:r w:rsidR="007D42FA" w:rsidRPr="00666CDF">
        <w:rPr>
          <w:rFonts w:ascii="Times New Roman" w:hAnsi="Times New Roman"/>
        </w:rPr>
        <w:t xml:space="preserve">between the </w:t>
      </w:r>
      <w:r w:rsidR="007D42FA" w:rsidRPr="00666CDF">
        <w:rPr>
          <w:rFonts w:ascii="Times New Roman" w:hAnsi="Times New Roman"/>
          <w:strike/>
        </w:rPr>
        <w:t xml:space="preserve">filing of the </w:t>
      </w:r>
      <w:r w:rsidR="007D42FA" w:rsidRPr="00666CDF">
        <w:rPr>
          <w:rFonts w:ascii="Times New Roman" w:hAnsi="Times New Roman"/>
        </w:rPr>
        <w:t xml:space="preserve">final order </w:t>
      </w:r>
      <w:r w:rsidR="007D42FA" w:rsidRPr="00666CDF">
        <w:rPr>
          <w:rFonts w:ascii="Times New Roman" w:hAnsi="Times New Roman"/>
          <w:strike/>
        </w:rPr>
        <w:t>by the disciplinary clerk</w:t>
      </w:r>
      <w:r w:rsidR="00BB5F9C" w:rsidRPr="00666CDF">
        <w:rPr>
          <w:rFonts w:ascii="Times New Roman" w:hAnsi="Times New Roman"/>
          <w:u w:val="single"/>
        </w:rPr>
        <w:t xml:space="preserve"> </w:t>
      </w:r>
      <w:r w:rsidR="0011493C" w:rsidRPr="00666CDF">
        <w:rPr>
          <w:rFonts w:ascii="Times New Roman" w:hAnsi="Times New Roman"/>
          <w:u w:val="single"/>
        </w:rPr>
        <w:t>suspending or revoking applicant’s license</w:t>
      </w:r>
      <w:r w:rsidR="0011493C" w:rsidRPr="00666CDF">
        <w:rPr>
          <w:rFonts w:ascii="Times New Roman" w:hAnsi="Times New Roman"/>
        </w:rPr>
        <w:t xml:space="preserve"> </w:t>
      </w:r>
      <w:r w:rsidR="007D42FA" w:rsidRPr="00666CDF">
        <w:rPr>
          <w:rFonts w:ascii="Times New Roman" w:hAnsi="Times New Roman"/>
        </w:rPr>
        <w:t xml:space="preserve">and the </w:t>
      </w:r>
      <w:r w:rsidR="007D42FA" w:rsidRPr="00666CDF">
        <w:rPr>
          <w:rFonts w:ascii="Times New Roman" w:hAnsi="Times New Roman"/>
          <w:strike/>
        </w:rPr>
        <w:t xml:space="preserve">date of application for </w:t>
      </w:r>
      <w:r w:rsidR="007D42FA" w:rsidRPr="00666CDF">
        <w:rPr>
          <w:rFonts w:ascii="Times New Roman" w:hAnsi="Times New Roman"/>
        </w:rPr>
        <w:t xml:space="preserve">reinstatement </w:t>
      </w:r>
      <w:r w:rsidR="00C7248C" w:rsidRPr="00666CDF">
        <w:rPr>
          <w:rFonts w:ascii="Times New Roman" w:hAnsi="Times New Roman"/>
          <w:u w:val="single"/>
        </w:rPr>
        <w:t>application</w:t>
      </w:r>
      <w:r w:rsidR="00C7248C" w:rsidRPr="00666CDF">
        <w:rPr>
          <w:rFonts w:ascii="Times New Roman" w:hAnsi="Times New Roman"/>
          <w:strike/>
        </w:rPr>
        <w:t xml:space="preserve"> </w:t>
      </w:r>
      <w:r w:rsidR="007D42FA" w:rsidRPr="00666CDF">
        <w:rPr>
          <w:rFonts w:ascii="Times New Roman" w:hAnsi="Times New Roman"/>
          <w:strike/>
        </w:rPr>
        <w:t>after suspension or an initial application for recertification</w:t>
      </w:r>
      <w:r w:rsidR="007D42FA" w:rsidRPr="00666CDF">
        <w:rPr>
          <w:rFonts w:ascii="Times New Roman" w:hAnsi="Times New Roman"/>
        </w:rPr>
        <w:t>;</w:t>
      </w:r>
    </w:p>
    <w:p w14:paraId="24D2FBCB" w14:textId="77777777" w:rsidR="00866731" w:rsidRPr="00666CDF" w:rsidRDefault="00866731" w:rsidP="0019276B">
      <w:pPr>
        <w:pStyle w:val="Level1"/>
        <w:numPr>
          <w:ilvl w:val="0"/>
          <w:numId w:val="0"/>
        </w:numPr>
        <w:ind w:left="1440" w:hanging="540"/>
        <w:jc w:val="both"/>
        <w:rPr>
          <w:rFonts w:ascii="Times New Roman" w:hAnsi="Times New Roman"/>
        </w:rPr>
      </w:pPr>
    </w:p>
    <w:p w14:paraId="5761E269" w14:textId="530D8155" w:rsidR="00E75D3A" w:rsidRPr="00666CDF" w:rsidRDefault="00852DF9" w:rsidP="0019276B">
      <w:pPr>
        <w:pStyle w:val="Level1"/>
        <w:numPr>
          <w:ilvl w:val="0"/>
          <w:numId w:val="0"/>
        </w:numPr>
        <w:ind w:left="1440" w:hanging="540"/>
        <w:jc w:val="both"/>
        <w:rPr>
          <w:rFonts w:ascii="Times New Roman" w:hAnsi="Times New Roman"/>
          <w:u w:val="single"/>
        </w:rPr>
      </w:pPr>
      <w:r w:rsidRPr="00666CDF">
        <w:rPr>
          <w:rFonts w:ascii="Times New Roman" w:hAnsi="Times New Roman"/>
          <w:u w:val="single"/>
        </w:rPr>
        <w:t>c</w:t>
      </w:r>
      <w:r w:rsidR="00E75D3A" w:rsidRPr="00666CDF">
        <w:rPr>
          <w:rFonts w:ascii="Times New Roman" w:hAnsi="Times New Roman"/>
          <w:u w:val="single"/>
        </w:rPr>
        <w:t>.</w:t>
      </w:r>
      <w:r w:rsidR="00E75D3A" w:rsidRPr="00666CDF">
        <w:rPr>
          <w:rFonts w:ascii="Times New Roman" w:hAnsi="Times New Roman"/>
          <w:u w:val="single"/>
        </w:rPr>
        <w:tab/>
        <w:t xml:space="preserve">A </w:t>
      </w:r>
      <w:r w:rsidR="00325761" w:rsidRPr="00666CDF">
        <w:rPr>
          <w:rFonts w:ascii="Times New Roman" w:hAnsi="Times New Roman"/>
          <w:u w:val="single"/>
        </w:rPr>
        <w:t>detailed list of the applicant’s</w:t>
      </w:r>
      <w:r w:rsidR="00FE0297" w:rsidRPr="00666CDF">
        <w:rPr>
          <w:rFonts w:ascii="Times New Roman" w:hAnsi="Times New Roman"/>
          <w:u w:val="single"/>
        </w:rPr>
        <w:t xml:space="preserve"> sources and amounts of earnings and </w:t>
      </w:r>
      <w:r w:rsidR="002826EC" w:rsidRPr="00666CDF">
        <w:rPr>
          <w:rFonts w:ascii="Times New Roman" w:hAnsi="Times New Roman"/>
          <w:u w:val="single"/>
        </w:rPr>
        <w:t xml:space="preserve">other </w:t>
      </w:r>
      <w:r w:rsidR="00FE0297" w:rsidRPr="00666CDF">
        <w:rPr>
          <w:rFonts w:ascii="Times New Roman" w:hAnsi="Times New Roman"/>
          <w:u w:val="single"/>
        </w:rPr>
        <w:t>income</w:t>
      </w:r>
      <w:r w:rsidR="00B337B7" w:rsidRPr="00666CDF">
        <w:rPr>
          <w:rFonts w:ascii="Times New Roman" w:hAnsi="Times New Roman"/>
          <w:u w:val="single"/>
        </w:rPr>
        <w:t>,</w:t>
      </w:r>
      <w:r w:rsidR="00C12295" w:rsidRPr="00666CDF">
        <w:rPr>
          <w:rFonts w:ascii="Times New Roman" w:hAnsi="Times New Roman"/>
          <w:u w:val="single"/>
        </w:rPr>
        <w:t xml:space="preserve"> and sources and amounts of funds or resources made available </w:t>
      </w:r>
      <w:r w:rsidR="00B37B56" w:rsidRPr="00666CDF">
        <w:rPr>
          <w:rFonts w:ascii="Times New Roman" w:hAnsi="Times New Roman"/>
          <w:u w:val="single"/>
        </w:rPr>
        <w:t>to applicant for personal use,</w:t>
      </w:r>
      <w:r w:rsidR="00B337B7" w:rsidRPr="00666CDF">
        <w:rPr>
          <w:rFonts w:ascii="Times New Roman" w:hAnsi="Times New Roman"/>
          <w:u w:val="single"/>
        </w:rPr>
        <w:t xml:space="preserve"> </w:t>
      </w:r>
      <w:r w:rsidR="002826EC" w:rsidRPr="00666CDF">
        <w:rPr>
          <w:rFonts w:ascii="Times New Roman" w:hAnsi="Times New Roman"/>
          <w:u w:val="single"/>
        </w:rPr>
        <w:t>between</w:t>
      </w:r>
      <w:r w:rsidR="00325761" w:rsidRPr="00666CDF">
        <w:rPr>
          <w:rFonts w:ascii="Times New Roman" w:hAnsi="Times New Roman"/>
          <w:u w:val="single"/>
        </w:rPr>
        <w:t xml:space="preserve"> </w:t>
      </w:r>
      <w:r w:rsidR="00B37B56" w:rsidRPr="00666CDF">
        <w:rPr>
          <w:rFonts w:ascii="Times New Roman" w:hAnsi="Times New Roman"/>
          <w:u w:val="single"/>
        </w:rPr>
        <w:t xml:space="preserve">the final order </w:t>
      </w:r>
      <w:r w:rsidR="002B4B23" w:rsidRPr="00666CDF">
        <w:rPr>
          <w:rFonts w:ascii="Times New Roman" w:hAnsi="Times New Roman"/>
          <w:u w:val="single"/>
        </w:rPr>
        <w:t xml:space="preserve">suspending or revoking applicant’s license </w:t>
      </w:r>
      <w:r w:rsidR="00B37B56" w:rsidRPr="00666CDF">
        <w:rPr>
          <w:rFonts w:ascii="Times New Roman" w:hAnsi="Times New Roman"/>
          <w:u w:val="single"/>
        </w:rPr>
        <w:t xml:space="preserve">and </w:t>
      </w:r>
      <w:r w:rsidR="00555DC4" w:rsidRPr="00666CDF">
        <w:rPr>
          <w:rFonts w:ascii="Times New Roman" w:hAnsi="Times New Roman"/>
          <w:u w:val="single"/>
        </w:rPr>
        <w:t>the reinstatement application</w:t>
      </w:r>
      <w:r w:rsidR="00866731" w:rsidRPr="00666CDF">
        <w:rPr>
          <w:rFonts w:ascii="Times New Roman" w:hAnsi="Times New Roman"/>
          <w:u w:val="single"/>
        </w:rPr>
        <w:t>;</w:t>
      </w:r>
    </w:p>
    <w:p w14:paraId="5512D290" w14:textId="77777777" w:rsidR="00866731" w:rsidRPr="00666CDF" w:rsidRDefault="00866731" w:rsidP="0019276B">
      <w:pPr>
        <w:pStyle w:val="Level1"/>
        <w:numPr>
          <w:ilvl w:val="0"/>
          <w:numId w:val="0"/>
        </w:numPr>
        <w:ind w:left="1440" w:hanging="540"/>
        <w:jc w:val="both"/>
        <w:rPr>
          <w:rFonts w:ascii="Times New Roman" w:hAnsi="Times New Roman"/>
          <w:u w:val="single"/>
        </w:rPr>
      </w:pPr>
    </w:p>
    <w:p w14:paraId="59D5EA06" w14:textId="00CF50D0" w:rsidR="007D42FA" w:rsidRPr="00666CDF" w:rsidRDefault="006756B2" w:rsidP="0019276B">
      <w:pPr>
        <w:pStyle w:val="Level1"/>
        <w:numPr>
          <w:ilvl w:val="0"/>
          <w:numId w:val="0"/>
        </w:numPr>
        <w:ind w:left="1440" w:hanging="540"/>
        <w:jc w:val="both"/>
        <w:rPr>
          <w:rFonts w:ascii="Times New Roman" w:hAnsi="Times New Roman"/>
        </w:rPr>
      </w:pPr>
      <w:r w:rsidRPr="00666CDF">
        <w:rPr>
          <w:rFonts w:ascii="Times New Roman" w:hAnsi="Times New Roman"/>
          <w:strike/>
        </w:rPr>
        <w:t>(</w:t>
      </w:r>
      <w:r w:rsidR="001C281F" w:rsidRPr="00666CDF">
        <w:rPr>
          <w:rFonts w:ascii="Times New Roman" w:hAnsi="Times New Roman"/>
          <w:strike/>
        </w:rPr>
        <w:t>3</w:t>
      </w:r>
      <w:r w:rsidR="00852DF9" w:rsidRPr="00666CDF">
        <w:rPr>
          <w:rFonts w:ascii="Times New Roman" w:hAnsi="Times New Roman"/>
          <w:u w:val="single"/>
        </w:rPr>
        <w:t>d</w:t>
      </w:r>
      <w:r w:rsidRPr="00666CDF">
        <w:rPr>
          <w:rFonts w:ascii="Times New Roman" w:hAnsi="Times New Roman"/>
          <w:u w:val="single"/>
        </w:rPr>
        <w:t>.</w:t>
      </w:r>
      <w:r w:rsidRPr="00666CDF">
        <w:rPr>
          <w:rFonts w:ascii="Times New Roman" w:hAnsi="Times New Roman"/>
          <w:strike/>
        </w:rPr>
        <w:t>)</w:t>
      </w:r>
      <w:r w:rsidR="007D42FA" w:rsidRPr="00666CDF">
        <w:rPr>
          <w:rFonts w:ascii="Times New Roman" w:hAnsi="Times New Roman"/>
        </w:rPr>
        <w:tab/>
        <w:t xml:space="preserve">A </w:t>
      </w:r>
      <w:r w:rsidR="007D42FA" w:rsidRPr="00666CDF">
        <w:rPr>
          <w:rFonts w:ascii="Times New Roman" w:hAnsi="Times New Roman"/>
          <w:strike/>
        </w:rPr>
        <w:t xml:space="preserve">statement </w:t>
      </w:r>
      <w:r w:rsidR="004F3A04" w:rsidRPr="00666CDF">
        <w:rPr>
          <w:rFonts w:ascii="Times New Roman" w:hAnsi="Times New Roman"/>
          <w:u w:val="single"/>
        </w:rPr>
        <w:t xml:space="preserve">detailed list </w:t>
      </w:r>
      <w:r w:rsidR="007D42FA" w:rsidRPr="00666CDF">
        <w:rPr>
          <w:rFonts w:ascii="Times New Roman" w:hAnsi="Times New Roman"/>
        </w:rPr>
        <w:t xml:space="preserve">of every civil or criminal </w:t>
      </w:r>
      <w:r w:rsidR="007D42FA" w:rsidRPr="00666CDF">
        <w:rPr>
          <w:rFonts w:ascii="Times New Roman" w:hAnsi="Times New Roman"/>
          <w:strike/>
        </w:rPr>
        <w:t>action and a copy of the action,</w:t>
      </w:r>
      <w:r w:rsidR="007D42FA" w:rsidRPr="00666CDF">
        <w:rPr>
          <w:rFonts w:ascii="Times New Roman" w:hAnsi="Times New Roman"/>
        </w:rPr>
        <w:t xml:space="preserve"> </w:t>
      </w:r>
      <w:r w:rsidR="004F3A04" w:rsidRPr="00666CDF">
        <w:rPr>
          <w:rFonts w:ascii="Times New Roman" w:hAnsi="Times New Roman"/>
          <w:u w:val="single"/>
        </w:rPr>
        <w:t>case</w:t>
      </w:r>
      <w:r w:rsidR="009A7845" w:rsidRPr="00666CDF">
        <w:rPr>
          <w:rFonts w:ascii="Times New Roman" w:hAnsi="Times New Roman"/>
          <w:u w:val="single"/>
        </w:rPr>
        <w:t>,</w:t>
      </w:r>
      <w:r w:rsidR="00D430A8" w:rsidRPr="00666CDF">
        <w:rPr>
          <w:rFonts w:ascii="Times New Roman" w:hAnsi="Times New Roman"/>
          <w:u w:val="single"/>
        </w:rPr>
        <w:t xml:space="preserve"> </w:t>
      </w:r>
      <w:r w:rsidR="007D42FA" w:rsidRPr="00666CDF">
        <w:rPr>
          <w:rFonts w:ascii="Times New Roman" w:hAnsi="Times New Roman"/>
          <w:strike/>
        </w:rPr>
        <w:t xml:space="preserve">where the </w:t>
      </w:r>
      <w:r w:rsidR="0007674E" w:rsidRPr="00666CDF">
        <w:rPr>
          <w:rFonts w:ascii="Times New Roman" w:hAnsi="Times New Roman"/>
          <w:u w:val="single"/>
        </w:rPr>
        <w:t xml:space="preserve">in which </w:t>
      </w:r>
      <w:r w:rsidR="007D42FA" w:rsidRPr="00666CDF">
        <w:rPr>
          <w:rFonts w:ascii="Times New Roman" w:hAnsi="Times New Roman"/>
        </w:rPr>
        <w:t xml:space="preserve">applicant was </w:t>
      </w:r>
      <w:r w:rsidR="007D42FA" w:rsidRPr="00666CDF">
        <w:rPr>
          <w:rFonts w:ascii="Times New Roman" w:hAnsi="Times New Roman"/>
          <w:strike/>
        </w:rPr>
        <w:t xml:space="preserve">either </w:t>
      </w:r>
      <w:r w:rsidR="005E133F" w:rsidRPr="00666CDF">
        <w:rPr>
          <w:rFonts w:ascii="Times New Roman" w:hAnsi="Times New Roman"/>
          <w:u w:val="single"/>
        </w:rPr>
        <w:t xml:space="preserve">a </w:t>
      </w:r>
      <w:r w:rsidR="007D42FA" w:rsidRPr="00666CDF">
        <w:rPr>
          <w:rFonts w:ascii="Times New Roman" w:hAnsi="Times New Roman"/>
        </w:rPr>
        <w:t xml:space="preserve">plaintiff or defendant, </w:t>
      </w:r>
      <w:r w:rsidR="00705C34" w:rsidRPr="00666CDF">
        <w:rPr>
          <w:rFonts w:ascii="Times New Roman" w:hAnsi="Times New Roman"/>
          <w:u w:val="single"/>
        </w:rPr>
        <w:t xml:space="preserve">filed </w:t>
      </w:r>
      <w:r w:rsidR="003A15CB" w:rsidRPr="00666CDF">
        <w:rPr>
          <w:rFonts w:ascii="Times New Roman" w:hAnsi="Times New Roman"/>
          <w:u w:val="single"/>
        </w:rPr>
        <w:t xml:space="preserve">or initiated </w:t>
      </w:r>
      <w:r w:rsidR="007D42FA" w:rsidRPr="00666CDF">
        <w:rPr>
          <w:rFonts w:ascii="Times New Roman" w:hAnsi="Times New Roman"/>
        </w:rPr>
        <w:t xml:space="preserve">since </w:t>
      </w:r>
      <w:r w:rsidR="007D42FA" w:rsidRPr="00666CDF">
        <w:rPr>
          <w:rFonts w:ascii="Times New Roman" w:hAnsi="Times New Roman"/>
          <w:strike/>
        </w:rPr>
        <w:t>the submission of</w:t>
      </w:r>
      <w:r w:rsidR="00776569" w:rsidRPr="00666CDF">
        <w:rPr>
          <w:rFonts w:ascii="Times New Roman" w:hAnsi="Times New Roman"/>
          <w:strike/>
        </w:rPr>
        <w:t xml:space="preserve"> the</w:t>
      </w:r>
      <w:r w:rsidR="007D42FA" w:rsidRPr="00666CDF">
        <w:rPr>
          <w:rFonts w:ascii="Times New Roman" w:hAnsi="Times New Roman"/>
        </w:rPr>
        <w:t xml:space="preserve"> </w:t>
      </w:r>
      <w:r w:rsidR="003A15CB" w:rsidRPr="00666CDF">
        <w:rPr>
          <w:rFonts w:ascii="Times New Roman" w:hAnsi="Times New Roman"/>
          <w:u w:val="single"/>
        </w:rPr>
        <w:t xml:space="preserve">applicant’s </w:t>
      </w:r>
      <w:r w:rsidR="007D42FA" w:rsidRPr="00666CDF">
        <w:rPr>
          <w:rFonts w:ascii="Times New Roman" w:hAnsi="Times New Roman"/>
        </w:rPr>
        <w:t xml:space="preserve">last </w:t>
      </w:r>
      <w:r w:rsidR="007D42FA" w:rsidRPr="00666CDF">
        <w:rPr>
          <w:rFonts w:ascii="Times New Roman" w:hAnsi="Times New Roman"/>
          <w:strike/>
        </w:rPr>
        <w:t xml:space="preserve">renewal </w:t>
      </w:r>
      <w:r w:rsidR="007D42FA" w:rsidRPr="00666CDF">
        <w:rPr>
          <w:rFonts w:ascii="Times New Roman" w:hAnsi="Times New Roman"/>
        </w:rPr>
        <w:t>application</w:t>
      </w:r>
      <w:r w:rsidR="00845164" w:rsidRPr="00666CDF">
        <w:rPr>
          <w:rFonts w:ascii="Times New Roman" w:hAnsi="Times New Roman"/>
        </w:rPr>
        <w:t xml:space="preserve"> </w:t>
      </w:r>
      <w:r w:rsidR="00E33221" w:rsidRPr="00666CDF">
        <w:rPr>
          <w:rFonts w:ascii="Times New Roman" w:hAnsi="Times New Roman"/>
          <w:u w:val="single"/>
        </w:rPr>
        <w:t xml:space="preserve">for </w:t>
      </w:r>
      <w:r w:rsidR="00692DFE" w:rsidRPr="00666CDF">
        <w:rPr>
          <w:rFonts w:ascii="Times New Roman" w:hAnsi="Times New Roman"/>
          <w:u w:val="single"/>
        </w:rPr>
        <w:t xml:space="preserve">initial </w:t>
      </w:r>
      <w:r w:rsidR="00E33221" w:rsidRPr="00666CDF">
        <w:rPr>
          <w:rFonts w:ascii="Times New Roman" w:hAnsi="Times New Roman"/>
          <w:u w:val="single"/>
        </w:rPr>
        <w:t xml:space="preserve">licensing or </w:t>
      </w:r>
      <w:r w:rsidR="00692DFE" w:rsidRPr="00666CDF">
        <w:rPr>
          <w:rFonts w:ascii="Times New Roman" w:hAnsi="Times New Roman"/>
          <w:u w:val="single"/>
        </w:rPr>
        <w:t>renewal, whichever is more recent</w:t>
      </w:r>
      <w:r w:rsidR="007D42FA" w:rsidRPr="00666CDF">
        <w:rPr>
          <w:rFonts w:ascii="Times New Roman" w:hAnsi="Times New Roman"/>
          <w:strike/>
        </w:rPr>
        <w:t xml:space="preserve"> or, if no renewal application has been submitted, then since the initial application was submitted</w:t>
      </w:r>
      <w:r w:rsidR="007D42FA" w:rsidRPr="00666CDF">
        <w:rPr>
          <w:rFonts w:ascii="Times New Roman" w:hAnsi="Times New Roman"/>
        </w:rPr>
        <w:t>;</w:t>
      </w:r>
    </w:p>
    <w:p w14:paraId="28C34DBF" w14:textId="77777777" w:rsidR="006C4992" w:rsidRPr="00666CDF" w:rsidRDefault="006C4992" w:rsidP="0019276B">
      <w:pPr>
        <w:pStyle w:val="Level1"/>
        <w:numPr>
          <w:ilvl w:val="0"/>
          <w:numId w:val="0"/>
        </w:numPr>
        <w:ind w:left="1440" w:hanging="540"/>
        <w:jc w:val="both"/>
        <w:rPr>
          <w:rFonts w:ascii="Times New Roman" w:hAnsi="Times New Roman"/>
        </w:rPr>
      </w:pPr>
    </w:p>
    <w:p w14:paraId="45192F12" w14:textId="50809294" w:rsidR="006C4992" w:rsidRPr="00666CDF" w:rsidRDefault="0019276B" w:rsidP="0019276B">
      <w:pPr>
        <w:pStyle w:val="Level1"/>
        <w:numPr>
          <w:ilvl w:val="0"/>
          <w:numId w:val="0"/>
        </w:numPr>
        <w:ind w:left="1440" w:hanging="540"/>
        <w:jc w:val="both"/>
        <w:rPr>
          <w:rFonts w:ascii="Times New Roman" w:hAnsi="Times New Roman"/>
          <w:u w:val="single"/>
        </w:rPr>
      </w:pPr>
      <w:r w:rsidRPr="00666CDF">
        <w:rPr>
          <w:rFonts w:ascii="Times New Roman" w:hAnsi="Times New Roman"/>
          <w:u w:val="single"/>
        </w:rPr>
        <w:t>e</w:t>
      </w:r>
      <w:r w:rsidR="006C4992" w:rsidRPr="00666CDF">
        <w:rPr>
          <w:rFonts w:ascii="Times New Roman" w:hAnsi="Times New Roman"/>
          <w:u w:val="single"/>
        </w:rPr>
        <w:t>.</w:t>
      </w:r>
      <w:r w:rsidR="006C4992" w:rsidRPr="00666CDF">
        <w:rPr>
          <w:rFonts w:ascii="Times New Roman" w:hAnsi="Times New Roman"/>
          <w:u w:val="single"/>
        </w:rPr>
        <w:tab/>
        <w:t xml:space="preserve">For </w:t>
      </w:r>
      <w:r w:rsidR="00EA6BE5" w:rsidRPr="00666CDF">
        <w:rPr>
          <w:rFonts w:ascii="Times New Roman" w:hAnsi="Times New Roman"/>
          <w:u w:val="single"/>
        </w:rPr>
        <w:t>a</w:t>
      </w:r>
      <w:r w:rsidR="006C4992" w:rsidRPr="00666CDF">
        <w:rPr>
          <w:rFonts w:ascii="Times New Roman" w:hAnsi="Times New Roman"/>
          <w:u w:val="single"/>
        </w:rPr>
        <w:t xml:space="preserve"> </w:t>
      </w:r>
      <w:r w:rsidR="00B628DE" w:rsidRPr="00666CDF">
        <w:rPr>
          <w:rFonts w:ascii="Times New Roman" w:hAnsi="Times New Roman"/>
          <w:u w:val="single"/>
        </w:rPr>
        <w:t>civil or criminal case listed in (</w:t>
      </w:r>
      <w:r w:rsidR="009E1CF3" w:rsidRPr="00666CDF">
        <w:rPr>
          <w:rFonts w:ascii="Times New Roman" w:hAnsi="Times New Roman"/>
          <w:u w:val="single"/>
        </w:rPr>
        <w:t>d</w:t>
      </w:r>
      <w:r w:rsidR="00B628DE" w:rsidRPr="00666CDF">
        <w:rPr>
          <w:rFonts w:ascii="Times New Roman" w:hAnsi="Times New Roman"/>
          <w:u w:val="single"/>
        </w:rPr>
        <w:t xml:space="preserve">), </w:t>
      </w:r>
      <w:r w:rsidR="00270BEA" w:rsidRPr="00666CDF">
        <w:rPr>
          <w:rFonts w:ascii="Times New Roman" w:hAnsi="Times New Roman"/>
          <w:u w:val="single"/>
        </w:rPr>
        <w:t xml:space="preserve">copies of all </w:t>
      </w:r>
      <w:r w:rsidR="004F0258" w:rsidRPr="00666CDF">
        <w:rPr>
          <w:rFonts w:ascii="Times New Roman" w:hAnsi="Times New Roman"/>
          <w:u w:val="single"/>
        </w:rPr>
        <w:t>key documents</w:t>
      </w:r>
      <w:r w:rsidR="001E01EB" w:rsidRPr="00666CDF">
        <w:rPr>
          <w:rFonts w:ascii="Times New Roman" w:hAnsi="Times New Roman"/>
          <w:u w:val="single"/>
        </w:rPr>
        <w:t xml:space="preserve">, including </w:t>
      </w:r>
      <w:r w:rsidR="00270BEA" w:rsidRPr="00666CDF">
        <w:rPr>
          <w:rFonts w:ascii="Times New Roman" w:hAnsi="Times New Roman"/>
          <w:u w:val="single"/>
        </w:rPr>
        <w:t>charging documents</w:t>
      </w:r>
      <w:r w:rsidR="00B34513" w:rsidRPr="00666CDF">
        <w:rPr>
          <w:rFonts w:ascii="Times New Roman" w:hAnsi="Times New Roman"/>
          <w:u w:val="single"/>
        </w:rPr>
        <w:t xml:space="preserve"> or complaints; responsive pleadings; </w:t>
      </w:r>
      <w:r w:rsidR="0046671B" w:rsidRPr="00666CDF">
        <w:rPr>
          <w:rFonts w:ascii="Times New Roman" w:hAnsi="Times New Roman"/>
          <w:u w:val="single"/>
        </w:rPr>
        <w:t>minute entries or orders disposing of claims or issues</w:t>
      </w:r>
      <w:r w:rsidR="008E0CC9" w:rsidRPr="00666CDF">
        <w:rPr>
          <w:rFonts w:ascii="Times New Roman" w:hAnsi="Times New Roman"/>
          <w:u w:val="single"/>
        </w:rPr>
        <w:t>;</w:t>
      </w:r>
      <w:r w:rsidR="0046671B" w:rsidRPr="00666CDF">
        <w:rPr>
          <w:rFonts w:ascii="Times New Roman" w:hAnsi="Times New Roman"/>
          <w:u w:val="single"/>
        </w:rPr>
        <w:t xml:space="preserve"> </w:t>
      </w:r>
      <w:r w:rsidR="00010989" w:rsidRPr="00666CDF">
        <w:rPr>
          <w:rFonts w:ascii="Times New Roman" w:hAnsi="Times New Roman"/>
          <w:u w:val="single"/>
        </w:rPr>
        <w:t xml:space="preserve">and </w:t>
      </w:r>
      <w:r w:rsidR="00472869" w:rsidRPr="00666CDF">
        <w:rPr>
          <w:rFonts w:ascii="Times New Roman" w:hAnsi="Times New Roman"/>
          <w:u w:val="single"/>
        </w:rPr>
        <w:t>final judgments or orders</w:t>
      </w:r>
      <w:r w:rsidR="000160A6" w:rsidRPr="00666CDF">
        <w:rPr>
          <w:rFonts w:ascii="Times New Roman" w:hAnsi="Times New Roman"/>
          <w:u w:val="single"/>
        </w:rPr>
        <w:t>.</w:t>
      </w:r>
    </w:p>
    <w:p w14:paraId="5EC286D5" w14:textId="77777777" w:rsidR="00866731" w:rsidRPr="00666CDF" w:rsidRDefault="00866731" w:rsidP="0019276B">
      <w:pPr>
        <w:pStyle w:val="Level1"/>
        <w:numPr>
          <w:ilvl w:val="0"/>
          <w:numId w:val="0"/>
        </w:numPr>
        <w:ind w:left="1440" w:hanging="540"/>
        <w:jc w:val="both"/>
        <w:rPr>
          <w:rFonts w:ascii="Times New Roman" w:hAnsi="Times New Roman"/>
        </w:rPr>
      </w:pPr>
    </w:p>
    <w:p w14:paraId="7E7FDF16" w14:textId="653CA1AA" w:rsidR="007D42FA" w:rsidRPr="00666CDF" w:rsidRDefault="006756B2" w:rsidP="0019276B">
      <w:pPr>
        <w:pStyle w:val="Level1"/>
        <w:numPr>
          <w:ilvl w:val="0"/>
          <w:numId w:val="0"/>
        </w:numPr>
        <w:ind w:left="1440" w:hanging="540"/>
        <w:jc w:val="both"/>
        <w:rPr>
          <w:rFonts w:ascii="Times New Roman" w:hAnsi="Times New Roman"/>
        </w:rPr>
      </w:pPr>
      <w:r w:rsidRPr="00666CDF">
        <w:rPr>
          <w:rFonts w:ascii="Times New Roman" w:hAnsi="Times New Roman"/>
          <w:strike/>
        </w:rPr>
        <w:t>(</w:t>
      </w:r>
      <w:r w:rsidR="005E283E" w:rsidRPr="00666CDF">
        <w:rPr>
          <w:rFonts w:ascii="Times New Roman" w:hAnsi="Times New Roman"/>
          <w:strike/>
        </w:rPr>
        <w:t>4</w:t>
      </w:r>
      <w:r w:rsidR="0019276B" w:rsidRPr="00666CDF">
        <w:rPr>
          <w:rFonts w:ascii="Times New Roman" w:hAnsi="Times New Roman"/>
          <w:u w:val="single"/>
        </w:rPr>
        <w:t>f</w:t>
      </w:r>
      <w:r w:rsidRPr="00666CDF">
        <w:rPr>
          <w:rFonts w:ascii="Times New Roman" w:hAnsi="Times New Roman"/>
          <w:u w:val="single"/>
        </w:rPr>
        <w:t>.</w:t>
      </w:r>
      <w:r w:rsidRPr="00666CDF">
        <w:rPr>
          <w:rFonts w:ascii="Times New Roman" w:hAnsi="Times New Roman"/>
          <w:strike/>
        </w:rPr>
        <w:t>)</w:t>
      </w:r>
      <w:r w:rsidR="007D42FA" w:rsidRPr="00666CDF">
        <w:rPr>
          <w:rFonts w:ascii="Times New Roman" w:hAnsi="Times New Roman"/>
        </w:rPr>
        <w:tab/>
        <w:t xml:space="preserve">A </w:t>
      </w:r>
      <w:r w:rsidR="00A24524" w:rsidRPr="00666CDF">
        <w:rPr>
          <w:rFonts w:ascii="Times New Roman" w:hAnsi="Times New Roman"/>
          <w:u w:val="single"/>
        </w:rPr>
        <w:t xml:space="preserve">detailed </w:t>
      </w:r>
      <w:r w:rsidR="007D42FA" w:rsidRPr="00666CDF">
        <w:rPr>
          <w:rFonts w:ascii="Times New Roman" w:hAnsi="Times New Roman"/>
        </w:rPr>
        <w:t xml:space="preserve">list of all </w:t>
      </w:r>
      <w:r w:rsidR="00A24524" w:rsidRPr="00666CDF">
        <w:rPr>
          <w:rFonts w:ascii="Times New Roman" w:hAnsi="Times New Roman"/>
          <w:u w:val="single"/>
        </w:rPr>
        <w:t xml:space="preserve">civil or </w:t>
      </w:r>
      <w:r w:rsidR="007D42FA" w:rsidRPr="00666CDF">
        <w:rPr>
          <w:rFonts w:ascii="Times New Roman" w:hAnsi="Times New Roman"/>
        </w:rPr>
        <w:t>criminal</w:t>
      </w:r>
      <w:r w:rsidR="007D42FA" w:rsidRPr="00666CDF">
        <w:rPr>
          <w:rFonts w:ascii="Times New Roman" w:hAnsi="Times New Roman"/>
          <w:strike/>
        </w:rPr>
        <w:t xml:space="preserve"> or civil</w:t>
      </w:r>
      <w:r w:rsidR="007D42FA" w:rsidRPr="00666CDF">
        <w:rPr>
          <w:rFonts w:ascii="Times New Roman" w:hAnsi="Times New Roman"/>
        </w:rPr>
        <w:t xml:space="preserve"> final judgments</w:t>
      </w:r>
      <w:r w:rsidR="00A95246" w:rsidRPr="00666CDF">
        <w:rPr>
          <w:rFonts w:ascii="Times New Roman" w:hAnsi="Times New Roman"/>
          <w:u w:val="single"/>
        </w:rPr>
        <w:t xml:space="preserve"> or orders</w:t>
      </w:r>
      <w:r w:rsidR="007D42FA" w:rsidRPr="00666CDF">
        <w:rPr>
          <w:rFonts w:ascii="Times New Roman" w:hAnsi="Times New Roman"/>
        </w:rPr>
        <w:t xml:space="preserve"> since the </w:t>
      </w:r>
      <w:r w:rsidR="00CC3097" w:rsidRPr="00666CDF">
        <w:rPr>
          <w:rFonts w:ascii="Times New Roman" w:hAnsi="Times New Roman"/>
          <w:u w:val="single"/>
        </w:rPr>
        <w:t xml:space="preserve">applicant’s last </w:t>
      </w:r>
      <w:r w:rsidR="007D42FA" w:rsidRPr="00666CDF">
        <w:rPr>
          <w:rFonts w:ascii="Times New Roman" w:hAnsi="Times New Roman"/>
          <w:strike/>
        </w:rPr>
        <w:t>submission of the last renewal</w:t>
      </w:r>
      <w:r w:rsidR="007D42FA" w:rsidRPr="00666CDF">
        <w:rPr>
          <w:rFonts w:ascii="Times New Roman" w:hAnsi="Times New Roman"/>
        </w:rPr>
        <w:t xml:space="preserve"> application</w:t>
      </w:r>
      <w:r w:rsidR="00CC3097" w:rsidRPr="00666CDF">
        <w:rPr>
          <w:rFonts w:ascii="Times New Roman" w:hAnsi="Times New Roman"/>
        </w:rPr>
        <w:t xml:space="preserve"> </w:t>
      </w:r>
      <w:r w:rsidR="00CC3097" w:rsidRPr="00666CDF">
        <w:rPr>
          <w:rFonts w:ascii="Times New Roman" w:hAnsi="Times New Roman"/>
          <w:u w:val="single"/>
        </w:rPr>
        <w:t>for initial licensing</w:t>
      </w:r>
      <w:r w:rsidR="007D42FA" w:rsidRPr="00666CDF">
        <w:rPr>
          <w:rFonts w:ascii="Times New Roman" w:hAnsi="Times New Roman"/>
          <w:strike/>
        </w:rPr>
        <w:t>,</w:t>
      </w:r>
      <w:r w:rsidR="007D42FA" w:rsidRPr="00666CDF">
        <w:rPr>
          <w:rFonts w:ascii="Times New Roman" w:hAnsi="Times New Roman"/>
        </w:rPr>
        <w:t xml:space="preserve"> or </w:t>
      </w:r>
      <w:r w:rsidR="007D42FA" w:rsidRPr="00666CDF">
        <w:rPr>
          <w:rFonts w:ascii="Times New Roman" w:hAnsi="Times New Roman"/>
          <w:strike/>
        </w:rPr>
        <w:t>if no</w:t>
      </w:r>
      <w:r w:rsidR="007D42FA" w:rsidRPr="00666CDF">
        <w:rPr>
          <w:rFonts w:ascii="Times New Roman" w:hAnsi="Times New Roman"/>
        </w:rPr>
        <w:t xml:space="preserve"> renewal</w:t>
      </w:r>
      <w:r w:rsidR="00BF7BE8" w:rsidRPr="00666CDF">
        <w:rPr>
          <w:rFonts w:ascii="Times New Roman" w:hAnsi="Times New Roman"/>
          <w:u w:val="single"/>
        </w:rPr>
        <w:t xml:space="preserve">, </w:t>
      </w:r>
      <w:r w:rsidR="00A92E04" w:rsidRPr="00666CDF">
        <w:rPr>
          <w:rFonts w:ascii="Times New Roman" w:hAnsi="Times New Roman"/>
          <w:u w:val="single"/>
        </w:rPr>
        <w:t>whichever is more recent</w:t>
      </w:r>
      <w:r w:rsidR="007D42FA" w:rsidRPr="00666CDF">
        <w:rPr>
          <w:rFonts w:ascii="Times New Roman" w:hAnsi="Times New Roman"/>
          <w:strike/>
        </w:rPr>
        <w:t xml:space="preserve"> application has been submitted, then since the initial application was submitted</w:t>
      </w:r>
      <w:r w:rsidR="007D42FA" w:rsidRPr="00666CDF">
        <w:rPr>
          <w:rFonts w:ascii="Times New Roman" w:hAnsi="Times New Roman"/>
        </w:rPr>
        <w:t>;</w:t>
      </w:r>
    </w:p>
    <w:p w14:paraId="51A738C2" w14:textId="77777777" w:rsidR="003E6AD5" w:rsidRPr="00666CDF" w:rsidRDefault="003E6AD5" w:rsidP="0019276B">
      <w:pPr>
        <w:pStyle w:val="Level1"/>
        <w:numPr>
          <w:ilvl w:val="0"/>
          <w:numId w:val="0"/>
        </w:numPr>
        <w:ind w:left="1440" w:hanging="540"/>
        <w:jc w:val="both"/>
        <w:rPr>
          <w:rFonts w:ascii="Times New Roman" w:hAnsi="Times New Roman"/>
        </w:rPr>
      </w:pPr>
    </w:p>
    <w:p w14:paraId="0A9E5950" w14:textId="08BC3988" w:rsidR="007D42FA" w:rsidRPr="00666CDF" w:rsidRDefault="006756B2" w:rsidP="0019276B">
      <w:pPr>
        <w:pStyle w:val="Level1"/>
        <w:numPr>
          <w:ilvl w:val="0"/>
          <w:numId w:val="0"/>
        </w:numPr>
        <w:ind w:left="1440" w:hanging="540"/>
        <w:jc w:val="both"/>
        <w:rPr>
          <w:rFonts w:ascii="Times New Roman" w:hAnsi="Times New Roman"/>
        </w:rPr>
      </w:pPr>
      <w:r w:rsidRPr="00666CDF">
        <w:rPr>
          <w:rFonts w:ascii="Times New Roman" w:hAnsi="Times New Roman"/>
          <w:strike/>
        </w:rPr>
        <w:t>(</w:t>
      </w:r>
      <w:r w:rsidR="005E283E" w:rsidRPr="00666CDF">
        <w:rPr>
          <w:rFonts w:ascii="Times New Roman" w:hAnsi="Times New Roman"/>
          <w:strike/>
        </w:rPr>
        <w:t>5</w:t>
      </w:r>
      <w:r w:rsidR="0019276B" w:rsidRPr="00666CDF">
        <w:rPr>
          <w:rFonts w:ascii="Times New Roman" w:hAnsi="Times New Roman"/>
          <w:u w:val="single"/>
        </w:rPr>
        <w:t>g</w:t>
      </w:r>
      <w:r w:rsidRPr="00666CDF">
        <w:rPr>
          <w:rFonts w:ascii="Times New Roman" w:hAnsi="Times New Roman"/>
          <w:u w:val="single"/>
        </w:rPr>
        <w:t>.</w:t>
      </w:r>
      <w:r w:rsidRPr="00666CDF">
        <w:rPr>
          <w:rFonts w:ascii="Times New Roman" w:hAnsi="Times New Roman"/>
          <w:strike/>
        </w:rPr>
        <w:t>)</w:t>
      </w:r>
      <w:r w:rsidR="007D42FA" w:rsidRPr="00666CDF">
        <w:rPr>
          <w:rFonts w:ascii="Times New Roman" w:hAnsi="Times New Roman"/>
        </w:rPr>
        <w:tab/>
        <w:t>A list of all</w:t>
      </w:r>
      <w:r w:rsidR="00D82237" w:rsidRPr="00666CDF">
        <w:rPr>
          <w:rFonts w:ascii="Times New Roman" w:hAnsi="Times New Roman"/>
        </w:rPr>
        <w:t xml:space="preserve"> </w:t>
      </w:r>
      <w:r w:rsidR="00D82237" w:rsidRPr="00666CDF">
        <w:rPr>
          <w:rFonts w:ascii="Times New Roman" w:hAnsi="Times New Roman"/>
          <w:u w:val="single"/>
        </w:rPr>
        <w:t>applicant</w:t>
      </w:r>
      <w:r w:rsidR="007D42FA" w:rsidRPr="00666CDF">
        <w:rPr>
          <w:rFonts w:ascii="Times New Roman" w:hAnsi="Times New Roman"/>
        </w:rPr>
        <w:t xml:space="preserve"> </w:t>
      </w:r>
      <w:r w:rsidR="007D42FA" w:rsidRPr="00666CDF">
        <w:rPr>
          <w:rFonts w:ascii="Times New Roman" w:hAnsi="Times New Roman"/>
          <w:strike/>
        </w:rPr>
        <w:t xml:space="preserve">residences </w:t>
      </w:r>
      <w:r w:rsidR="0054219B" w:rsidRPr="00666CDF">
        <w:rPr>
          <w:rFonts w:ascii="Times New Roman" w:hAnsi="Times New Roman"/>
          <w:u w:val="single"/>
        </w:rPr>
        <w:t>residence</w:t>
      </w:r>
      <w:r w:rsidR="00D82237" w:rsidRPr="00666CDF">
        <w:rPr>
          <w:rFonts w:ascii="Times New Roman" w:hAnsi="Times New Roman"/>
          <w:u w:val="single"/>
        </w:rPr>
        <w:t xml:space="preserve"> </w:t>
      </w:r>
      <w:r w:rsidR="007D42FA" w:rsidRPr="00666CDF">
        <w:rPr>
          <w:rFonts w:ascii="Times New Roman" w:hAnsi="Times New Roman"/>
        </w:rPr>
        <w:t>and business addresses</w:t>
      </w:r>
      <w:r w:rsidR="00D82237" w:rsidRPr="00666CDF">
        <w:rPr>
          <w:rFonts w:ascii="Times New Roman" w:hAnsi="Times New Roman"/>
        </w:rPr>
        <w:t xml:space="preserve"> </w:t>
      </w:r>
      <w:r w:rsidR="00D82237" w:rsidRPr="00666CDF">
        <w:rPr>
          <w:rFonts w:ascii="Times New Roman" w:hAnsi="Times New Roman"/>
          <w:u w:val="single"/>
        </w:rPr>
        <w:t>used</w:t>
      </w:r>
      <w:r w:rsidR="007D42FA" w:rsidRPr="00666CDF">
        <w:rPr>
          <w:rFonts w:ascii="Times New Roman" w:hAnsi="Times New Roman"/>
        </w:rPr>
        <w:t xml:space="preserve"> since the </w:t>
      </w:r>
      <w:r w:rsidR="00D82237" w:rsidRPr="00666CDF">
        <w:rPr>
          <w:rFonts w:ascii="Times New Roman" w:hAnsi="Times New Roman"/>
          <w:u w:val="single"/>
        </w:rPr>
        <w:t xml:space="preserve">applicant’s last </w:t>
      </w:r>
      <w:r w:rsidR="007D42FA" w:rsidRPr="00666CDF">
        <w:rPr>
          <w:rFonts w:ascii="Times New Roman" w:hAnsi="Times New Roman"/>
          <w:strike/>
        </w:rPr>
        <w:t>submission of the last renewal</w:t>
      </w:r>
      <w:r w:rsidR="007D42FA" w:rsidRPr="00666CDF">
        <w:rPr>
          <w:rFonts w:ascii="Times New Roman" w:hAnsi="Times New Roman"/>
        </w:rPr>
        <w:t xml:space="preserve"> application</w:t>
      </w:r>
      <w:r w:rsidR="00D82237" w:rsidRPr="00666CDF">
        <w:rPr>
          <w:rFonts w:ascii="Times New Roman" w:hAnsi="Times New Roman"/>
        </w:rPr>
        <w:t xml:space="preserve"> </w:t>
      </w:r>
      <w:r w:rsidR="00D82237" w:rsidRPr="00666CDF">
        <w:rPr>
          <w:rFonts w:ascii="Times New Roman" w:hAnsi="Times New Roman"/>
          <w:u w:val="single"/>
        </w:rPr>
        <w:t>for initial licensing</w:t>
      </w:r>
      <w:r w:rsidR="007D42FA" w:rsidRPr="00666CDF">
        <w:rPr>
          <w:rFonts w:ascii="Times New Roman" w:hAnsi="Times New Roman"/>
          <w:strike/>
        </w:rPr>
        <w:t>,</w:t>
      </w:r>
      <w:r w:rsidR="007D42FA" w:rsidRPr="00666CDF">
        <w:rPr>
          <w:rFonts w:ascii="Times New Roman" w:hAnsi="Times New Roman"/>
        </w:rPr>
        <w:t xml:space="preserve"> or </w:t>
      </w:r>
      <w:r w:rsidR="007D42FA" w:rsidRPr="00666CDF">
        <w:rPr>
          <w:rFonts w:ascii="Times New Roman" w:hAnsi="Times New Roman"/>
          <w:strike/>
        </w:rPr>
        <w:t>if no</w:t>
      </w:r>
      <w:r w:rsidR="007D42FA" w:rsidRPr="00666CDF">
        <w:rPr>
          <w:rFonts w:ascii="Times New Roman" w:hAnsi="Times New Roman"/>
        </w:rPr>
        <w:t xml:space="preserve"> renewal</w:t>
      </w:r>
      <w:r w:rsidR="00D82237" w:rsidRPr="00666CDF">
        <w:rPr>
          <w:rFonts w:ascii="Times New Roman" w:hAnsi="Times New Roman"/>
          <w:u w:val="single"/>
        </w:rPr>
        <w:t xml:space="preserve">, </w:t>
      </w:r>
      <w:r w:rsidR="00B92DE4" w:rsidRPr="00666CDF">
        <w:rPr>
          <w:rFonts w:ascii="Times New Roman" w:hAnsi="Times New Roman"/>
          <w:u w:val="single"/>
        </w:rPr>
        <w:t>whichever is more recent</w:t>
      </w:r>
      <w:r w:rsidR="007D42FA" w:rsidRPr="00666CDF">
        <w:rPr>
          <w:rFonts w:ascii="Times New Roman" w:hAnsi="Times New Roman"/>
          <w:strike/>
        </w:rPr>
        <w:t xml:space="preserve"> application has been submitted, then since the initial application for certification and the date division staff receive the application for reinstatement</w:t>
      </w:r>
      <w:r w:rsidR="007D42FA" w:rsidRPr="00666CDF">
        <w:rPr>
          <w:rFonts w:ascii="Times New Roman" w:hAnsi="Times New Roman"/>
        </w:rPr>
        <w:t>;</w:t>
      </w:r>
    </w:p>
    <w:p w14:paraId="233949C1" w14:textId="77777777" w:rsidR="003E6AD5" w:rsidRPr="00666CDF" w:rsidRDefault="003E6AD5" w:rsidP="0019276B">
      <w:pPr>
        <w:pStyle w:val="Level1"/>
        <w:numPr>
          <w:ilvl w:val="0"/>
          <w:numId w:val="0"/>
        </w:numPr>
        <w:ind w:left="1440" w:hanging="540"/>
        <w:jc w:val="both"/>
        <w:rPr>
          <w:rFonts w:ascii="Times New Roman" w:hAnsi="Times New Roman"/>
        </w:rPr>
      </w:pPr>
    </w:p>
    <w:p w14:paraId="77D51186" w14:textId="7303D7C2" w:rsidR="007D42FA" w:rsidRPr="00666CDF" w:rsidRDefault="0096017E" w:rsidP="0019276B">
      <w:pPr>
        <w:pStyle w:val="Level1"/>
        <w:numPr>
          <w:ilvl w:val="0"/>
          <w:numId w:val="0"/>
        </w:numPr>
        <w:ind w:left="1440" w:hanging="540"/>
        <w:jc w:val="both"/>
        <w:rPr>
          <w:rFonts w:ascii="Times New Roman" w:hAnsi="Times New Roman"/>
        </w:rPr>
      </w:pPr>
      <w:r w:rsidRPr="00666CDF">
        <w:rPr>
          <w:rFonts w:ascii="Times New Roman" w:hAnsi="Times New Roman"/>
          <w:strike/>
        </w:rPr>
        <w:t>(</w:t>
      </w:r>
      <w:r w:rsidR="004357AC" w:rsidRPr="00666CDF">
        <w:rPr>
          <w:rFonts w:ascii="Times New Roman" w:hAnsi="Times New Roman"/>
          <w:strike/>
        </w:rPr>
        <w:t>6</w:t>
      </w:r>
      <w:r w:rsidR="0019276B" w:rsidRPr="00666CDF">
        <w:rPr>
          <w:rFonts w:ascii="Times New Roman" w:hAnsi="Times New Roman"/>
          <w:u w:val="single"/>
        </w:rPr>
        <w:t>h</w:t>
      </w:r>
      <w:r w:rsidRPr="00666CDF">
        <w:rPr>
          <w:rFonts w:ascii="Times New Roman" w:hAnsi="Times New Roman"/>
          <w:u w:val="single"/>
        </w:rPr>
        <w:t>.</w:t>
      </w:r>
      <w:r w:rsidRPr="00666CDF">
        <w:rPr>
          <w:rFonts w:ascii="Times New Roman" w:hAnsi="Times New Roman"/>
          <w:strike/>
        </w:rPr>
        <w:t>)</w:t>
      </w:r>
      <w:r w:rsidR="007D42FA" w:rsidRPr="00666CDF">
        <w:rPr>
          <w:rFonts w:ascii="Times New Roman" w:hAnsi="Times New Roman"/>
        </w:rPr>
        <w:tab/>
        <w:t xml:space="preserve">A </w:t>
      </w:r>
      <w:r w:rsidR="00822A2F" w:rsidRPr="00666CDF">
        <w:rPr>
          <w:rFonts w:ascii="Times New Roman" w:hAnsi="Times New Roman"/>
          <w:u w:val="single"/>
        </w:rPr>
        <w:t xml:space="preserve">concise </w:t>
      </w:r>
      <w:r w:rsidR="007D42FA" w:rsidRPr="00666CDF">
        <w:rPr>
          <w:rFonts w:ascii="Times New Roman" w:hAnsi="Times New Roman"/>
        </w:rPr>
        <w:t xml:space="preserve">statement of </w:t>
      </w:r>
      <w:r w:rsidR="007D42FA" w:rsidRPr="00666CDF">
        <w:rPr>
          <w:rFonts w:ascii="Times New Roman" w:hAnsi="Times New Roman"/>
          <w:strike/>
        </w:rPr>
        <w:t>concise facts of</w:t>
      </w:r>
      <w:r w:rsidR="007D42FA" w:rsidRPr="00666CDF">
        <w:rPr>
          <w:rFonts w:ascii="Times New Roman" w:hAnsi="Times New Roman"/>
        </w:rPr>
        <w:t xml:space="preserve"> how the applicant for reinstatement has maintained the minimum competencies and knowledge </w:t>
      </w:r>
      <w:r w:rsidR="00C0142F" w:rsidRPr="00666CDF">
        <w:rPr>
          <w:rFonts w:ascii="Times New Roman" w:hAnsi="Times New Roman"/>
          <w:u w:val="single"/>
        </w:rPr>
        <w:t xml:space="preserve">required of a licensee </w:t>
      </w:r>
      <w:r w:rsidR="007D42FA" w:rsidRPr="00666CDF">
        <w:rPr>
          <w:rFonts w:ascii="Times New Roman" w:hAnsi="Times New Roman"/>
          <w:strike/>
        </w:rPr>
        <w:t>during the period of time from the date</w:t>
      </w:r>
      <w:r w:rsidR="006A4E67" w:rsidRPr="00666CDF">
        <w:rPr>
          <w:rFonts w:ascii="Times New Roman" w:hAnsi="Times New Roman"/>
          <w:strike/>
        </w:rPr>
        <w:t xml:space="preserve"> </w:t>
      </w:r>
      <w:r w:rsidR="006A4E67" w:rsidRPr="00666CDF">
        <w:rPr>
          <w:rFonts w:ascii="Times New Roman" w:hAnsi="Times New Roman"/>
          <w:u w:val="single"/>
        </w:rPr>
        <w:t xml:space="preserve">since the </w:t>
      </w:r>
      <w:r w:rsidR="007C6875" w:rsidRPr="00666CDF">
        <w:rPr>
          <w:rFonts w:ascii="Times New Roman" w:hAnsi="Times New Roman"/>
          <w:u w:val="single"/>
        </w:rPr>
        <w:t xml:space="preserve">final order </w:t>
      </w:r>
      <w:r w:rsidR="007D42FA" w:rsidRPr="00666CDF">
        <w:rPr>
          <w:rFonts w:ascii="Times New Roman" w:hAnsi="Times New Roman"/>
          <w:strike/>
        </w:rPr>
        <w:t xml:space="preserve">of the suspension </w:t>
      </w:r>
      <w:r w:rsidR="00746802" w:rsidRPr="00666CDF">
        <w:rPr>
          <w:rFonts w:ascii="Times New Roman" w:hAnsi="Times New Roman"/>
          <w:u w:val="single"/>
        </w:rPr>
        <w:t xml:space="preserve">suspending </w:t>
      </w:r>
      <w:r w:rsidR="007C6875" w:rsidRPr="00666CDF">
        <w:rPr>
          <w:rFonts w:ascii="Times New Roman" w:hAnsi="Times New Roman"/>
          <w:u w:val="single"/>
        </w:rPr>
        <w:t>or revo</w:t>
      </w:r>
      <w:r w:rsidR="001F78B8" w:rsidRPr="00666CDF">
        <w:rPr>
          <w:rFonts w:ascii="Times New Roman" w:hAnsi="Times New Roman"/>
          <w:u w:val="single"/>
        </w:rPr>
        <w:t>king applicant’s license</w:t>
      </w:r>
      <w:r w:rsidR="007C6875" w:rsidRPr="00666CDF">
        <w:rPr>
          <w:rFonts w:ascii="Times New Roman" w:hAnsi="Times New Roman"/>
          <w:strike/>
        </w:rPr>
        <w:t xml:space="preserve"> </w:t>
      </w:r>
      <w:r w:rsidR="007D42FA" w:rsidRPr="00666CDF">
        <w:rPr>
          <w:rFonts w:ascii="Times New Roman" w:hAnsi="Times New Roman"/>
          <w:strike/>
        </w:rPr>
        <w:t>order until the date division staff receives the reinstatement application</w:t>
      </w:r>
      <w:r w:rsidR="007D42FA" w:rsidRPr="00666CDF">
        <w:rPr>
          <w:rFonts w:ascii="Times New Roman" w:hAnsi="Times New Roman"/>
        </w:rPr>
        <w:t>;</w:t>
      </w:r>
    </w:p>
    <w:p w14:paraId="19471B01" w14:textId="77777777" w:rsidR="00822A2F" w:rsidRPr="00666CDF" w:rsidRDefault="00822A2F" w:rsidP="0019276B">
      <w:pPr>
        <w:pStyle w:val="Level1"/>
        <w:numPr>
          <w:ilvl w:val="0"/>
          <w:numId w:val="0"/>
        </w:numPr>
        <w:ind w:left="1440" w:hanging="540"/>
        <w:jc w:val="both"/>
        <w:rPr>
          <w:rFonts w:ascii="Times New Roman" w:hAnsi="Times New Roman"/>
        </w:rPr>
      </w:pPr>
    </w:p>
    <w:p w14:paraId="440E3C1D" w14:textId="19C144D9" w:rsidR="007D42FA" w:rsidRPr="00666CDF" w:rsidRDefault="0096017E" w:rsidP="0019276B">
      <w:pPr>
        <w:pStyle w:val="Level1"/>
        <w:numPr>
          <w:ilvl w:val="0"/>
          <w:numId w:val="0"/>
        </w:numPr>
        <w:ind w:left="1440" w:hanging="540"/>
        <w:jc w:val="both"/>
        <w:rPr>
          <w:rFonts w:ascii="Times New Roman" w:hAnsi="Times New Roman"/>
        </w:rPr>
      </w:pPr>
      <w:r w:rsidRPr="00666CDF">
        <w:rPr>
          <w:rFonts w:ascii="Times New Roman" w:hAnsi="Times New Roman"/>
          <w:strike/>
        </w:rPr>
        <w:t>(</w:t>
      </w:r>
      <w:r w:rsidR="00F1213F" w:rsidRPr="00666CDF">
        <w:rPr>
          <w:rFonts w:ascii="Times New Roman" w:hAnsi="Times New Roman"/>
          <w:strike/>
          <w:u w:val="single"/>
        </w:rPr>
        <w:t>7</w:t>
      </w:r>
      <w:r w:rsidRPr="00666CDF">
        <w:rPr>
          <w:rFonts w:ascii="Times New Roman" w:hAnsi="Times New Roman"/>
          <w:strike/>
          <w:u w:val="single"/>
        </w:rPr>
        <w:t>.</w:t>
      </w:r>
      <w:r w:rsidRPr="00666CDF">
        <w:rPr>
          <w:rFonts w:ascii="Times New Roman" w:hAnsi="Times New Roman"/>
          <w:strike/>
        </w:rPr>
        <w:t>)</w:t>
      </w:r>
      <w:r w:rsidR="007D42FA" w:rsidRPr="00666CDF">
        <w:rPr>
          <w:rFonts w:ascii="Times New Roman" w:hAnsi="Times New Roman"/>
          <w:strike/>
        </w:rPr>
        <w:tab/>
        <w:t>A statement of</w:t>
      </w:r>
      <w:r w:rsidR="00EA468C" w:rsidRPr="00666CDF">
        <w:rPr>
          <w:rFonts w:ascii="Times New Roman" w:hAnsi="Times New Roman"/>
          <w:strike/>
        </w:rPr>
        <w:t xml:space="preserve"> concise facts of</w:t>
      </w:r>
      <w:r w:rsidR="007D42FA" w:rsidRPr="00666CDF">
        <w:rPr>
          <w:rFonts w:ascii="Times New Roman" w:hAnsi="Times New Roman"/>
          <w:strike/>
        </w:rPr>
        <w:t xml:space="preserve"> how the applicant for recertification has maintained the minimum competencies and knowledge during the period of time from the date of the order revoking the applicant’s certificate until the date division staff receive the application for certification;</w:t>
      </w:r>
    </w:p>
    <w:p w14:paraId="70AE1D63" w14:textId="77777777" w:rsidR="007C6875" w:rsidRPr="00666CDF" w:rsidRDefault="007C6875" w:rsidP="0019276B">
      <w:pPr>
        <w:pStyle w:val="Level1"/>
        <w:numPr>
          <w:ilvl w:val="0"/>
          <w:numId w:val="0"/>
        </w:numPr>
        <w:ind w:left="1440" w:hanging="540"/>
        <w:jc w:val="both"/>
        <w:rPr>
          <w:rFonts w:ascii="Times New Roman" w:hAnsi="Times New Roman"/>
        </w:rPr>
      </w:pPr>
    </w:p>
    <w:p w14:paraId="7124F6E1" w14:textId="54CB8099" w:rsidR="007D42FA" w:rsidRPr="00666CDF" w:rsidRDefault="0096017E" w:rsidP="0019276B">
      <w:pPr>
        <w:pStyle w:val="Level1"/>
        <w:numPr>
          <w:ilvl w:val="0"/>
          <w:numId w:val="0"/>
        </w:numPr>
        <w:ind w:left="1440" w:hanging="540"/>
        <w:jc w:val="both"/>
        <w:rPr>
          <w:rFonts w:ascii="Times New Roman" w:hAnsi="Times New Roman"/>
        </w:rPr>
      </w:pPr>
      <w:r w:rsidRPr="00666CDF">
        <w:rPr>
          <w:rFonts w:ascii="Times New Roman" w:hAnsi="Times New Roman"/>
          <w:strike/>
        </w:rPr>
        <w:t>(</w:t>
      </w:r>
      <w:r w:rsidR="00437457" w:rsidRPr="00666CDF">
        <w:rPr>
          <w:rFonts w:ascii="Times New Roman" w:hAnsi="Times New Roman"/>
          <w:strike/>
        </w:rPr>
        <w:t>8</w:t>
      </w:r>
      <w:r w:rsidR="0019276B" w:rsidRPr="00666CDF">
        <w:rPr>
          <w:rFonts w:ascii="Times New Roman" w:hAnsi="Times New Roman"/>
          <w:u w:val="single"/>
        </w:rPr>
        <w:t>i</w:t>
      </w:r>
      <w:r w:rsidRPr="00666CDF">
        <w:rPr>
          <w:rFonts w:ascii="Times New Roman" w:hAnsi="Times New Roman"/>
          <w:u w:val="single"/>
        </w:rPr>
        <w:t>.</w:t>
      </w:r>
      <w:r w:rsidRPr="00666CDF">
        <w:rPr>
          <w:rFonts w:ascii="Times New Roman" w:hAnsi="Times New Roman"/>
          <w:strike/>
        </w:rPr>
        <w:t>)</w:t>
      </w:r>
      <w:r w:rsidR="007D42FA" w:rsidRPr="00666CDF">
        <w:rPr>
          <w:rFonts w:ascii="Times New Roman" w:hAnsi="Times New Roman"/>
        </w:rPr>
        <w:tab/>
        <w:t xml:space="preserve">A statement of </w:t>
      </w:r>
      <w:r w:rsidR="00C91667" w:rsidRPr="00666CDF">
        <w:rPr>
          <w:rFonts w:ascii="Times New Roman" w:hAnsi="Times New Roman"/>
          <w:u w:val="single"/>
        </w:rPr>
        <w:t xml:space="preserve">the </w:t>
      </w:r>
      <w:r w:rsidR="007D42FA" w:rsidRPr="00666CDF">
        <w:rPr>
          <w:rFonts w:ascii="Times New Roman" w:hAnsi="Times New Roman"/>
        </w:rPr>
        <w:t>facts</w:t>
      </w:r>
      <w:r w:rsidR="006847EC" w:rsidRPr="00666CDF">
        <w:rPr>
          <w:rFonts w:ascii="Times New Roman" w:hAnsi="Times New Roman"/>
        </w:rPr>
        <w:t xml:space="preserve"> </w:t>
      </w:r>
      <w:r w:rsidR="006847EC" w:rsidRPr="00666CDF">
        <w:rPr>
          <w:rFonts w:ascii="Times New Roman" w:hAnsi="Times New Roman"/>
          <w:u w:val="single"/>
        </w:rPr>
        <w:t>and circumstances</w:t>
      </w:r>
      <w:r w:rsidR="007D42FA" w:rsidRPr="00666CDF">
        <w:rPr>
          <w:rFonts w:ascii="Times New Roman" w:hAnsi="Times New Roman"/>
        </w:rPr>
        <w:t xml:space="preserve"> supporting reinstatement </w:t>
      </w:r>
      <w:r w:rsidR="0050226F" w:rsidRPr="00666CDF">
        <w:rPr>
          <w:rFonts w:ascii="Times New Roman" w:hAnsi="Times New Roman"/>
          <w:u w:val="single"/>
        </w:rPr>
        <w:t xml:space="preserve">of applicant’s license </w:t>
      </w:r>
      <w:r w:rsidR="007D42FA" w:rsidRPr="00666CDF">
        <w:rPr>
          <w:rFonts w:ascii="Times New Roman" w:hAnsi="Times New Roman"/>
        </w:rPr>
        <w:t xml:space="preserve">to </w:t>
      </w:r>
      <w:r w:rsidR="0050226F" w:rsidRPr="00666CDF">
        <w:rPr>
          <w:rFonts w:ascii="Times New Roman" w:hAnsi="Times New Roman"/>
          <w:u w:val="single"/>
        </w:rPr>
        <w:t xml:space="preserve">practice </w:t>
      </w:r>
      <w:r w:rsidR="007D42FA" w:rsidRPr="00666CDF">
        <w:rPr>
          <w:rFonts w:ascii="Times New Roman" w:hAnsi="Times New Roman"/>
        </w:rPr>
        <w:t>the profession or occupation after suspension</w:t>
      </w:r>
      <w:r w:rsidR="00F549BB" w:rsidRPr="00666CDF">
        <w:rPr>
          <w:rFonts w:ascii="Times New Roman" w:hAnsi="Times New Roman"/>
        </w:rPr>
        <w:t xml:space="preserve"> </w:t>
      </w:r>
      <w:r w:rsidR="00F549BB" w:rsidRPr="00666CDF">
        <w:rPr>
          <w:rFonts w:ascii="Times New Roman" w:hAnsi="Times New Roman"/>
          <w:u w:val="single"/>
        </w:rPr>
        <w:t>or revocation</w:t>
      </w:r>
      <w:r w:rsidR="007D42FA" w:rsidRPr="00666CDF">
        <w:rPr>
          <w:rFonts w:ascii="Times New Roman" w:hAnsi="Times New Roman"/>
          <w:strike/>
        </w:rPr>
        <w:t>; or a statement of facts supporting certification again to the profession or occupation</w:t>
      </w:r>
      <w:r w:rsidR="007D42FA" w:rsidRPr="00666CDF">
        <w:rPr>
          <w:rFonts w:ascii="Times New Roman" w:hAnsi="Times New Roman"/>
        </w:rPr>
        <w:t xml:space="preserve">; </w:t>
      </w:r>
      <w:r w:rsidR="007D42FA" w:rsidRPr="00666CDF">
        <w:rPr>
          <w:rFonts w:ascii="Times New Roman" w:hAnsi="Times New Roman"/>
          <w:strike/>
        </w:rPr>
        <w:t>and</w:t>
      </w:r>
      <w:r w:rsidR="007D42FA" w:rsidRPr="00666CDF">
        <w:rPr>
          <w:rFonts w:ascii="Times New Roman" w:hAnsi="Times New Roman"/>
        </w:rPr>
        <w:t xml:space="preserve"> </w:t>
      </w:r>
    </w:p>
    <w:p w14:paraId="6ABB1FAC" w14:textId="77777777" w:rsidR="00262F3D" w:rsidRPr="00666CDF" w:rsidRDefault="00262F3D" w:rsidP="0019276B">
      <w:pPr>
        <w:pStyle w:val="Level1"/>
        <w:numPr>
          <w:ilvl w:val="0"/>
          <w:numId w:val="0"/>
        </w:numPr>
        <w:ind w:left="1440" w:hanging="540"/>
        <w:jc w:val="both"/>
        <w:rPr>
          <w:rFonts w:ascii="Times New Roman" w:hAnsi="Times New Roman"/>
        </w:rPr>
      </w:pPr>
    </w:p>
    <w:p w14:paraId="3220077B" w14:textId="1E1156EF" w:rsidR="007D42FA" w:rsidRPr="00666CDF" w:rsidRDefault="0096017E" w:rsidP="0019276B">
      <w:pPr>
        <w:pStyle w:val="Level1"/>
        <w:numPr>
          <w:ilvl w:val="0"/>
          <w:numId w:val="0"/>
        </w:numPr>
        <w:ind w:left="1440" w:hanging="540"/>
        <w:jc w:val="both"/>
        <w:rPr>
          <w:rFonts w:ascii="Times New Roman" w:hAnsi="Times New Roman"/>
          <w:u w:val="single"/>
        </w:rPr>
      </w:pPr>
      <w:r w:rsidRPr="00666CDF">
        <w:rPr>
          <w:rFonts w:ascii="Times New Roman" w:hAnsi="Times New Roman"/>
          <w:strike/>
        </w:rPr>
        <w:t>(</w:t>
      </w:r>
      <w:r w:rsidR="00437457" w:rsidRPr="00666CDF">
        <w:rPr>
          <w:rFonts w:ascii="Times New Roman" w:hAnsi="Times New Roman"/>
          <w:strike/>
        </w:rPr>
        <w:t>9</w:t>
      </w:r>
      <w:r w:rsidR="0019276B" w:rsidRPr="00666CDF">
        <w:rPr>
          <w:rFonts w:ascii="Times New Roman" w:hAnsi="Times New Roman"/>
          <w:u w:val="single"/>
        </w:rPr>
        <w:t>j</w:t>
      </w:r>
      <w:r w:rsidRPr="00666CDF">
        <w:rPr>
          <w:rFonts w:ascii="Times New Roman" w:hAnsi="Times New Roman"/>
          <w:u w:val="single"/>
        </w:rPr>
        <w:t>.</w:t>
      </w:r>
      <w:r w:rsidRPr="00666CDF">
        <w:rPr>
          <w:rFonts w:ascii="Times New Roman" w:hAnsi="Times New Roman"/>
          <w:strike/>
        </w:rPr>
        <w:t>)</w:t>
      </w:r>
      <w:r w:rsidR="003E6AD5" w:rsidRPr="00666CDF">
        <w:rPr>
          <w:rFonts w:ascii="Times New Roman" w:hAnsi="Times New Roman"/>
        </w:rPr>
        <w:tab/>
      </w:r>
      <w:r w:rsidR="007D42FA" w:rsidRPr="00666CDF">
        <w:rPr>
          <w:rFonts w:ascii="Times New Roman" w:hAnsi="Times New Roman"/>
        </w:rPr>
        <w:t xml:space="preserve">A statement of </w:t>
      </w:r>
      <w:r w:rsidR="007D42FA" w:rsidRPr="00666CDF">
        <w:rPr>
          <w:rFonts w:ascii="Times New Roman" w:hAnsi="Times New Roman"/>
          <w:strike/>
        </w:rPr>
        <w:t xml:space="preserve">all </w:t>
      </w:r>
      <w:r w:rsidR="00C91667" w:rsidRPr="00666CDF">
        <w:rPr>
          <w:rFonts w:ascii="Times New Roman" w:hAnsi="Times New Roman"/>
          <w:u w:val="single"/>
        </w:rPr>
        <w:t xml:space="preserve">the </w:t>
      </w:r>
      <w:r w:rsidR="007D42FA" w:rsidRPr="00666CDF">
        <w:rPr>
          <w:rFonts w:ascii="Times New Roman" w:hAnsi="Times New Roman"/>
        </w:rPr>
        <w:t xml:space="preserve">facts </w:t>
      </w:r>
      <w:r w:rsidR="009811FC" w:rsidRPr="00666CDF">
        <w:rPr>
          <w:rFonts w:ascii="Times New Roman" w:hAnsi="Times New Roman"/>
          <w:u w:val="single"/>
        </w:rPr>
        <w:t>and circumstances</w:t>
      </w:r>
      <w:r w:rsidR="009811FC" w:rsidRPr="00666CDF">
        <w:rPr>
          <w:rFonts w:ascii="Times New Roman" w:hAnsi="Times New Roman"/>
        </w:rPr>
        <w:t xml:space="preserve"> </w:t>
      </w:r>
      <w:r w:rsidR="007D42FA" w:rsidRPr="00666CDF">
        <w:rPr>
          <w:rFonts w:ascii="Times New Roman" w:hAnsi="Times New Roman"/>
        </w:rPr>
        <w:t xml:space="preserve">demonstrating </w:t>
      </w:r>
      <w:r w:rsidR="007D42FA" w:rsidRPr="00666CDF">
        <w:rPr>
          <w:rFonts w:ascii="Times New Roman" w:hAnsi="Times New Roman"/>
          <w:strike/>
        </w:rPr>
        <w:t xml:space="preserve">the </w:t>
      </w:r>
      <w:r w:rsidR="007D42FA" w:rsidRPr="00666CDF">
        <w:rPr>
          <w:rFonts w:ascii="Times New Roman" w:hAnsi="Times New Roman"/>
        </w:rPr>
        <w:t>applicant’s rehabilitation</w:t>
      </w:r>
      <w:r w:rsidR="00DD3948" w:rsidRPr="00666CDF">
        <w:rPr>
          <w:rFonts w:ascii="Times New Roman" w:hAnsi="Times New Roman"/>
          <w:u w:val="single"/>
        </w:rPr>
        <w:t xml:space="preserve"> </w:t>
      </w:r>
      <w:r w:rsidR="00826A0C" w:rsidRPr="00666CDF">
        <w:rPr>
          <w:rFonts w:ascii="Times New Roman" w:hAnsi="Times New Roman"/>
          <w:u w:val="single"/>
        </w:rPr>
        <w:t>and acceptance of responsibility</w:t>
      </w:r>
      <w:r w:rsidR="007D42FA" w:rsidRPr="00666CDF">
        <w:rPr>
          <w:rFonts w:ascii="Times New Roman" w:hAnsi="Times New Roman"/>
          <w:u w:val="single"/>
        </w:rPr>
        <w:t xml:space="preserve"> </w:t>
      </w:r>
      <w:r w:rsidR="007D42FA" w:rsidRPr="00666CDF">
        <w:rPr>
          <w:rFonts w:ascii="Times New Roman" w:hAnsi="Times New Roman"/>
          <w:strike/>
        </w:rPr>
        <w:t>during the period of time from</w:t>
      </w:r>
      <w:r w:rsidR="00230CC0" w:rsidRPr="00666CDF">
        <w:rPr>
          <w:rFonts w:ascii="Times New Roman" w:hAnsi="Times New Roman"/>
          <w:strike/>
        </w:rPr>
        <w:t xml:space="preserve"> </w:t>
      </w:r>
      <w:r w:rsidR="00230CC0" w:rsidRPr="00666CDF">
        <w:rPr>
          <w:rFonts w:ascii="Times New Roman" w:hAnsi="Times New Roman"/>
          <w:u w:val="single"/>
        </w:rPr>
        <w:t>since</w:t>
      </w:r>
      <w:r w:rsidR="007D42FA" w:rsidRPr="00666CDF">
        <w:rPr>
          <w:rFonts w:ascii="Times New Roman" w:hAnsi="Times New Roman"/>
        </w:rPr>
        <w:t xml:space="preserve"> the </w:t>
      </w:r>
      <w:r w:rsidR="007D42FA" w:rsidRPr="00666CDF">
        <w:rPr>
          <w:rFonts w:ascii="Times New Roman" w:hAnsi="Times New Roman"/>
          <w:strike/>
        </w:rPr>
        <w:t>date of the</w:t>
      </w:r>
      <w:r w:rsidR="007D42FA" w:rsidRPr="00666CDF">
        <w:rPr>
          <w:rFonts w:ascii="Times New Roman" w:hAnsi="Times New Roman"/>
        </w:rPr>
        <w:t xml:space="preserve"> </w:t>
      </w:r>
      <w:r w:rsidR="007D42FA" w:rsidRPr="00666CDF">
        <w:rPr>
          <w:rFonts w:ascii="Times New Roman" w:hAnsi="Times New Roman"/>
          <w:strike/>
        </w:rPr>
        <w:t xml:space="preserve">board’s </w:t>
      </w:r>
      <w:r w:rsidR="00AF0B70" w:rsidRPr="00666CDF">
        <w:rPr>
          <w:rFonts w:ascii="Times New Roman" w:hAnsi="Times New Roman"/>
          <w:u w:val="single"/>
        </w:rPr>
        <w:t xml:space="preserve">final </w:t>
      </w:r>
      <w:r w:rsidR="007D42FA" w:rsidRPr="00666CDF">
        <w:rPr>
          <w:rFonts w:ascii="Times New Roman" w:hAnsi="Times New Roman"/>
        </w:rPr>
        <w:t xml:space="preserve">order </w:t>
      </w:r>
      <w:r w:rsidR="007D42FA" w:rsidRPr="00666CDF">
        <w:rPr>
          <w:rFonts w:ascii="Times New Roman" w:hAnsi="Times New Roman"/>
          <w:strike/>
        </w:rPr>
        <w:t>revoking the</w:t>
      </w:r>
      <w:r w:rsidR="00826A0C" w:rsidRPr="00666CDF">
        <w:rPr>
          <w:rFonts w:ascii="Times New Roman" w:hAnsi="Times New Roman"/>
          <w:strike/>
        </w:rPr>
        <w:t xml:space="preserve"> </w:t>
      </w:r>
      <w:r w:rsidR="00826A0C" w:rsidRPr="00666CDF">
        <w:rPr>
          <w:rFonts w:ascii="Times New Roman" w:hAnsi="Times New Roman"/>
          <w:u w:val="single"/>
        </w:rPr>
        <w:t xml:space="preserve">suspending or revoking </w:t>
      </w:r>
      <w:r w:rsidR="007D42FA" w:rsidRPr="00666CDF">
        <w:rPr>
          <w:rFonts w:ascii="Times New Roman" w:hAnsi="Times New Roman"/>
        </w:rPr>
        <w:t xml:space="preserve">applicant’s </w:t>
      </w:r>
      <w:r w:rsidR="007D42FA" w:rsidRPr="00666CDF">
        <w:rPr>
          <w:rFonts w:ascii="Times New Roman" w:hAnsi="Times New Roman"/>
          <w:strike/>
        </w:rPr>
        <w:t>certificate or suspending the applicant’s certificate</w:t>
      </w:r>
      <w:r w:rsidR="00097107" w:rsidRPr="00666CDF">
        <w:rPr>
          <w:rFonts w:ascii="Times New Roman" w:hAnsi="Times New Roman"/>
          <w:strike/>
        </w:rPr>
        <w:t xml:space="preserve"> </w:t>
      </w:r>
      <w:r w:rsidR="00097107" w:rsidRPr="00666CDF">
        <w:rPr>
          <w:rFonts w:ascii="Times New Roman" w:hAnsi="Times New Roman"/>
          <w:u w:val="single"/>
        </w:rPr>
        <w:t>license</w:t>
      </w:r>
      <w:r w:rsidR="007D42FA" w:rsidRPr="00666CDF">
        <w:rPr>
          <w:rFonts w:ascii="Times New Roman" w:hAnsi="Times New Roman"/>
          <w:strike/>
        </w:rPr>
        <w:t>, until the date division staff receive the application for reinstatement or initial certification.</w:t>
      </w:r>
      <w:r w:rsidR="00055C9B" w:rsidRPr="00666CDF">
        <w:rPr>
          <w:rFonts w:ascii="Times New Roman" w:hAnsi="Times New Roman"/>
          <w:u w:val="single"/>
        </w:rPr>
        <w:t>;</w:t>
      </w:r>
    </w:p>
    <w:p w14:paraId="3CEF26BA" w14:textId="77777777" w:rsidR="00B82235" w:rsidRPr="00666CDF" w:rsidRDefault="00B82235" w:rsidP="0019276B">
      <w:pPr>
        <w:pStyle w:val="Level1"/>
        <w:numPr>
          <w:ilvl w:val="0"/>
          <w:numId w:val="0"/>
        </w:numPr>
        <w:ind w:left="1440" w:hanging="540"/>
        <w:jc w:val="both"/>
        <w:rPr>
          <w:rFonts w:ascii="Times New Roman" w:hAnsi="Times New Roman"/>
        </w:rPr>
      </w:pPr>
    </w:p>
    <w:p w14:paraId="0AFDD94D" w14:textId="43A3FC0A" w:rsidR="00A1707D" w:rsidRPr="00666CDF" w:rsidRDefault="0019276B" w:rsidP="0019276B">
      <w:pPr>
        <w:pStyle w:val="Level1"/>
        <w:numPr>
          <w:ilvl w:val="0"/>
          <w:numId w:val="0"/>
        </w:numPr>
        <w:ind w:left="1440" w:hanging="540"/>
        <w:jc w:val="both"/>
        <w:rPr>
          <w:rFonts w:ascii="Times New Roman" w:hAnsi="Times New Roman"/>
          <w:u w:val="single"/>
        </w:rPr>
      </w:pPr>
      <w:r w:rsidRPr="00666CDF">
        <w:rPr>
          <w:rFonts w:ascii="Times New Roman" w:hAnsi="Times New Roman"/>
          <w:u w:val="single"/>
        </w:rPr>
        <w:t>k</w:t>
      </w:r>
      <w:r w:rsidR="00B82235" w:rsidRPr="00666CDF">
        <w:rPr>
          <w:rFonts w:ascii="Times New Roman" w:hAnsi="Times New Roman"/>
          <w:u w:val="single"/>
        </w:rPr>
        <w:t>.</w:t>
      </w:r>
      <w:r w:rsidR="00B82235" w:rsidRPr="00666CDF">
        <w:rPr>
          <w:rFonts w:ascii="Times New Roman" w:hAnsi="Times New Roman"/>
          <w:u w:val="single"/>
        </w:rPr>
        <w:tab/>
      </w:r>
      <w:r w:rsidR="003F1E4A" w:rsidRPr="00666CDF">
        <w:rPr>
          <w:rFonts w:ascii="Times New Roman" w:hAnsi="Times New Roman"/>
          <w:u w:val="single"/>
        </w:rPr>
        <w:t>Information demonstrating</w:t>
      </w:r>
      <w:r w:rsidR="00F07834" w:rsidRPr="00666CDF">
        <w:rPr>
          <w:rFonts w:ascii="Times New Roman" w:hAnsi="Times New Roman"/>
          <w:u w:val="single"/>
        </w:rPr>
        <w:t xml:space="preserve"> that applicant has satisfied all terms and conditions of the order suspending o</w:t>
      </w:r>
      <w:r w:rsidR="00055C9B" w:rsidRPr="00666CDF">
        <w:rPr>
          <w:rFonts w:ascii="Times New Roman" w:hAnsi="Times New Roman"/>
          <w:u w:val="single"/>
        </w:rPr>
        <w:t>r revoking applicant’s license; and</w:t>
      </w:r>
      <w:r w:rsidR="003F1E4A" w:rsidRPr="00666CDF">
        <w:rPr>
          <w:rFonts w:ascii="Times New Roman" w:hAnsi="Times New Roman"/>
          <w:u w:val="single"/>
        </w:rPr>
        <w:t xml:space="preserve"> </w:t>
      </w:r>
    </w:p>
    <w:p w14:paraId="7C67C3FE" w14:textId="77777777" w:rsidR="00A1707D" w:rsidRPr="00666CDF" w:rsidRDefault="00A1707D" w:rsidP="0019276B">
      <w:pPr>
        <w:pStyle w:val="Level1"/>
        <w:numPr>
          <w:ilvl w:val="0"/>
          <w:numId w:val="0"/>
        </w:numPr>
        <w:ind w:left="1440" w:hanging="540"/>
        <w:jc w:val="both"/>
        <w:rPr>
          <w:rFonts w:ascii="Times New Roman" w:hAnsi="Times New Roman"/>
          <w:u w:val="single"/>
        </w:rPr>
      </w:pPr>
    </w:p>
    <w:p w14:paraId="1177FA06" w14:textId="69D0E263" w:rsidR="00E44572" w:rsidRPr="00666CDF" w:rsidRDefault="0019276B" w:rsidP="00106153">
      <w:pPr>
        <w:pStyle w:val="Level1"/>
        <w:numPr>
          <w:ilvl w:val="0"/>
          <w:numId w:val="0"/>
        </w:numPr>
        <w:ind w:left="1440" w:hanging="540"/>
        <w:jc w:val="both"/>
        <w:rPr>
          <w:rFonts w:ascii="Times New Roman" w:hAnsi="Times New Roman"/>
          <w:u w:val="single"/>
        </w:rPr>
      </w:pPr>
      <w:r w:rsidRPr="00666CDF">
        <w:rPr>
          <w:rFonts w:ascii="Times New Roman" w:hAnsi="Times New Roman"/>
          <w:u w:val="single"/>
        </w:rPr>
        <w:t>l</w:t>
      </w:r>
      <w:r w:rsidR="00A1707D" w:rsidRPr="00666CDF">
        <w:rPr>
          <w:rFonts w:ascii="Times New Roman" w:hAnsi="Times New Roman"/>
          <w:u w:val="single"/>
        </w:rPr>
        <w:t>.</w:t>
      </w:r>
      <w:r w:rsidR="00A1707D" w:rsidRPr="00666CDF">
        <w:rPr>
          <w:rFonts w:ascii="Times New Roman" w:hAnsi="Times New Roman"/>
          <w:u w:val="single"/>
        </w:rPr>
        <w:tab/>
      </w:r>
      <w:r w:rsidR="00B82235" w:rsidRPr="00666CDF">
        <w:rPr>
          <w:rFonts w:ascii="Times New Roman" w:hAnsi="Times New Roman"/>
          <w:u w:val="single"/>
        </w:rPr>
        <w:t xml:space="preserve">A statement of </w:t>
      </w:r>
      <w:r w:rsidR="00C91667" w:rsidRPr="00666CDF">
        <w:rPr>
          <w:rFonts w:ascii="Times New Roman" w:hAnsi="Times New Roman"/>
          <w:u w:val="single"/>
        </w:rPr>
        <w:t xml:space="preserve">the </w:t>
      </w:r>
      <w:r w:rsidR="00B82235" w:rsidRPr="00666CDF">
        <w:rPr>
          <w:rFonts w:ascii="Times New Roman" w:hAnsi="Times New Roman"/>
          <w:u w:val="single"/>
        </w:rPr>
        <w:t xml:space="preserve">facts and circumstances demonstrating </w:t>
      </w:r>
      <w:r w:rsidR="00E813F6" w:rsidRPr="00666CDF">
        <w:rPr>
          <w:rFonts w:ascii="Times New Roman" w:hAnsi="Times New Roman"/>
          <w:u w:val="single"/>
        </w:rPr>
        <w:t>that applicant will</w:t>
      </w:r>
      <w:r w:rsidR="00C91667" w:rsidRPr="00666CDF">
        <w:rPr>
          <w:rFonts w:ascii="Times New Roman" w:hAnsi="Times New Roman"/>
          <w:u w:val="single"/>
        </w:rPr>
        <w:t xml:space="preserve"> </w:t>
      </w:r>
      <w:r w:rsidR="00103009" w:rsidRPr="00666CDF">
        <w:rPr>
          <w:rFonts w:ascii="Times New Roman" w:hAnsi="Times New Roman"/>
          <w:u w:val="single"/>
        </w:rPr>
        <w:t>pose no threat to the public if their license is reinstated.</w:t>
      </w:r>
      <w:r w:rsidR="00E813F6" w:rsidRPr="00666CDF">
        <w:rPr>
          <w:rFonts w:ascii="Times New Roman" w:hAnsi="Times New Roman"/>
          <w:u w:val="single"/>
        </w:rPr>
        <w:t xml:space="preserve"> </w:t>
      </w:r>
    </w:p>
    <w:p w14:paraId="7EDDFE27" w14:textId="77777777" w:rsidR="00106153" w:rsidRPr="00666CDF" w:rsidRDefault="00106153" w:rsidP="00106153">
      <w:pPr>
        <w:pStyle w:val="Level1"/>
        <w:numPr>
          <w:ilvl w:val="0"/>
          <w:numId w:val="0"/>
        </w:numPr>
        <w:ind w:left="1440" w:hanging="540"/>
        <w:jc w:val="both"/>
        <w:rPr>
          <w:rFonts w:ascii="Times New Roman" w:hAnsi="Times New Roman"/>
          <w:u w:val="single"/>
        </w:rPr>
      </w:pPr>
    </w:p>
    <w:p w14:paraId="3660CEC9" w14:textId="77777777" w:rsidR="00607C71" w:rsidRPr="00666CDF" w:rsidRDefault="00113C2F" w:rsidP="00757691">
      <w:pPr>
        <w:pStyle w:val="Level1"/>
        <w:numPr>
          <w:ilvl w:val="0"/>
          <w:numId w:val="0"/>
        </w:numPr>
        <w:ind w:left="360" w:hanging="360"/>
        <w:jc w:val="both"/>
        <w:rPr>
          <w:rFonts w:ascii="Times New Roman" w:hAnsi="Times New Roman"/>
          <w:b/>
          <w:bCs/>
          <w:u w:val="single"/>
        </w:rPr>
      </w:pPr>
      <w:r w:rsidRPr="00666CDF">
        <w:rPr>
          <w:rFonts w:ascii="Times New Roman" w:hAnsi="Times New Roman"/>
          <w:b/>
          <w:bCs/>
          <w:u w:val="single"/>
        </w:rPr>
        <w:t>B</w:t>
      </w:r>
      <w:r w:rsidR="00202294" w:rsidRPr="00666CDF">
        <w:rPr>
          <w:rFonts w:ascii="Times New Roman" w:hAnsi="Times New Roman"/>
          <w:b/>
          <w:bCs/>
          <w:u w:val="single"/>
        </w:rPr>
        <w:t>.</w:t>
      </w:r>
      <w:r w:rsidR="00101EA7" w:rsidRPr="00666CDF">
        <w:rPr>
          <w:rFonts w:ascii="Times New Roman" w:hAnsi="Times New Roman"/>
          <w:b/>
          <w:bCs/>
          <w:u w:val="single"/>
        </w:rPr>
        <w:tab/>
      </w:r>
      <w:r w:rsidR="000425F6" w:rsidRPr="00666CDF">
        <w:rPr>
          <w:rFonts w:ascii="Times New Roman" w:hAnsi="Times New Roman"/>
          <w:b/>
          <w:bCs/>
          <w:u w:val="single"/>
        </w:rPr>
        <w:t>Review Process.</w:t>
      </w:r>
      <w:r w:rsidR="00202294" w:rsidRPr="00666CDF">
        <w:rPr>
          <w:rFonts w:ascii="Times New Roman" w:hAnsi="Times New Roman"/>
          <w:b/>
          <w:bCs/>
          <w:u w:val="single"/>
        </w:rPr>
        <w:t xml:space="preserve"> </w:t>
      </w:r>
      <w:r w:rsidR="00101EA7" w:rsidRPr="00666CDF">
        <w:rPr>
          <w:rFonts w:ascii="Times New Roman" w:hAnsi="Times New Roman"/>
          <w:b/>
          <w:bCs/>
          <w:u w:val="single"/>
        </w:rPr>
        <w:t xml:space="preserve"> </w:t>
      </w:r>
    </w:p>
    <w:p w14:paraId="32A3EE48" w14:textId="77777777" w:rsidR="00607C71" w:rsidRPr="00666CDF" w:rsidRDefault="00607C71" w:rsidP="00757691">
      <w:pPr>
        <w:pStyle w:val="Level1"/>
        <w:numPr>
          <w:ilvl w:val="0"/>
          <w:numId w:val="0"/>
        </w:numPr>
        <w:ind w:left="360" w:hanging="360"/>
        <w:jc w:val="both"/>
        <w:rPr>
          <w:rFonts w:ascii="Times New Roman" w:hAnsi="Times New Roman"/>
          <w:b/>
          <w:bCs/>
          <w:u w:val="single"/>
        </w:rPr>
      </w:pPr>
    </w:p>
    <w:p w14:paraId="53C3AB77" w14:textId="7A5B9459" w:rsidR="00106153" w:rsidRPr="00666CDF" w:rsidRDefault="00607C71" w:rsidP="00607C71">
      <w:pPr>
        <w:pStyle w:val="Level1"/>
        <w:numPr>
          <w:ilvl w:val="0"/>
          <w:numId w:val="0"/>
        </w:numPr>
        <w:ind w:left="720" w:hanging="360"/>
        <w:jc w:val="both"/>
        <w:rPr>
          <w:rFonts w:ascii="Times New Roman" w:hAnsi="Times New Roman"/>
          <w:u w:val="single"/>
        </w:rPr>
      </w:pPr>
      <w:r w:rsidRPr="00666CDF">
        <w:rPr>
          <w:rFonts w:ascii="Times New Roman" w:hAnsi="Times New Roman"/>
          <w:u w:val="single"/>
        </w:rPr>
        <w:t>1.</w:t>
      </w:r>
      <w:r w:rsidRPr="00666CDF">
        <w:rPr>
          <w:rFonts w:ascii="Times New Roman" w:hAnsi="Times New Roman"/>
          <w:u w:val="single"/>
        </w:rPr>
        <w:tab/>
      </w:r>
      <w:r w:rsidR="00106153" w:rsidRPr="00666CDF">
        <w:rPr>
          <w:rFonts w:ascii="Times New Roman" w:hAnsi="Times New Roman"/>
          <w:u w:val="single"/>
        </w:rPr>
        <w:t xml:space="preserve">Division </w:t>
      </w:r>
      <w:r w:rsidR="0006601D" w:rsidRPr="00666CDF">
        <w:rPr>
          <w:rFonts w:ascii="Times New Roman" w:hAnsi="Times New Roman"/>
          <w:u w:val="single"/>
        </w:rPr>
        <w:t xml:space="preserve">review. Division </w:t>
      </w:r>
      <w:r w:rsidR="00106153" w:rsidRPr="00666CDF">
        <w:rPr>
          <w:rFonts w:ascii="Times New Roman" w:hAnsi="Times New Roman"/>
          <w:u w:val="single"/>
        </w:rPr>
        <w:t xml:space="preserve">staff must review an application for </w:t>
      </w:r>
      <w:r w:rsidR="005E503B" w:rsidRPr="00666CDF">
        <w:rPr>
          <w:rFonts w:ascii="Times New Roman" w:hAnsi="Times New Roman"/>
          <w:u w:val="single"/>
        </w:rPr>
        <w:t>reinstatement</w:t>
      </w:r>
      <w:r w:rsidR="0006601D" w:rsidRPr="00666CDF">
        <w:rPr>
          <w:rFonts w:ascii="Times New Roman" w:hAnsi="Times New Roman"/>
          <w:u w:val="single"/>
        </w:rPr>
        <w:t>,</w:t>
      </w:r>
      <w:r w:rsidR="00106153" w:rsidRPr="00666CDF">
        <w:rPr>
          <w:rFonts w:ascii="Times New Roman" w:hAnsi="Times New Roman"/>
          <w:u w:val="single"/>
        </w:rPr>
        <w:t xml:space="preserve"> </w:t>
      </w:r>
      <w:r w:rsidR="0006601D" w:rsidRPr="00666CDF">
        <w:rPr>
          <w:rFonts w:ascii="Times New Roman" w:hAnsi="Times New Roman"/>
          <w:u w:val="single"/>
        </w:rPr>
        <w:t>including the</w:t>
      </w:r>
      <w:r w:rsidR="00AF5529" w:rsidRPr="00666CDF">
        <w:rPr>
          <w:rFonts w:ascii="Times New Roman" w:hAnsi="Times New Roman"/>
          <w:u w:val="single"/>
        </w:rPr>
        <w:t xml:space="preserve"> </w:t>
      </w:r>
      <w:r w:rsidR="00E24672" w:rsidRPr="00666CDF">
        <w:rPr>
          <w:rFonts w:ascii="Times New Roman" w:hAnsi="Times New Roman"/>
          <w:u w:val="single"/>
        </w:rPr>
        <w:t>information provided under (A)(</w:t>
      </w:r>
      <w:r w:rsidR="005D219B" w:rsidRPr="00666CDF">
        <w:rPr>
          <w:rFonts w:ascii="Times New Roman" w:hAnsi="Times New Roman"/>
          <w:u w:val="single"/>
        </w:rPr>
        <w:t>3</w:t>
      </w:r>
      <w:r w:rsidR="00E24672" w:rsidRPr="00666CDF">
        <w:rPr>
          <w:rFonts w:ascii="Times New Roman" w:hAnsi="Times New Roman"/>
          <w:u w:val="single"/>
        </w:rPr>
        <w:t>)(a)–(l)</w:t>
      </w:r>
      <w:r w:rsidR="0006601D" w:rsidRPr="00666CDF">
        <w:rPr>
          <w:rFonts w:ascii="Times New Roman" w:hAnsi="Times New Roman"/>
          <w:u w:val="single"/>
        </w:rPr>
        <w:t>,</w:t>
      </w:r>
      <w:r w:rsidR="00E24672" w:rsidRPr="00666CDF">
        <w:rPr>
          <w:rFonts w:ascii="Times New Roman" w:hAnsi="Times New Roman"/>
          <w:u w:val="single"/>
        </w:rPr>
        <w:t xml:space="preserve"> </w:t>
      </w:r>
      <w:r w:rsidR="00106153" w:rsidRPr="00666CDF">
        <w:rPr>
          <w:rFonts w:ascii="Times New Roman" w:hAnsi="Times New Roman"/>
          <w:u w:val="single"/>
        </w:rPr>
        <w:t xml:space="preserve">for </w:t>
      </w:r>
      <w:r w:rsidR="007B1B3E" w:rsidRPr="00666CDF">
        <w:rPr>
          <w:rFonts w:ascii="Times New Roman" w:hAnsi="Times New Roman"/>
          <w:u w:val="single"/>
        </w:rPr>
        <w:t xml:space="preserve">clarity and </w:t>
      </w:r>
      <w:r w:rsidR="00A85A9D" w:rsidRPr="00666CDF">
        <w:rPr>
          <w:rFonts w:ascii="Times New Roman" w:hAnsi="Times New Roman"/>
          <w:u w:val="single"/>
        </w:rPr>
        <w:t>completenes</w:t>
      </w:r>
      <w:r w:rsidR="0006601D" w:rsidRPr="00666CDF">
        <w:rPr>
          <w:rFonts w:ascii="Times New Roman" w:hAnsi="Times New Roman"/>
          <w:u w:val="single"/>
        </w:rPr>
        <w:t>s</w:t>
      </w:r>
      <w:r w:rsidR="00106153" w:rsidRPr="00666CDF">
        <w:rPr>
          <w:rFonts w:ascii="Times New Roman" w:hAnsi="Times New Roman"/>
          <w:u w:val="single"/>
        </w:rPr>
        <w:t>.</w:t>
      </w:r>
    </w:p>
    <w:p w14:paraId="1495C648" w14:textId="77777777" w:rsidR="00106153" w:rsidRPr="00666CDF" w:rsidRDefault="00106153" w:rsidP="00106153">
      <w:pPr>
        <w:pStyle w:val="Level1"/>
        <w:numPr>
          <w:ilvl w:val="0"/>
          <w:numId w:val="0"/>
        </w:numPr>
        <w:ind w:left="900" w:hanging="450"/>
        <w:jc w:val="both"/>
        <w:rPr>
          <w:rFonts w:ascii="Times New Roman" w:hAnsi="Times New Roman"/>
          <w:u w:val="single"/>
        </w:rPr>
      </w:pPr>
    </w:p>
    <w:p w14:paraId="43415266" w14:textId="671FBDF7" w:rsidR="00E4502A" w:rsidRPr="00666CDF" w:rsidRDefault="0006601D" w:rsidP="0006601D">
      <w:pPr>
        <w:pStyle w:val="Level1"/>
        <w:numPr>
          <w:ilvl w:val="0"/>
          <w:numId w:val="0"/>
        </w:numPr>
        <w:ind w:left="1080" w:hanging="360"/>
        <w:jc w:val="both"/>
        <w:rPr>
          <w:rFonts w:ascii="Times New Roman" w:hAnsi="Times New Roman"/>
          <w:u w:val="single"/>
        </w:rPr>
      </w:pPr>
      <w:r w:rsidRPr="00666CDF">
        <w:rPr>
          <w:rFonts w:ascii="Times New Roman" w:hAnsi="Times New Roman"/>
          <w:u w:val="single"/>
        </w:rPr>
        <w:t>a</w:t>
      </w:r>
      <w:r w:rsidR="00106153" w:rsidRPr="00666CDF">
        <w:rPr>
          <w:rFonts w:ascii="Times New Roman" w:hAnsi="Times New Roman"/>
          <w:u w:val="single"/>
        </w:rPr>
        <w:t>.</w:t>
      </w:r>
      <w:r w:rsidR="00106153" w:rsidRPr="00666CDF">
        <w:rPr>
          <w:rFonts w:ascii="Times New Roman" w:hAnsi="Times New Roman"/>
          <w:u w:val="single"/>
        </w:rPr>
        <w:tab/>
      </w:r>
      <w:r w:rsidR="004F004E" w:rsidRPr="00666CDF">
        <w:rPr>
          <w:rFonts w:ascii="Times New Roman" w:hAnsi="Times New Roman"/>
          <w:u w:val="single"/>
        </w:rPr>
        <w:t>If division staff is unable to conclude that</w:t>
      </w:r>
      <w:r w:rsidR="007B1B3E" w:rsidRPr="00666CDF">
        <w:rPr>
          <w:rFonts w:ascii="Times New Roman" w:hAnsi="Times New Roman"/>
          <w:u w:val="single"/>
        </w:rPr>
        <w:t xml:space="preserve"> </w:t>
      </w:r>
      <w:r w:rsidR="00EA39B8" w:rsidRPr="00666CDF">
        <w:rPr>
          <w:rFonts w:ascii="Times New Roman" w:hAnsi="Times New Roman"/>
          <w:u w:val="single"/>
        </w:rPr>
        <w:t>the</w:t>
      </w:r>
      <w:r w:rsidR="004F004E" w:rsidRPr="00666CDF">
        <w:rPr>
          <w:rFonts w:ascii="Times New Roman" w:hAnsi="Times New Roman"/>
          <w:u w:val="single"/>
        </w:rPr>
        <w:t xml:space="preserve"> </w:t>
      </w:r>
      <w:r w:rsidR="00DE0439" w:rsidRPr="00666CDF">
        <w:rPr>
          <w:rFonts w:ascii="Times New Roman" w:hAnsi="Times New Roman"/>
          <w:u w:val="single"/>
        </w:rPr>
        <w:t>applica</w:t>
      </w:r>
      <w:r w:rsidR="00720463" w:rsidRPr="00666CDF">
        <w:rPr>
          <w:rFonts w:ascii="Times New Roman" w:hAnsi="Times New Roman"/>
          <w:u w:val="single"/>
        </w:rPr>
        <w:t>tion is complete</w:t>
      </w:r>
      <w:r w:rsidR="00106153" w:rsidRPr="00666CDF">
        <w:rPr>
          <w:rFonts w:ascii="Times New Roman" w:hAnsi="Times New Roman"/>
          <w:u w:val="single"/>
        </w:rPr>
        <w:t>,</w:t>
      </w:r>
      <w:r w:rsidR="003F7364" w:rsidRPr="00666CDF">
        <w:rPr>
          <w:rFonts w:ascii="Times New Roman" w:hAnsi="Times New Roman"/>
          <w:u w:val="single"/>
        </w:rPr>
        <w:t xml:space="preserve"> </w:t>
      </w:r>
      <w:r w:rsidR="00106153" w:rsidRPr="00666CDF">
        <w:rPr>
          <w:rFonts w:ascii="Times New Roman" w:hAnsi="Times New Roman"/>
          <w:u w:val="single"/>
        </w:rPr>
        <w:t xml:space="preserve">division staff </w:t>
      </w:r>
      <w:r w:rsidR="005925BE" w:rsidRPr="00666CDF">
        <w:rPr>
          <w:rFonts w:ascii="Times New Roman" w:hAnsi="Times New Roman"/>
          <w:u w:val="single"/>
        </w:rPr>
        <w:t>must</w:t>
      </w:r>
      <w:r w:rsidR="00270A13" w:rsidRPr="00666CDF">
        <w:rPr>
          <w:rFonts w:ascii="Times New Roman" w:hAnsi="Times New Roman"/>
          <w:u w:val="single"/>
        </w:rPr>
        <w:t>:</w:t>
      </w:r>
    </w:p>
    <w:p w14:paraId="55137836" w14:textId="77777777" w:rsidR="00E4502A" w:rsidRPr="00666CDF" w:rsidRDefault="00E4502A" w:rsidP="000425F6">
      <w:pPr>
        <w:pStyle w:val="Level1"/>
        <w:numPr>
          <w:ilvl w:val="0"/>
          <w:numId w:val="0"/>
        </w:numPr>
        <w:ind w:left="720" w:hanging="360"/>
        <w:jc w:val="both"/>
        <w:rPr>
          <w:rFonts w:ascii="Times New Roman" w:hAnsi="Times New Roman"/>
          <w:u w:val="single"/>
        </w:rPr>
      </w:pPr>
    </w:p>
    <w:p w14:paraId="32AA08D1" w14:textId="4145397C" w:rsidR="00552406" w:rsidRPr="00666CDF" w:rsidRDefault="0006601D" w:rsidP="0006601D">
      <w:pPr>
        <w:pStyle w:val="Level1"/>
        <w:numPr>
          <w:ilvl w:val="0"/>
          <w:numId w:val="0"/>
        </w:numPr>
        <w:ind w:left="1440" w:hanging="360"/>
        <w:jc w:val="both"/>
        <w:rPr>
          <w:rFonts w:ascii="Times New Roman" w:hAnsi="Times New Roman"/>
          <w:u w:val="single"/>
        </w:rPr>
      </w:pPr>
      <w:r w:rsidRPr="00666CDF">
        <w:rPr>
          <w:rFonts w:ascii="Times New Roman" w:hAnsi="Times New Roman"/>
          <w:u w:val="single"/>
        </w:rPr>
        <w:t>(1)</w:t>
      </w:r>
      <w:r w:rsidR="003523E4" w:rsidRPr="00666CDF">
        <w:rPr>
          <w:rFonts w:ascii="Times New Roman" w:hAnsi="Times New Roman"/>
          <w:u w:val="single"/>
        </w:rPr>
        <w:t xml:space="preserve"> </w:t>
      </w:r>
      <w:r w:rsidR="00E4502A" w:rsidRPr="00666CDF">
        <w:rPr>
          <w:rFonts w:ascii="Times New Roman" w:hAnsi="Times New Roman"/>
          <w:u w:val="single"/>
        </w:rPr>
        <w:tab/>
        <w:t>R</w:t>
      </w:r>
      <w:r w:rsidR="003523E4" w:rsidRPr="00666CDF">
        <w:rPr>
          <w:rFonts w:ascii="Times New Roman" w:hAnsi="Times New Roman"/>
          <w:u w:val="single"/>
        </w:rPr>
        <w:t xml:space="preserve">equest </w:t>
      </w:r>
      <w:r w:rsidR="00AE1483" w:rsidRPr="00666CDF">
        <w:rPr>
          <w:rFonts w:ascii="Times New Roman" w:hAnsi="Times New Roman"/>
          <w:u w:val="single"/>
        </w:rPr>
        <w:t xml:space="preserve">additional </w:t>
      </w:r>
      <w:r w:rsidR="00EA39B8" w:rsidRPr="00666CDF">
        <w:rPr>
          <w:rFonts w:ascii="Times New Roman" w:hAnsi="Times New Roman"/>
          <w:u w:val="single"/>
        </w:rPr>
        <w:t xml:space="preserve">information to clarify </w:t>
      </w:r>
      <w:r w:rsidR="00E3447D" w:rsidRPr="00666CDF">
        <w:rPr>
          <w:rFonts w:ascii="Times New Roman" w:hAnsi="Times New Roman"/>
          <w:u w:val="single"/>
        </w:rPr>
        <w:t>the application</w:t>
      </w:r>
      <w:r w:rsidR="002329F6" w:rsidRPr="00666CDF">
        <w:rPr>
          <w:rFonts w:ascii="Times New Roman" w:hAnsi="Times New Roman"/>
          <w:u w:val="single"/>
        </w:rPr>
        <w:t xml:space="preserve"> </w:t>
      </w:r>
      <w:r w:rsidR="0054269B" w:rsidRPr="00666CDF">
        <w:rPr>
          <w:rFonts w:ascii="Times New Roman" w:hAnsi="Times New Roman"/>
          <w:u w:val="single"/>
        </w:rPr>
        <w:t xml:space="preserve">or </w:t>
      </w:r>
      <w:r w:rsidR="007B1B3E" w:rsidRPr="00666CDF">
        <w:rPr>
          <w:rFonts w:ascii="Times New Roman" w:hAnsi="Times New Roman"/>
          <w:u w:val="single"/>
        </w:rPr>
        <w:t xml:space="preserve">to </w:t>
      </w:r>
      <w:r w:rsidR="00D121E0" w:rsidRPr="00666CDF">
        <w:rPr>
          <w:rFonts w:ascii="Times New Roman" w:hAnsi="Times New Roman"/>
          <w:u w:val="single"/>
        </w:rPr>
        <w:t xml:space="preserve">supply </w:t>
      </w:r>
      <w:r w:rsidR="00E47F3D" w:rsidRPr="00666CDF">
        <w:rPr>
          <w:rFonts w:ascii="Times New Roman" w:hAnsi="Times New Roman"/>
          <w:u w:val="single"/>
        </w:rPr>
        <w:t xml:space="preserve">information </w:t>
      </w:r>
      <w:r w:rsidR="008D42E5" w:rsidRPr="00666CDF">
        <w:rPr>
          <w:rFonts w:ascii="Times New Roman" w:hAnsi="Times New Roman"/>
          <w:u w:val="single"/>
        </w:rPr>
        <w:t xml:space="preserve">that is missing or incomplete. </w:t>
      </w:r>
    </w:p>
    <w:p w14:paraId="50E467A9" w14:textId="077B290D" w:rsidR="00106153" w:rsidRPr="00666CDF" w:rsidRDefault="0006601D" w:rsidP="0006601D">
      <w:pPr>
        <w:pStyle w:val="Level1"/>
        <w:numPr>
          <w:ilvl w:val="0"/>
          <w:numId w:val="0"/>
        </w:numPr>
        <w:ind w:left="1440" w:hanging="360"/>
        <w:jc w:val="both"/>
        <w:rPr>
          <w:rFonts w:ascii="Times New Roman" w:hAnsi="Times New Roman"/>
          <w:u w:val="single"/>
        </w:rPr>
      </w:pPr>
      <w:r w:rsidRPr="00666CDF">
        <w:rPr>
          <w:rFonts w:ascii="Times New Roman" w:hAnsi="Times New Roman"/>
          <w:u w:val="single"/>
        </w:rPr>
        <w:t>(2)</w:t>
      </w:r>
      <w:r w:rsidR="00552406" w:rsidRPr="00666CDF">
        <w:rPr>
          <w:rFonts w:ascii="Times New Roman" w:hAnsi="Times New Roman"/>
          <w:u w:val="single"/>
        </w:rPr>
        <w:tab/>
      </w:r>
      <w:r w:rsidR="00474A93" w:rsidRPr="00666CDF">
        <w:rPr>
          <w:rFonts w:ascii="Times New Roman" w:hAnsi="Times New Roman"/>
          <w:u w:val="single"/>
        </w:rPr>
        <w:t>F</w:t>
      </w:r>
      <w:r w:rsidR="00106153" w:rsidRPr="00666CDF">
        <w:rPr>
          <w:rFonts w:ascii="Times New Roman" w:hAnsi="Times New Roman"/>
          <w:u w:val="single"/>
        </w:rPr>
        <w:t>ollow the process used for incomplete licensing applications under ACJA § 7-201.</w:t>
      </w:r>
      <w:r w:rsidR="00A77033" w:rsidRPr="00666CDF">
        <w:rPr>
          <w:rFonts w:ascii="Times New Roman" w:hAnsi="Times New Roman"/>
          <w:u w:val="single"/>
        </w:rPr>
        <w:t>10</w:t>
      </w:r>
      <w:r w:rsidR="00106153" w:rsidRPr="00666CDF">
        <w:rPr>
          <w:rFonts w:ascii="Times New Roman" w:hAnsi="Times New Roman"/>
          <w:u w:val="single"/>
        </w:rPr>
        <w:t>(D)(2) and (3).</w:t>
      </w:r>
    </w:p>
    <w:p w14:paraId="65699E60" w14:textId="77777777" w:rsidR="00106153" w:rsidRPr="00666CDF" w:rsidRDefault="00106153" w:rsidP="00106153">
      <w:pPr>
        <w:pStyle w:val="Level1"/>
        <w:numPr>
          <w:ilvl w:val="0"/>
          <w:numId w:val="0"/>
        </w:numPr>
        <w:ind w:left="1260" w:hanging="360"/>
        <w:jc w:val="both"/>
        <w:rPr>
          <w:rFonts w:ascii="Times New Roman" w:hAnsi="Times New Roman"/>
          <w:u w:val="single"/>
        </w:rPr>
      </w:pPr>
    </w:p>
    <w:p w14:paraId="1FEDBCDE" w14:textId="0ADF2B08" w:rsidR="00106153" w:rsidRPr="00666CDF" w:rsidRDefault="00A54EE6" w:rsidP="00A54EE6">
      <w:pPr>
        <w:pStyle w:val="Level1"/>
        <w:numPr>
          <w:ilvl w:val="0"/>
          <w:numId w:val="0"/>
        </w:numPr>
        <w:ind w:left="1080" w:hanging="360"/>
        <w:jc w:val="both"/>
        <w:rPr>
          <w:rFonts w:ascii="Times New Roman" w:hAnsi="Times New Roman"/>
          <w:u w:val="single"/>
        </w:rPr>
      </w:pPr>
      <w:r w:rsidRPr="00666CDF">
        <w:rPr>
          <w:rFonts w:ascii="Times New Roman" w:hAnsi="Times New Roman"/>
          <w:u w:val="single"/>
        </w:rPr>
        <w:t>b</w:t>
      </w:r>
      <w:r w:rsidR="00106153" w:rsidRPr="00666CDF">
        <w:rPr>
          <w:rFonts w:ascii="Times New Roman" w:hAnsi="Times New Roman"/>
          <w:u w:val="single"/>
        </w:rPr>
        <w:t>.</w:t>
      </w:r>
      <w:r w:rsidR="00106153" w:rsidRPr="00666CDF">
        <w:rPr>
          <w:rFonts w:ascii="Times New Roman" w:hAnsi="Times New Roman"/>
          <w:u w:val="single"/>
        </w:rPr>
        <w:tab/>
        <w:t xml:space="preserve">When </w:t>
      </w:r>
      <w:r w:rsidR="004749EA" w:rsidRPr="00666CDF">
        <w:rPr>
          <w:rFonts w:ascii="Times New Roman" w:hAnsi="Times New Roman"/>
          <w:u w:val="single"/>
        </w:rPr>
        <w:t xml:space="preserve">an application for reinstatement is </w:t>
      </w:r>
      <w:r w:rsidR="00106153" w:rsidRPr="00666CDF">
        <w:rPr>
          <w:rFonts w:ascii="Times New Roman" w:hAnsi="Times New Roman"/>
          <w:u w:val="single"/>
        </w:rPr>
        <w:t xml:space="preserve">complete, division staff </w:t>
      </w:r>
      <w:r w:rsidR="005925BE" w:rsidRPr="00666CDF">
        <w:rPr>
          <w:rFonts w:ascii="Times New Roman" w:hAnsi="Times New Roman"/>
          <w:u w:val="single"/>
        </w:rPr>
        <w:t>must</w:t>
      </w:r>
      <w:r w:rsidR="00106153" w:rsidRPr="00666CDF">
        <w:rPr>
          <w:rFonts w:ascii="Times New Roman" w:hAnsi="Times New Roman"/>
          <w:u w:val="single"/>
        </w:rPr>
        <w:t xml:space="preserve"> </w:t>
      </w:r>
      <w:r w:rsidR="005324EC" w:rsidRPr="00666CDF">
        <w:rPr>
          <w:rFonts w:ascii="Times New Roman" w:hAnsi="Times New Roman"/>
          <w:u w:val="single"/>
        </w:rPr>
        <w:t xml:space="preserve">make a </w:t>
      </w:r>
      <w:r w:rsidR="00106153" w:rsidRPr="00666CDF">
        <w:rPr>
          <w:rFonts w:ascii="Times New Roman" w:hAnsi="Times New Roman"/>
          <w:u w:val="single"/>
        </w:rPr>
        <w:t>recommend</w:t>
      </w:r>
      <w:r w:rsidR="005324EC" w:rsidRPr="00666CDF">
        <w:rPr>
          <w:rFonts w:ascii="Times New Roman" w:hAnsi="Times New Roman"/>
          <w:u w:val="single"/>
        </w:rPr>
        <w:t>ation</w:t>
      </w:r>
      <w:r w:rsidR="00106153" w:rsidRPr="00666CDF">
        <w:rPr>
          <w:rFonts w:ascii="Times New Roman" w:hAnsi="Times New Roman"/>
          <w:u w:val="single"/>
        </w:rPr>
        <w:t xml:space="preserve"> to the board about grant</w:t>
      </w:r>
      <w:r w:rsidR="00202706" w:rsidRPr="00666CDF">
        <w:rPr>
          <w:rFonts w:ascii="Times New Roman" w:hAnsi="Times New Roman"/>
          <w:u w:val="single"/>
        </w:rPr>
        <w:t>ing</w:t>
      </w:r>
      <w:r w:rsidR="00106153" w:rsidRPr="00666CDF">
        <w:rPr>
          <w:rFonts w:ascii="Times New Roman" w:hAnsi="Times New Roman"/>
          <w:u w:val="single"/>
        </w:rPr>
        <w:t xml:space="preserve"> or deny</w:t>
      </w:r>
      <w:r w:rsidR="00202706" w:rsidRPr="00666CDF">
        <w:rPr>
          <w:rFonts w:ascii="Times New Roman" w:hAnsi="Times New Roman"/>
          <w:u w:val="single"/>
        </w:rPr>
        <w:t>ing</w:t>
      </w:r>
      <w:r w:rsidR="00106153" w:rsidRPr="00666CDF">
        <w:rPr>
          <w:rFonts w:ascii="Times New Roman" w:hAnsi="Times New Roman"/>
          <w:u w:val="single"/>
        </w:rPr>
        <w:t xml:space="preserve"> the application for </w:t>
      </w:r>
      <w:r w:rsidR="005E503B" w:rsidRPr="00666CDF">
        <w:rPr>
          <w:rFonts w:ascii="Times New Roman" w:hAnsi="Times New Roman"/>
          <w:u w:val="single"/>
        </w:rPr>
        <w:t>reinstatement</w:t>
      </w:r>
      <w:r w:rsidR="00106153" w:rsidRPr="00666CDF">
        <w:rPr>
          <w:rFonts w:ascii="Times New Roman" w:hAnsi="Times New Roman"/>
          <w:u w:val="single"/>
        </w:rPr>
        <w:t xml:space="preserve"> or </w:t>
      </w:r>
      <w:r w:rsidR="00F9755F" w:rsidRPr="00666CDF">
        <w:rPr>
          <w:rFonts w:ascii="Times New Roman" w:hAnsi="Times New Roman"/>
          <w:u w:val="single"/>
        </w:rPr>
        <w:t>requiring</w:t>
      </w:r>
      <w:r w:rsidR="00106153" w:rsidRPr="00666CDF">
        <w:rPr>
          <w:rFonts w:ascii="Times New Roman" w:hAnsi="Times New Roman"/>
          <w:u w:val="single"/>
        </w:rPr>
        <w:t xml:space="preserve"> </w:t>
      </w:r>
      <w:r w:rsidR="004B41A8" w:rsidRPr="00666CDF">
        <w:rPr>
          <w:rFonts w:ascii="Times New Roman" w:hAnsi="Times New Roman"/>
          <w:u w:val="single"/>
        </w:rPr>
        <w:t xml:space="preserve">the applicant to </w:t>
      </w:r>
      <w:r w:rsidR="00F9755F" w:rsidRPr="00666CDF">
        <w:rPr>
          <w:rFonts w:ascii="Times New Roman" w:hAnsi="Times New Roman"/>
          <w:u w:val="single"/>
        </w:rPr>
        <w:t xml:space="preserve">submit additional information or </w:t>
      </w:r>
      <w:r w:rsidR="005A0533" w:rsidRPr="00666CDF">
        <w:rPr>
          <w:rFonts w:ascii="Times New Roman" w:hAnsi="Times New Roman"/>
          <w:u w:val="single"/>
        </w:rPr>
        <w:t>comply with additional conditions</w:t>
      </w:r>
      <w:r w:rsidR="00106153" w:rsidRPr="00666CDF">
        <w:rPr>
          <w:rFonts w:ascii="Times New Roman" w:hAnsi="Times New Roman"/>
          <w:u w:val="single"/>
        </w:rPr>
        <w:t>.</w:t>
      </w:r>
    </w:p>
    <w:p w14:paraId="3FE7337C" w14:textId="77777777" w:rsidR="00106153" w:rsidRPr="00666CDF" w:rsidRDefault="00106153" w:rsidP="00106153">
      <w:pPr>
        <w:pStyle w:val="Level1"/>
        <w:numPr>
          <w:ilvl w:val="0"/>
          <w:numId w:val="0"/>
        </w:numPr>
        <w:ind w:left="900" w:hanging="540"/>
        <w:jc w:val="both"/>
        <w:rPr>
          <w:rFonts w:ascii="Times New Roman" w:hAnsi="Times New Roman"/>
          <w:u w:val="single"/>
        </w:rPr>
      </w:pPr>
    </w:p>
    <w:p w14:paraId="2C0B843F" w14:textId="1AE27CF7" w:rsidR="006C1643" w:rsidRPr="00666CDF" w:rsidRDefault="00A54EE6" w:rsidP="00CC2D39">
      <w:pPr>
        <w:pStyle w:val="Level1"/>
        <w:numPr>
          <w:ilvl w:val="0"/>
          <w:numId w:val="0"/>
        </w:numPr>
        <w:ind w:left="720" w:hanging="450"/>
        <w:jc w:val="both"/>
        <w:rPr>
          <w:rFonts w:ascii="Times New Roman" w:hAnsi="Times New Roman"/>
        </w:rPr>
      </w:pPr>
      <w:r w:rsidRPr="00666CDF">
        <w:rPr>
          <w:rFonts w:ascii="Times New Roman" w:hAnsi="Times New Roman"/>
          <w:strike/>
        </w:rPr>
        <w:t>b</w:t>
      </w:r>
      <w:r w:rsidRPr="00666CDF">
        <w:rPr>
          <w:rFonts w:ascii="Times New Roman" w:hAnsi="Times New Roman"/>
          <w:u w:val="single"/>
        </w:rPr>
        <w:t>2</w:t>
      </w:r>
      <w:r w:rsidR="00C47869" w:rsidRPr="00666CDF">
        <w:rPr>
          <w:rFonts w:ascii="Times New Roman" w:hAnsi="Times New Roman"/>
        </w:rPr>
        <w:t>.</w:t>
      </w:r>
      <w:r w:rsidR="00E44572" w:rsidRPr="00666CDF">
        <w:rPr>
          <w:rFonts w:ascii="Times New Roman" w:hAnsi="Times New Roman"/>
        </w:rPr>
        <w:tab/>
      </w:r>
      <w:r w:rsidRPr="00666CDF">
        <w:rPr>
          <w:rFonts w:ascii="Times New Roman" w:hAnsi="Times New Roman"/>
          <w:u w:val="single"/>
        </w:rPr>
        <w:t>Board review</w:t>
      </w:r>
      <w:r w:rsidR="00C33442" w:rsidRPr="00666CDF">
        <w:rPr>
          <w:rFonts w:ascii="Times New Roman" w:hAnsi="Times New Roman"/>
          <w:u w:val="single"/>
        </w:rPr>
        <w:t xml:space="preserve">. </w:t>
      </w:r>
      <w:r w:rsidR="00474A93" w:rsidRPr="00666CDF">
        <w:rPr>
          <w:rFonts w:ascii="Times New Roman" w:hAnsi="Times New Roman"/>
          <w:u w:val="single"/>
        </w:rPr>
        <w:t xml:space="preserve"> </w:t>
      </w:r>
      <w:r w:rsidR="00E44572" w:rsidRPr="00666CDF">
        <w:rPr>
          <w:rFonts w:ascii="Times New Roman" w:hAnsi="Times New Roman"/>
          <w:strike/>
        </w:rPr>
        <w:t>Division staff or the</w:t>
      </w:r>
      <w:r w:rsidR="00A92C9B" w:rsidRPr="00666CDF">
        <w:rPr>
          <w:rFonts w:ascii="Times New Roman" w:hAnsi="Times New Roman"/>
          <w:strike/>
        </w:rPr>
        <w:t xml:space="preserve"> </w:t>
      </w:r>
      <w:r w:rsidR="00A92C9B" w:rsidRPr="00666CDF">
        <w:rPr>
          <w:rFonts w:ascii="Times New Roman" w:hAnsi="Times New Roman"/>
          <w:u w:val="single"/>
        </w:rPr>
        <w:t>The</w:t>
      </w:r>
      <w:r w:rsidR="00E44572" w:rsidRPr="00666CDF">
        <w:rPr>
          <w:rFonts w:ascii="Times New Roman" w:hAnsi="Times New Roman"/>
        </w:rPr>
        <w:t xml:space="preserve"> board may</w:t>
      </w:r>
      <w:r w:rsidR="00D022B6" w:rsidRPr="00666CDF">
        <w:rPr>
          <w:rFonts w:ascii="Times New Roman" w:hAnsi="Times New Roman"/>
        </w:rPr>
        <w:t xml:space="preserve"> </w:t>
      </w:r>
      <w:r w:rsidR="00E44572" w:rsidRPr="00666CDF">
        <w:rPr>
          <w:rFonts w:ascii="Times New Roman" w:hAnsi="Times New Roman"/>
        </w:rPr>
        <w:t>require</w:t>
      </w:r>
      <w:r w:rsidR="00F413D7" w:rsidRPr="00666CDF">
        <w:rPr>
          <w:rFonts w:ascii="Times New Roman" w:hAnsi="Times New Roman"/>
        </w:rPr>
        <w:t xml:space="preserve"> </w:t>
      </w:r>
      <w:r w:rsidR="005B1C2F" w:rsidRPr="00666CDF">
        <w:rPr>
          <w:rFonts w:ascii="Times New Roman" w:hAnsi="Times New Roman"/>
          <w:u w:val="single"/>
        </w:rPr>
        <w:t>the applicant to</w:t>
      </w:r>
      <w:r w:rsidR="006C1643" w:rsidRPr="00666CDF">
        <w:rPr>
          <w:rFonts w:ascii="Times New Roman" w:hAnsi="Times New Roman"/>
          <w:u w:val="single"/>
        </w:rPr>
        <w:t>:</w:t>
      </w:r>
    </w:p>
    <w:p w14:paraId="4F60C969" w14:textId="77777777" w:rsidR="006C1643" w:rsidRPr="00666CDF" w:rsidRDefault="006C1643" w:rsidP="00CC2D39">
      <w:pPr>
        <w:pStyle w:val="Level1"/>
        <w:numPr>
          <w:ilvl w:val="0"/>
          <w:numId w:val="0"/>
        </w:numPr>
        <w:ind w:left="720" w:hanging="450"/>
        <w:jc w:val="both"/>
        <w:rPr>
          <w:rFonts w:ascii="Times New Roman" w:hAnsi="Times New Roman"/>
        </w:rPr>
      </w:pPr>
    </w:p>
    <w:p w14:paraId="04612E36" w14:textId="6B2283C5" w:rsidR="00573A1A" w:rsidRPr="00666CDF" w:rsidRDefault="006C1643" w:rsidP="006C1643">
      <w:pPr>
        <w:pStyle w:val="Level1"/>
        <w:numPr>
          <w:ilvl w:val="0"/>
          <w:numId w:val="0"/>
        </w:numPr>
        <w:ind w:left="1170" w:hanging="450"/>
        <w:jc w:val="both"/>
        <w:rPr>
          <w:rFonts w:ascii="Times New Roman" w:hAnsi="Times New Roman"/>
        </w:rPr>
      </w:pPr>
      <w:r w:rsidRPr="00666CDF">
        <w:rPr>
          <w:rFonts w:ascii="Times New Roman" w:hAnsi="Times New Roman"/>
          <w:u w:val="single"/>
        </w:rPr>
        <w:t>a.</w:t>
      </w:r>
      <w:r w:rsidRPr="00666CDF">
        <w:rPr>
          <w:rFonts w:ascii="Times New Roman" w:hAnsi="Times New Roman"/>
          <w:u w:val="single"/>
        </w:rPr>
        <w:tab/>
      </w:r>
      <w:r w:rsidR="00E44572" w:rsidRPr="00666CDF">
        <w:rPr>
          <w:rFonts w:ascii="Times New Roman" w:hAnsi="Times New Roman"/>
          <w:strike/>
        </w:rPr>
        <w:t xml:space="preserve">additional </w:t>
      </w:r>
      <w:r w:rsidR="005B1C2F" w:rsidRPr="00666CDF">
        <w:rPr>
          <w:rFonts w:ascii="Times New Roman" w:hAnsi="Times New Roman"/>
          <w:u w:val="single"/>
        </w:rPr>
        <w:t>Submit a</w:t>
      </w:r>
      <w:r w:rsidR="00D547B6" w:rsidRPr="00666CDF">
        <w:rPr>
          <w:rFonts w:ascii="Times New Roman" w:hAnsi="Times New Roman"/>
          <w:u w:val="single"/>
        </w:rPr>
        <w:t xml:space="preserve">dditional </w:t>
      </w:r>
      <w:r w:rsidR="00E44572" w:rsidRPr="00666CDF">
        <w:rPr>
          <w:rFonts w:ascii="Times New Roman" w:hAnsi="Times New Roman"/>
        </w:rPr>
        <w:t xml:space="preserve">information demonstrating </w:t>
      </w:r>
      <w:r w:rsidR="00E44572" w:rsidRPr="00666CDF">
        <w:rPr>
          <w:rFonts w:ascii="Times New Roman" w:hAnsi="Times New Roman"/>
          <w:strike/>
        </w:rPr>
        <w:t xml:space="preserve">the </w:t>
      </w:r>
      <w:r w:rsidR="00150C6B" w:rsidRPr="00666CDF">
        <w:rPr>
          <w:rFonts w:ascii="Times New Roman" w:hAnsi="Times New Roman"/>
          <w:u w:val="single"/>
        </w:rPr>
        <w:t xml:space="preserve">that </w:t>
      </w:r>
      <w:r w:rsidR="00E44572" w:rsidRPr="00666CDF">
        <w:rPr>
          <w:rFonts w:ascii="Times New Roman" w:hAnsi="Times New Roman"/>
        </w:rPr>
        <w:t xml:space="preserve">applicant meets the minimum competencies of the profession or occupation.  </w:t>
      </w:r>
    </w:p>
    <w:p w14:paraId="08680E61" w14:textId="77777777" w:rsidR="00573A1A" w:rsidRPr="00666CDF" w:rsidRDefault="00573A1A" w:rsidP="00B108E8">
      <w:pPr>
        <w:pStyle w:val="Level1"/>
        <w:numPr>
          <w:ilvl w:val="0"/>
          <w:numId w:val="0"/>
        </w:numPr>
        <w:ind w:left="720" w:hanging="450"/>
        <w:jc w:val="both"/>
        <w:rPr>
          <w:rFonts w:ascii="Times New Roman" w:hAnsi="Times New Roman"/>
        </w:rPr>
      </w:pPr>
    </w:p>
    <w:p w14:paraId="109A5A8F" w14:textId="77777777" w:rsidR="00CA1145" w:rsidRPr="00666CDF" w:rsidRDefault="00573A1A" w:rsidP="006C1643">
      <w:pPr>
        <w:pStyle w:val="Level1"/>
        <w:numPr>
          <w:ilvl w:val="0"/>
          <w:numId w:val="0"/>
        </w:numPr>
        <w:ind w:left="1170" w:hanging="450"/>
        <w:jc w:val="both"/>
        <w:rPr>
          <w:rFonts w:ascii="Times New Roman" w:hAnsi="Times New Roman"/>
        </w:rPr>
      </w:pPr>
      <w:r w:rsidRPr="00666CDF">
        <w:rPr>
          <w:rFonts w:ascii="Times New Roman" w:hAnsi="Times New Roman"/>
          <w:u w:val="single"/>
        </w:rPr>
        <w:t>b.</w:t>
      </w:r>
      <w:r w:rsidRPr="00666CDF">
        <w:rPr>
          <w:rFonts w:ascii="Times New Roman" w:hAnsi="Times New Roman"/>
          <w:u w:val="single"/>
        </w:rPr>
        <w:tab/>
      </w:r>
      <w:r w:rsidR="00E44572" w:rsidRPr="00666CDF">
        <w:rPr>
          <w:rFonts w:ascii="Times New Roman" w:hAnsi="Times New Roman"/>
          <w:strike/>
        </w:rPr>
        <w:t xml:space="preserve">The board may require the applicant sit </w:t>
      </w:r>
      <w:r w:rsidR="00A43099" w:rsidRPr="00666CDF">
        <w:rPr>
          <w:rFonts w:ascii="Times New Roman" w:hAnsi="Times New Roman"/>
          <w:u w:val="single"/>
        </w:rPr>
        <w:t xml:space="preserve">Sit </w:t>
      </w:r>
      <w:r w:rsidR="00E44572" w:rsidRPr="00666CDF">
        <w:rPr>
          <w:rFonts w:ascii="Times New Roman" w:hAnsi="Times New Roman"/>
        </w:rPr>
        <w:t xml:space="preserve">for and pass the </w:t>
      </w:r>
      <w:r w:rsidR="00E44572" w:rsidRPr="00666CDF">
        <w:rPr>
          <w:rFonts w:ascii="Times New Roman" w:hAnsi="Times New Roman"/>
          <w:strike/>
        </w:rPr>
        <w:t xml:space="preserve">applicable </w:t>
      </w:r>
      <w:r w:rsidR="00422659" w:rsidRPr="00666CDF">
        <w:rPr>
          <w:rFonts w:ascii="Times New Roman" w:hAnsi="Times New Roman"/>
          <w:u w:val="single"/>
        </w:rPr>
        <w:t xml:space="preserve">licensing </w:t>
      </w:r>
      <w:r w:rsidR="00E44572" w:rsidRPr="00666CDF">
        <w:rPr>
          <w:rFonts w:ascii="Times New Roman" w:hAnsi="Times New Roman"/>
        </w:rPr>
        <w:t xml:space="preserve">examination </w:t>
      </w:r>
      <w:r w:rsidR="00E44572" w:rsidRPr="00666CDF">
        <w:rPr>
          <w:rFonts w:ascii="Times New Roman" w:hAnsi="Times New Roman"/>
          <w:strike/>
        </w:rPr>
        <w:t xml:space="preserve">in order to process the application or determine if the applicant meets the minimum competencies of </w:t>
      </w:r>
      <w:r w:rsidR="00422659" w:rsidRPr="00666CDF">
        <w:rPr>
          <w:rFonts w:ascii="Times New Roman" w:hAnsi="Times New Roman"/>
          <w:u w:val="single"/>
        </w:rPr>
        <w:t xml:space="preserve">for </w:t>
      </w:r>
      <w:r w:rsidR="00E44572" w:rsidRPr="00666CDF">
        <w:rPr>
          <w:rFonts w:ascii="Times New Roman" w:hAnsi="Times New Roman"/>
        </w:rPr>
        <w:t xml:space="preserve">the profession or occupation. </w:t>
      </w:r>
    </w:p>
    <w:p w14:paraId="135008AA" w14:textId="77777777" w:rsidR="009E62C7" w:rsidRPr="00666CDF" w:rsidRDefault="009E62C7" w:rsidP="006C1643">
      <w:pPr>
        <w:pStyle w:val="Level1"/>
        <w:numPr>
          <w:ilvl w:val="0"/>
          <w:numId w:val="0"/>
        </w:numPr>
        <w:ind w:left="1170" w:hanging="450"/>
        <w:jc w:val="both"/>
        <w:rPr>
          <w:rFonts w:ascii="Times New Roman" w:hAnsi="Times New Roman"/>
        </w:rPr>
      </w:pPr>
    </w:p>
    <w:p w14:paraId="48A5A178" w14:textId="77777777" w:rsidR="00607F34" w:rsidRPr="00666CDF" w:rsidRDefault="003A3E0B" w:rsidP="00DB6B82">
      <w:pPr>
        <w:pStyle w:val="Level1"/>
        <w:numPr>
          <w:ilvl w:val="0"/>
          <w:numId w:val="0"/>
        </w:numPr>
        <w:ind w:left="360" w:hanging="360"/>
        <w:jc w:val="both"/>
        <w:rPr>
          <w:rFonts w:ascii="Times New Roman" w:hAnsi="Times New Roman"/>
          <w:b/>
          <w:bCs/>
          <w:u w:val="single"/>
        </w:rPr>
      </w:pPr>
      <w:r w:rsidRPr="00666CDF">
        <w:rPr>
          <w:rFonts w:ascii="Times New Roman" w:hAnsi="Times New Roman"/>
          <w:b/>
          <w:bCs/>
          <w:u w:val="single"/>
        </w:rPr>
        <w:t>C.</w:t>
      </w:r>
      <w:r w:rsidRPr="00666CDF">
        <w:rPr>
          <w:rFonts w:ascii="Times New Roman" w:hAnsi="Times New Roman"/>
          <w:b/>
          <w:bCs/>
          <w:u w:val="single"/>
        </w:rPr>
        <w:tab/>
      </w:r>
      <w:r w:rsidR="00DE3866" w:rsidRPr="00666CDF">
        <w:rPr>
          <w:rFonts w:ascii="Times New Roman" w:hAnsi="Times New Roman"/>
          <w:b/>
          <w:bCs/>
          <w:u w:val="single"/>
        </w:rPr>
        <w:t>Reinstatement</w:t>
      </w:r>
      <w:r w:rsidR="00607F34" w:rsidRPr="00666CDF">
        <w:rPr>
          <w:rFonts w:ascii="Times New Roman" w:hAnsi="Times New Roman"/>
          <w:b/>
          <w:bCs/>
          <w:u w:val="single"/>
        </w:rPr>
        <w:t>.</w:t>
      </w:r>
    </w:p>
    <w:p w14:paraId="78EB8899" w14:textId="77777777" w:rsidR="00607F34" w:rsidRPr="00666CDF" w:rsidRDefault="00607F34" w:rsidP="00DB6B82">
      <w:pPr>
        <w:pStyle w:val="Level1"/>
        <w:numPr>
          <w:ilvl w:val="0"/>
          <w:numId w:val="0"/>
        </w:numPr>
        <w:ind w:left="360" w:hanging="360"/>
        <w:jc w:val="both"/>
        <w:rPr>
          <w:rFonts w:ascii="Times New Roman" w:hAnsi="Times New Roman"/>
          <w:b/>
          <w:bCs/>
          <w:u w:val="single"/>
        </w:rPr>
      </w:pPr>
    </w:p>
    <w:p w14:paraId="39C4DCCF" w14:textId="4990AEE1" w:rsidR="004E4A7D" w:rsidRPr="00666CDF" w:rsidRDefault="00607F34" w:rsidP="00B108E8">
      <w:pPr>
        <w:pStyle w:val="Level1"/>
        <w:numPr>
          <w:ilvl w:val="0"/>
          <w:numId w:val="0"/>
        </w:numPr>
        <w:ind w:left="720" w:hanging="360"/>
        <w:jc w:val="both"/>
        <w:rPr>
          <w:rFonts w:ascii="Times New Roman" w:hAnsi="Times New Roman"/>
        </w:rPr>
      </w:pPr>
      <w:r w:rsidRPr="00666CDF">
        <w:rPr>
          <w:rFonts w:ascii="Times New Roman" w:hAnsi="Times New Roman"/>
          <w:u w:val="single"/>
        </w:rPr>
        <w:t>1.</w:t>
      </w:r>
      <w:r w:rsidRPr="00666CDF">
        <w:rPr>
          <w:rFonts w:ascii="Times New Roman" w:hAnsi="Times New Roman"/>
          <w:u w:val="single"/>
        </w:rPr>
        <w:tab/>
      </w:r>
      <w:r w:rsidR="00E44572" w:rsidRPr="00666CDF">
        <w:rPr>
          <w:rFonts w:ascii="Times New Roman" w:hAnsi="Times New Roman"/>
          <w:b/>
          <w:bCs/>
          <w:u w:val="single"/>
        </w:rPr>
        <w:t xml:space="preserve"> </w:t>
      </w:r>
      <w:r w:rsidR="0031556F" w:rsidRPr="00666CDF">
        <w:rPr>
          <w:rFonts w:ascii="Times New Roman" w:hAnsi="Times New Roman"/>
          <w:u w:val="single"/>
        </w:rPr>
        <w:t xml:space="preserve">Burden of </w:t>
      </w:r>
      <w:r w:rsidR="00CD7E7B" w:rsidRPr="00666CDF">
        <w:rPr>
          <w:rFonts w:ascii="Times New Roman" w:hAnsi="Times New Roman"/>
          <w:u w:val="single"/>
        </w:rPr>
        <w:t>proof</w:t>
      </w:r>
      <w:r w:rsidR="0031556F" w:rsidRPr="00666CDF">
        <w:rPr>
          <w:rFonts w:ascii="Times New Roman" w:hAnsi="Times New Roman"/>
          <w:u w:val="single"/>
        </w:rPr>
        <w:t xml:space="preserve">. </w:t>
      </w:r>
      <w:r w:rsidR="00243DB0" w:rsidRPr="00666CDF">
        <w:rPr>
          <w:rFonts w:ascii="Times New Roman" w:hAnsi="Times New Roman"/>
          <w:u w:val="single"/>
        </w:rPr>
        <w:t xml:space="preserve"> </w:t>
      </w:r>
      <w:r w:rsidR="00E44572" w:rsidRPr="00666CDF">
        <w:rPr>
          <w:rFonts w:ascii="Times New Roman" w:hAnsi="Times New Roman"/>
        </w:rPr>
        <w:t xml:space="preserve">The applicant has the burden of </w:t>
      </w:r>
      <w:r w:rsidR="00E44572" w:rsidRPr="00666CDF">
        <w:rPr>
          <w:rFonts w:ascii="Times New Roman" w:hAnsi="Times New Roman"/>
          <w:strike/>
        </w:rPr>
        <w:t>proof to</w:t>
      </w:r>
      <w:r w:rsidR="00E44572" w:rsidRPr="00666CDF">
        <w:rPr>
          <w:rFonts w:ascii="Times New Roman" w:hAnsi="Times New Roman"/>
        </w:rPr>
        <w:t xml:space="preserve"> </w:t>
      </w:r>
      <w:r w:rsidR="00E44572" w:rsidRPr="00666CDF">
        <w:rPr>
          <w:rFonts w:ascii="Times New Roman" w:hAnsi="Times New Roman"/>
          <w:strike/>
        </w:rPr>
        <w:t>demonstrate by clear and convincing evidence</w:t>
      </w:r>
      <w:r w:rsidR="001C31B7" w:rsidRPr="00666CDF">
        <w:rPr>
          <w:rFonts w:ascii="Times New Roman" w:hAnsi="Times New Roman"/>
          <w:strike/>
        </w:rPr>
        <w:t xml:space="preserve"> </w:t>
      </w:r>
      <w:r w:rsidR="001C31B7" w:rsidRPr="00666CDF">
        <w:rPr>
          <w:rFonts w:ascii="Times New Roman" w:hAnsi="Times New Roman"/>
          <w:u w:val="single"/>
        </w:rPr>
        <w:t>demonstrating</w:t>
      </w:r>
      <w:r w:rsidR="006C788F" w:rsidRPr="00666CDF">
        <w:rPr>
          <w:rFonts w:ascii="Times New Roman" w:hAnsi="Times New Roman"/>
          <w:u w:val="single"/>
        </w:rPr>
        <w:t>, to the board’s satisfaction</w:t>
      </w:r>
      <w:r w:rsidR="00166301" w:rsidRPr="00666CDF">
        <w:rPr>
          <w:rFonts w:ascii="Times New Roman" w:hAnsi="Times New Roman"/>
          <w:u w:val="single"/>
        </w:rPr>
        <w:t>,</w:t>
      </w:r>
      <w:r w:rsidR="00CA005D" w:rsidRPr="00666CDF">
        <w:rPr>
          <w:rFonts w:ascii="Times New Roman" w:hAnsi="Times New Roman"/>
          <w:u w:val="single"/>
        </w:rPr>
        <w:t xml:space="preserve"> </w:t>
      </w:r>
      <w:r w:rsidR="00E44572" w:rsidRPr="00666CDF">
        <w:rPr>
          <w:rFonts w:ascii="Times New Roman" w:hAnsi="Times New Roman"/>
          <w:strike/>
        </w:rPr>
        <w:t>the applicant’s</w:t>
      </w:r>
      <w:r w:rsidR="00B910A5" w:rsidRPr="00666CDF">
        <w:rPr>
          <w:rFonts w:ascii="Times New Roman" w:hAnsi="Times New Roman"/>
          <w:strike/>
        </w:rPr>
        <w:t xml:space="preserve"> </w:t>
      </w:r>
      <w:r w:rsidR="00B910A5" w:rsidRPr="00666CDF">
        <w:rPr>
          <w:rFonts w:ascii="Times New Roman" w:hAnsi="Times New Roman"/>
        </w:rPr>
        <w:t>their</w:t>
      </w:r>
      <w:r w:rsidR="00E44572" w:rsidRPr="00666CDF">
        <w:rPr>
          <w:rFonts w:ascii="Times New Roman" w:hAnsi="Times New Roman"/>
        </w:rPr>
        <w:t xml:space="preserve"> rehabilitation, compliance with all </w:t>
      </w:r>
      <w:r w:rsidR="00E44572" w:rsidRPr="00666CDF">
        <w:rPr>
          <w:rFonts w:ascii="Times New Roman" w:hAnsi="Times New Roman"/>
          <w:strike/>
        </w:rPr>
        <w:t xml:space="preserve">discipline </w:t>
      </w:r>
      <w:r w:rsidR="00CD7E7B" w:rsidRPr="00666CDF">
        <w:rPr>
          <w:rFonts w:ascii="Times New Roman" w:hAnsi="Times New Roman"/>
          <w:u w:val="single"/>
        </w:rPr>
        <w:t xml:space="preserve">disciplinary </w:t>
      </w:r>
      <w:r w:rsidR="00E44572" w:rsidRPr="00666CDF">
        <w:rPr>
          <w:rFonts w:ascii="Times New Roman" w:hAnsi="Times New Roman"/>
        </w:rPr>
        <w:t>orders and rules</w:t>
      </w:r>
      <w:r w:rsidR="003D19F9" w:rsidRPr="00666CDF">
        <w:rPr>
          <w:rFonts w:ascii="Times New Roman" w:hAnsi="Times New Roman"/>
          <w:u w:val="single"/>
        </w:rPr>
        <w:t>,</w:t>
      </w:r>
      <w:r w:rsidR="00E44572" w:rsidRPr="00666CDF">
        <w:rPr>
          <w:rFonts w:ascii="Times New Roman" w:hAnsi="Times New Roman"/>
        </w:rPr>
        <w:t xml:space="preserve"> and</w:t>
      </w:r>
      <w:r w:rsidR="00E44572" w:rsidRPr="00666CDF">
        <w:rPr>
          <w:rFonts w:ascii="Times New Roman" w:hAnsi="Times New Roman"/>
          <w:strike/>
        </w:rPr>
        <w:t>,</w:t>
      </w:r>
      <w:r w:rsidR="00E44572" w:rsidRPr="00666CDF">
        <w:rPr>
          <w:rFonts w:ascii="Times New Roman" w:hAnsi="Times New Roman"/>
        </w:rPr>
        <w:t xml:space="preserve"> </w:t>
      </w:r>
      <w:r w:rsidR="00E44572" w:rsidRPr="00666CDF">
        <w:rPr>
          <w:rFonts w:ascii="Times New Roman" w:hAnsi="Times New Roman"/>
          <w:strike/>
        </w:rPr>
        <w:t xml:space="preserve">the </w:t>
      </w:r>
      <w:r w:rsidR="00B9713B" w:rsidRPr="00666CDF">
        <w:rPr>
          <w:rFonts w:ascii="Times New Roman" w:hAnsi="Times New Roman"/>
          <w:u w:val="single"/>
        </w:rPr>
        <w:t xml:space="preserve">that </w:t>
      </w:r>
      <w:r w:rsidR="00E44572" w:rsidRPr="00666CDF">
        <w:rPr>
          <w:rFonts w:ascii="Times New Roman" w:hAnsi="Times New Roman"/>
          <w:strike/>
        </w:rPr>
        <w:t xml:space="preserve">applicant meets </w:t>
      </w:r>
      <w:r w:rsidR="00622B87" w:rsidRPr="00666CDF">
        <w:rPr>
          <w:rFonts w:ascii="Times New Roman" w:hAnsi="Times New Roman"/>
          <w:u w:val="single"/>
        </w:rPr>
        <w:t xml:space="preserve">they meet </w:t>
      </w:r>
      <w:r w:rsidR="00E44572" w:rsidRPr="00666CDF">
        <w:rPr>
          <w:rFonts w:ascii="Times New Roman" w:hAnsi="Times New Roman"/>
        </w:rPr>
        <w:t xml:space="preserve">the minimum competencies of the profession or occupation.  </w:t>
      </w:r>
    </w:p>
    <w:p w14:paraId="4F2CBD4F" w14:textId="77777777" w:rsidR="004E4A7D" w:rsidRPr="00666CDF" w:rsidRDefault="004E4A7D" w:rsidP="00B108E8">
      <w:pPr>
        <w:pStyle w:val="Level1"/>
        <w:numPr>
          <w:ilvl w:val="0"/>
          <w:numId w:val="0"/>
        </w:numPr>
        <w:ind w:left="720" w:hanging="360"/>
        <w:jc w:val="both"/>
        <w:rPr>
          <w:rFonts w:ascii="Times New Roman" w:hAnsi="Times New Roman"/>
        </w:rPr>
      </w:pPr>
    </w:p>
    <w:p w14:paraId="013474E8" w14:textId="5475A80B" w:rsidR="00A14FFD" w:rsidRPr="00666CDF" w:rsidRDefault="00ED3D95" w:rsidP="00B108E8">
      <w:pPr>
        <w:pStyle w:val="Level1"/>
        <w:numPr>
          <w:ilvl w:val="0"/>
          <w:numId w:val="0"/>
        </w:numPr>
        <w:ind w:left="720" w:hanging="360"/>
        <w:jc w:val="both"/>
        <w:rPr>
          <w:rFonts w:ascii="Times New Roman" w:hAnsi="Times New Roman"/>
          <w:u w:val="single"/>
        </w:rPr>
      </w:pPr>
      <w:r w:rsidRPr="00666CDF">
        <w:rPr>
          <w:rFonts w:ascii="Times New Roman" w:hAnsi="Times New Roman"/>
          <w:u w:val="single"/>
        </w:rPr>
        <w:t>2.</w:t>
      </w:r>
      <w:r w:rsidRPr="00666CDF">
        <w:rPr>
          <w:rFonts w:ascii="Times New Roman" w:hAnsi="Times New Roman"/>
          <w:u w:val="single"/>
        </w:rPr>
        <w:tab/>
      </w:r>
      <w:r w:rsidR="00166301" w:rsidRPr="00666CDF">
        <w:rPr>
          <w:rFonts w:ascii="Times New Roman" w:hAnsi="Times New Roman"/>
          <w:u w:val="single"/>
        </w:rPr>
        <w:t>Board decision</w:t>
      </w:r>
      <w:r w:rsidR="00A14FFD" w:rsidRPr="00666CDF">
        <w:rPr>
          <w:rFonts w:ascii="Times New Roman" w:hAnsi="Times New Roman"/>
          <w:u w:val="single"/>
        </w:rPr>
        <w:t>.</w:t>
      </w:r>
    </w:p>
    <w:p w14:paraId="75AA03DA" w14:textId="77777777" w:rsidR="00A14FFD" w:rsidRPr="00666CDF" w:rsidRDefault="00A14FFD" w:rsidP="00B108E8">
      <w:pPr>
        <w:pStyle w:val="Level1"/>
        <w:numPr>
          <w:ilvl w:val="0"/>
          <w:numId w:val="0"/>
        </w:numPr>
        <w:ind w:left="720" w:hanging="360"/>
        <w:jc w:val="both"/>
        <w:rPr>
          <w:rFonts w:ascii="Times New Roman" w:hAnsi="Times New Roman"/>
          <w:u w:val="single"/>
        </w:rPr>
      </w:pPr>
    </w:p>
    <w:p w14:paraId="1556AE17" w14:textId="17C79C0D" w:rsidR="003A2429" w:rsidRPr="00666CDF" w:rsidRDefault="00A14FFD" w:rsidP="00A14FFD">
      <w:pPr>
        <w:pStyle w:val="Level1"/>
        <w:numPr>
          <w:ilvl w:val="0"/>
          <w:numId w:val="0"/>
        </w:numPr>
        <w:ind w:left="1080" w:hanging="360"/>
        <w:jc w:val="both"/>
        <w:rPr>
          <w:rFonts w:ascii="Times New Roman" w:hAnsi="Times New Roman"/>
          <w:u w:val="single"/>
        </w:rPr>
      </w:pPr>
      <w:r w:rsidRPr="00666CDF">
        <w:rPr>
          <w:rFonts w:ascii="Times New Roman" w:hAnsi="Times New Roman"/>
          <w:u w:val="single"/>
        </w:rPr>
        <w:t>a.</w:t>
      </w:r>
      <w:r w:rsidRPr="00666CDF">
        <w:rPr>
          <w:rFonts w:ascii="Times New Roman" w:hAnsi="Times New Roman"/>
          <w:u w:val="single"/>
        </w:rPr>
        <w:tab/>
      </w:r>
      <w:r w:rsidR="00816872" w:rsidRPr="00666CDF">
        <w:rPr>
          <w:rFonts w:ascii="Times New Roman" w:hAnsi="Times New Roman"/>
          <w:u w:val="single"/>
        </w:rPr>
        <w:t>If the</w:t>
      </w:r>
      <w:r w:rsidR="000A235D" w:rsidRPr="00666CDF">
        <w:rPr>
          <w:rFonts w:ascii="Times New Roman" w:hAnsi="Times New Roman"/>
          <w:u w:val="single"/>
        </w:rPr>
        <w:t xml:space="preserve"> board is satisfied that</w:t>
      </w:r>
      <w:r w:rsidR="00816872" w:rsidRPr="00666CDF">
        <w:rPr>
          <w:rFonts w:ascii="Times New Roman" w:hAnsi="Times New Roman"/>
          <w:u w:val="single"/>
        </w:rPr>
        <w:t xml:space="preserve"> applicant </w:t>
      </w:r>
      <w:r w:rsidR="001A24B0" w:rsidRPr="00666CDF">
        <w:rPr>
          <w:rFonts w:ascii="Times New Roman" w:hAnsi="Times New Roman"/>
          <w:u w:val="single"/>
        </w:rPr>
        <w:t>has satisfied their burden</w:t>
      </w:r>
      <w:r w:rsidR="000A235D" w:rsidRPr="00666CDF">
        <w:rPr>
          <w:rFonts w:ascii="Times New Roman" w:hAnsi="Times New Roman"/>
          <w:u w:val="single"/>
        </w:rPr>
        <w:t>,</w:t>
      </w:r>
      <w:r w:rsidR="00024063" w:rsidRPr="00666CDF">
        <w:rPr>
          <w:rFonts w:ascii="Times New Roman" w:hAnsi="Times New Roman"/>
          <w:u w:val="single"/>
        </w:rPr>
        <w:t xml:space="preserve"> </w:t>
      </w:r>
      <w:r w:rsidR="000A235D" w:rsidRPr="00666CDF">
        <w:rPr>
          <w:rFonts w:ascii="Times New Roman" w:hAnsi="Times New Roman"/>
          <w:u w:val="single"/>
        </w:rPr>
        <w:t xml:space="preserve">the board </w:t>
      </w:r>
      <w:r w:rsidR="00635DBB" w:rsidRPr="00666CDF">
        <w:rPr>
          <w:rFonts w:ascii="Times New Roman" w:hAnsi="Times New Roman"/>
          <w:u w:val="single"/>
        </w:rPr>
        <w:t>must grant reinstatement</w:t>
      </w:r>
      <w:r w:rsidR="00816872" w:rsidRPr="00666CDF">
        <w:rPr>
          <w:rFonts w:ascii="Times New Roman" w:hAnsi="Times New Roman"/>
          <w:u w:val="single"/>
        </w:rPr>
        <w:t>.</w:t>
      </w:r>
      <w:r w:rsidR="00635DBB" w:rsidRPr="00666CDF">
        <w:rPr>
          <w:rFonts w:ascii="Times New Roman" w:hAnsi="Times New Roman"/>
          <w:u w:val="single"/>
        </w:rPr>
        <w:t xml:space="preserve"> </w:t>
      </w:r>
    </w:p>
    <w:p w14:paraId="37B4E91A" w14:textId="77777777" w:rsidR="00D3464E" w:rsidRPr="00666CDF" w:rsidRDefault="00D3464E" w:rsidP="00A14FFD">
      <w:pPr>
        <w:pStyle w:val="Level1"/>
        <w:numPr>
          <w:ilvl w:val="0"/>
          <w:numId w:val="0"/>
        </w:numPr>
        <w:ind w:left="1080" w:hanging="360"/>
        <w:jc w:val="both"/>
        <w:rPr>
          <w:rFonts w:ascii="Times New Roman" w:hAnsi="Times New Roman"/>
          <w:u w:val="single"/>
        </w:rPr>
      </w:pPr>
    </w:p>
    <w:p w14:paraId="68C03400" w14:textId="66CCF8AE" w:rsidR="00407B7B" w:rsidRPr="00666CDF" w:rsidRDefault="00D3464E" w:rsidP="00407B7B">
      <w:pPr>
        <w:pStyle w:val="Level1"/>
        <w:numPr>
          <w:ilvl w:val="0"/>
          <w:numId w:val="0"/>
        </w:numPr>
        <w:ind w:left="1080" w:hanging="360"/>
        <w:jc w:val="both"/>
        <w:rPr>
          <w:rFonts w:ascii="Times New Roman" w:hAnsi="Times New Roman"/>
          <w:u w:val="single"/>
        </w:rPr>
      </w:pPr>
      <w:r w:rsidRPr="00666CDF">
        <w:rPr>
          <w:rFonts w:ascii="Times New Roman" w:hAnsi="Times New Roman"/>
          <w:u w:val="single"/>
        </w:rPr>
        <w:t>b.</w:t>
      </w:r>
      <w:r w:rsidRPr="00666CDF">
        <w:rPr>
          <w:rFonts w:ascii="Times New Roman" w:hAnsi="Times New Roman"/>
          <w:u w:val="single"/>
        </w:rPr>
        <w:tab/>
      </w:r>
      <w:r w:rsidR="00407B7B" w:rsidRPr="00666CDF">
        <w:rPr>
          <w:rFonts w:ascii="Times New Roman" w:hAnsi="Times New Roman"/>
          <w:u w:val="single"/>
        </w:rPr>
        <w:t xml:space="preserve">If the board denies reinstatement, it must issue a written decision and order, and give notice to the applicant, </w:t>
      </w:r>
      <w:r w:rsidR="00F169B1" w:rsidRPr="00666CDF">
        <w:rPr>
          <w:rFonts w:ascii="Times New Roman" w:hAnsi="Times New Roman"/>
          <w:u w:val="single"/>
        </w:rPr>
        <w:t>under</w:t>
      </w:r>
      <w:r w:rsidR="00407B7B" w:rsidRPr="00666CDF">
        <w:rPr>
          <w:rFonts w:ascii="Times New Roman" w:hAnsi="Times New Roman"/>
          <w:u w:val="single"/>
        </w:rPr>
        <w:t xml:space="preserve"> ACJA § 7-201.13(D).</w:t>
      </w:r>
    </w:p>
    <w:p w14:paraId="3097C495" w14:textId="77777777" w:rsidR="00407B7B" w:rsidRPr="00666CDF" w:rsidRDefault="00407B7B" w:rsidP="00407B7B">
      <w:pPr>
        <w:pStyle w:val="Level1"/>
        <w:numPr>
          <w:ilvl w:val="0"/>
          <w:numId w:val="0"/>
        </w:numPr>
        <w:ind w:left="720" w:hanging="360"/>
        <w:jc w:val="both"/>
        <w:rPr>
          <w:rFonts w:ascii="Times New Roman" w:hAnsi="Times New Roman"/>
          <w:u w:val="single"/>
        </w:rPr>
      </w:pPr>
    </w:p>
    <w:p w14:paraId="42347A12" w14:textId="26EFD023" w:rsidR="00C070A3" w:rsidRPr="00666CDF" w:rsidRDefault="00D3464E" w:rsidP="00A14FFD">
      <w:pPr>
        <w:pStyle w:val="Level1"/>
        <w:numPr>
          <w:ilvl w:val="0"/>
          <w:numId w:val="0"/>
        </w:numPr>
        <w:ind w:left="1080" w:hanging="360"/>
        <w:jc w:val="both"/>
        <w:rPr>
          <w:rFonts w:ascii="Times New Roman" w:hAnsi="Times New Roman"/>
        </w:rPr>
      </w:pPr>
      <w:r w:rsidRPr="00666CDF">
        <w:rPr>
          <w:rFonts w:ascii="Times New Roman" w:hAnsi="Times New Roman"/>
          <w:u w:val="single"/>
        </w:rPr>
        <w:lastRenderedPageBreak/>
        <w:t>c</w:t>
      </w:r>
      <w:r w:rsidR="003A2429" w:rsidRPr="00666CDF">
        <w:rPr>
          <w:rFonts w:ascii="Times New Roman" w:hAnsi="Times New Roman"/>
          <w:u w:val="single"/>
        </w:rPr>
        <w:t>.</w:t>
      </w:r>
      <w:r w:rsidR="003A2429" w:rsidRPr="00666CDF">
        <w:rPr>
          <w:rFonts w:ascii="Times New Roman" w:hAnsi="Times New Roman"/>
          <w:u w:val="single"/>
        </w:rPr>
        <w:tab/>
      </w:r>
      <w:r w:rsidR="00E44572" w:rsidRPr="00666CDF">
        <w:rPr>
          <w:rFonts w:ascii="Times New Roman" w:hAnsi="Times New Roman"/>
        </w:rPr>
        <w:t xml:space="preserve">An applicant denied reinstatement </w:t>
      </w:r>
      <w:r w:rsidR="00E44572" w:rsidRPr="00666CDF">
        <w:rPr>
          <w:rFonts w:ascii="Times New Roman" w:hAnsi="Times New Roman"/>
          <w:strike/>
        </w:rPr>
        <w:t>by the board has the right</w:t>
      </w:r>
      <w:r w:rsidR="00C25586" w:rsidRPr="00666CDF">
        <w:rPr>
          <w:rFonts w:ascii="Times New Roman" w:hAnsi="Times New Roman"/>
          <w:strike/>
        </w:rPr>
        <w:t xml:space="preserve"> </w:t>
      </w:r>
      <w:r w:rsidR="00D30B1A" w:rsidRPr="00666CDF">
        <w:rPr>
          <w:rFonts w:ascii="Times New Roman" w:hAnsi="Times New Roman"/>
          <w:u w:val="single"/>
        </w:rPr>
        <w:t>may appeal the decision by req</w:t>
      </w:r>
      <w:r w:rsidR="00355AC0" w:rsidRPr="00666CDF">
        <w:rPr>
          <w:rFonts w:ascii="Times New Roman" w:hAnsi="Times New Roman"/>
          <w:u w:val="single"/>
        </w:rPr>
        <w:t>uesting</w:t>
      </w:r>
      <w:r w:rsidR="00E44572" w:rsidRPr="00666CDF">
        <w:rPr>
          <w:rFonts w:ascii="Times New Roman" w:hAnsi="Times New Roman"/>
          <w:u w:val="single"/>
        </w:rPr>
        <w:t xml:space="preserve"> </w:t>
      </w:r>
      <w:r w:rsidR="00E44572" w:rsidRPr="00666CDF">
        <w:rPr>
          <w:rFonts w:ascii="Times New Roman" w:hAnsi="Times New Roman"/>
          <w:strike/>
        </w:rPr>
        <w:t xml:space="preserve">to </w:t>
      </w:r>
      <w:r w:rsidR="00E44572" w:rsidRPr="00666CDF">
        <w:rPr>
          <w:rFonts w:ascii="Times New Roman" w:hAnsi="Times New Roman"/>
        </w:rPr>
        <w:t xml:space="preserve">a hearing </w:t>
      </w:r>
      <w:r w:rsidR="00E44572" w:rsidRPr="00666CDF">
        <w:rPr>
          <w:rFonts w:ascii="Times New Roman" w:hAnsi="Times New Roman"/>
          <w:strike/>
        </w:rPr>
        <w:t>pursuant to subsection (H)(12)</w:t>
      </w:r>
      <w:r w:rsidR="00ED5F09" w:rsidRPr="00666CDF">
        <w:rPr>
          <w:rFonts w:ascii="Times New Roman" w:hAnsi="Times New Roman"/>
          <w:strike/>
        </w:rPr>
        <w:t xml:space="preserve"> </w:t>
      </w:r>
      <w:r w:rsidR="00DF10C4" w:rsidRPr="00666CDF">
        <w:rPr>
          <w:rFonts w:ascii="Times New Roman" w:hAnsi="Times New Roman"/>
          <w:u w:val="single"/>
        </w:rPr>
        <w:t>under</w:t>
      </w:r>
      <w:r w:rsidR="007F382E" w:rsidRPr="00666CDF">
        <w:rPr>
          <w:rFonts w:ascii="Times New Roman" w:hAnsi="Times New Roman"/>
          <w:u w:val="single"/>
        </w:rPr>
        <w:t xml:space="preserve"> ACJA § 7-201.13(E)</w:t>
      </w:r>
      <w:r w:rsidR="00E44572" w:rsidRPr="00666CDF">
        <w:rPr>
          <w:rFonts w:ascii="Times New Roman" w:hAnsi="Times New Roman"/>
          <w:strike/>
        </w:rPr>
        <w:t>, except if the applicant fails to provide the information within the requested time frame.  Failure to provide the information shall result in automatic denial of reinstatement without the right to a hearing</w:t>
      </w:r>
      <w:r w:rsidR="00E44572" w:rsidRPr="00666CDF">
        <w:rPr>
          <w:rFonts w:ascii="Times New Roman" w:hAnsi="Times New Roman"/>
        </w:rPr>
        <w:t>.</w:t>
      </w:r>
    </w:p>
    <w:p w14:paraId="7E339C61" w14:textId="77777777" w:rsidR="00C070A3" w:rsidRPr="00666CDF" w:rsidRDefault="00C070A3" w:rsidP="00C070A3">
      <w:pPr>
        <w:pStyle w:val="Level1"/>
        <w:numPr>
          <w:ilvl w:val="0"/>
          <w:numId w:val="0"/>
        </w:numPr>
        <w:ind w:left="1080" w:hanging="540"/>
        <w:jc w:val="both"/>
        <w:rPr>
          <w:rFonts w:ascii="Times New Roman" w:hAnsi="Times New Roman"/>
          <w:u w:val="single"/>
        </w:rPr>
      </w:pPr>
    </w:p>
    <w:p w14:paraId="4B5071A4" w14:textId="77777777" w:rsidR="007D42FA" w:rsidRPr="00666CDF" w:rsidRDefault="007D42FA" w:rsidP="007D42FA">
      <w:pPr>
        <w:pStyle w:val="Level1"/>
        <w:numPr>
          <w:ilvl w:val="0"/>
          <w:numId w:val="0"/>
        </w:numPr>
        <w:tabs>
          <w:tab w:val="left" w:pos="1080"/>
        </w:tabs>
        <w:ind w:left="1080" w:hanging="360"/>
        <w:jc w:val="both"/>
        <w:rPr>
          <w:rFonts w:ascii="Times New Roman" w:hAnsi="Times New Roman"/>
          <w:strike/>
        </w:rPr>
      </w:pPr>
      <w:r w:rsidRPr="00666CDF">
        <w:rPr>
          <w:rFonts w:ascii="Times New Roman" w:hAnsi="Times New Roman"/>
          <w:strike/>
        </w:rPr>
        <w:t>c.</w:t>
      </w:r>
      <w:r w:rsidRPr="00666CDF">
        <w:rPr>
          <w:rFonts w:ascii="Times New Roman" w:hAnsi="Times New Roman"/>
          <w:strike/>
        </w:rPr>
        <w:tab/>
        <w:t xml:space="preserve">Upon submission of all requirements of subsection (E)(9)(a), the applicant shall meet all requirements of initial certification pursuant to subsection (E)(1).  The applicant, for reinstatement after a suspension or revocation, shall pay the fee for reinstatement, pursuant to subsection (K) in the applicable section of the ACJA. </w:t>
      </w:r>
    </w:p>
    <w:p w14:paraId="51EFD272" w14:textId="77777777" w:rsidR="00891504" w:rsidRPr="00666CDF" w:rsidRDefault="00891504" w:rsidP="007D42FA">
      <w:pPr>
        <w:pStyle w:val="Level1"/>
        <w:numPr>
          <w:ilvl w:val="0"/>
          <w:numId w:val="0"/>
        </w:numPr>
        <w:tabs>
          <w:tab w:val="left" w:pos="1080"/>
        </w:tabs>
        <w:ind w:left="1080" w:hanging="360"/>
        <w:jc w:val="both"/>
        <w:rPr>
          <w:rFonts w:ascii="Times New Roman" w:hAnsi="Times New Roman"/>
          <w:strike/>
        </w:rPr>
      </w:pPr>
    </w:p>
    <w:p w14:paraId="68247EE9" w14:textId="77777777" w:rsidR="007D42FA" w:rsidRPr="00666CDF" w:rsidRDefault="007D42FA" w:rsidP="007D42FA">
      <w:pPr>
        <w:pStyle w:val="Level1"/>
        <w:numPr>
          <w:ilvl w:val="0"/>
          <w:numId w:val="0"/>
        </w:numPr>
        <w:tabs>
          <w:tab w:val="left" w:pos="1080"/>
        </w:tabs>
        <w:ind w:left="1080" w:hanging="360"/>
        <w:jc w:val="both"/>
        <w:rPr>
          <w:rFonts w:ascii="Times New Roman" w:hAnsi="Times New Roman"/>
          <w:strike/>
        </w:rPr>
      </w:pPr>
      <w:r w:rsidRPr="00666CDF">
        <w:rPr>
          <w:rFonts w:ascii="Times New Roman" w:hAnsi="Times New Roman"/>
          <w:strike/>
        </w:rPr>
        <w:t>d.</w:t>
      </w:r>
      <w:r w:rsidRPr="00666CDF">
        <w:rPr>
          <w:rFonts w:ascii="Times New Roman" w:hAnsi="Times New Roman"/>
          <w:strike/>
        </w:rPr>
        <w:tab/>
        <w:t>The board shall not issue any certification under this section to any person or business entity whose certification has been suspended until:</w:t>
      </w:r>
    </w:p>
    <w:p w14:paraId="5B25A4C8" w14:textId="77777777" w:rsidR="007D42FA" w:rsidRPr="00666CDF" w:rsidRDefault="007D42FA" w:rsidP="007D42FA">
      <w:pPr>
        <w:pStyle w:val="Level1"/>
        <w:numPr>
          <w:ilvl w:val="0"/>
          <w:numId w:val="0"/>
        </w:numPr>
        <w:tabs>
          <w:tab w:val="left" w:pos="1080"/>
        </w:tabs>
        <w:ind w:left="1080" w:hanging="360"/>
        <w:jc w:val="both"/>
        <w:rPr>
          <w:rFonts w:ascii="Times New Roman" w:hAnsi="Times New Roman"/>
          <w:strike/>
        </w:rPr>
      </w:pPr>
    </w:p>
    <w:p w14:paraId="4E2F7B53" w14:textId="77777777" w:rsidR="007D42FA" w:rsidRPr="00666CDF" w:rsidRDefault="007D42FA" w:rsidP="003D6D39">
      <w:pPr>
        <w:pStyle w:val="Level1"/>
        <w:numPr>
          <w:ilvl w:val="0"/>
          <w:numId w:val="0"/>
        </w:numPr>
        <w:ind w:left="1440" w:hanging="360"/>
        <w:jc w:val="both"/>
        <w:rPr>
          <w:rFonts w:ascii="Times New Roman" w:hAnsi="Times New Roman"/>
          <w:strike/>
        </w:rPr>
      </w:pPr>
      <w:r w:rsidRPr="00666CDF">
        <w:rPr>
          <w:rFonts w:ascii="Times New Roman" w:hAnsi="Times New Roman"/>
          <w:strike/>
        </w:rPr>
        <w:t>(1)</w:t>
      </w:r>
      <w:r w:rsidRPr="00666CDF">
        <w:rPr>
          <w:rFonts w:ascii="Times New Roman" w:hAnsi="Times New Roman"/>
          <w:strike/>
        </w:rPr>
        <w:tab/>
        <w:t>The person or business entity seeking reinstatement of a suspended certificate has demonstrated all the requirements of the suspension order have been met; and</w:t>
      </w:r>
    </w:p>
    <w:p w14:paraId="0E9B03DC" w14:textId="77777777" w:rsidR="007D42FA" w:rsidRPr="00666CDF" w:rsidRDefault="007D42FA" w:rsidP="003D6D39">
      <w:pPr>
        <w:pStyle w:val="Level1"/>
        <w:numPr>
          <w:ilvl w:val="0"/>
          <w:numId w:val="0"/>
        </w:numPr>
        <w:ind w:left="1440" w:hanging="360"/>
        <w:jc w:val="both"/>
        <w:rPr>
          <w:rFonts w:ascii="Times New Roman" w:hAnsi="Times New Roman"/>
          <w:strike/>
        </w:rPr>
      </w:pPr>
      <w:r w:rsidRPr="00666CDF">
        <w:rPr>
          <w:rFonts w:ascii="Times New Roman" w:hAnsi="Times New Roman"/>
          <w:strike/>
        </w:rPr>
        <w:t>(2)</w:t>
      </w:r>
      <w:r w:rsidRPr="00666CDF">
        <w:rPr>
          <w:rFonts w:ascii="Times New Roman" w:hAnsi="Times New Roman"/>
          <w:strike/>
        </w:rPr>
        <w:tab/>
        <w:t>The person or business entity qualifies in accordance with the applicable provisions of this section or other sections of the ACJA.</w:t>
      </w:r>
    </w:p>
    <w:p w14:paraId="6BEFC731" w14:textId="77777777" w:rsidR="007D42FA" w:rsidRPr="00666CDF" w:rsidRDefault="007D42FA" w:rsidP="007D42FA">
      <w:pPr>
        <w:pStyle w:val="Level1"/>
        <w:numPr>
          <w:ilvl w:val="0"/>
          <w:numId w:val="0"/>
        </w:numPr>
        <w:tabs>
          <w:tab w:val="left" w:pos="1080"/>
        </w:tabs>
        <w:ind w:left="1080" w:hanging="360"/>
        <w:jc w:val="both"/>
        <w:rPr>
          <w:rFonts w:ascii="Times New Roman" w:hAnsi="Times New Roman"/>
          <w:strike/>
        </w:rPr>
      </w:pPr>
    </w:p>
    <w:p w14:paraId="68B98C73" w14:textId="77777777" w:rsidR="007D42FA" w:rsidRPr="00666CDF" w:rsidRDefault="00E13736" w:rsidP="00E13736">
      <w:pPr>
        <w:pStyle w:val="Level1"/>
        <w:numPr>
          <w:ilvl w:val="0"/>
          <w:numId w:val="0"/>
        </w:numPr>
        <w:ind w:left="1080" w:hanging="360"/>
        <w:jc w:val="both"/>
        <w:rPr>
          <w:rFonts w:ascii="Times New Roman" w:hAnsi="Times New Roman"/>
          <w:strike/>
        </w:rPr>
      </w:pPr>
      <w:r w:rsidRPr="00666CDF">
        <w:rPr>
          <w:rFonts w:ascii="Times New Roman" w:hAnsi="Times New Roman"/>
          <w:strike/>
        </w:rPr>
        <w:t>e.</w:t>
      </w:r>
      <w:r w:rsidRPr="00666CDF">
        <w:rPr>
          <w:rFonts w:ascii="Times New Roman" w:hAnsi="Times New Roman"/>
          <w:strike/>
        </w:rPr>
        <w:tab/>
      </w:r>
      <w:r w:rsidR="007D42FA" w:rsidRPr="00666CDF">
        <w:rPr>
          <w:rFonts w:ascii="Times New Roman" w:hAnsi="Times New Roman"/>
          <w:strike/>
        </w:rPr>
        <w:t>The board shall not issue any certification under this section to any person or business entity whose certification has been revoked until:</w:t>
      </w:r>
    </w:p>
    <w:p w14:paraId="314DF61D" w14:textId="77777777" w:rsidR="00E13736" w:rsidRPr="00666CDF" w:rsidRDefault="00E13736" w:rsidP="00E13736">
      <w:pPr>
        <w:pStyle w:val="Level1"/>
        <w:numPr>
          <w:ilvl w:val="0"/>
          <w:numId w:val="0"/>
        </w:numPr>
        <w:tabs>
          <w:tab w:val="left" w:pos="1080"/>
        </w:tabs>
        <w:ind w:left="1080"/>
        <w:jc w:val="both"/>
        <w:rPr>
          <w:rFonts w:ascii="Times New Roman" w:hAnsi="Times New Roman"/>
          <w:strike/>
        </w:rPr>
      </w:pPr>
    </w:p>
    <w:p w14:paraId="16E78450" w14:textId="77777777" w:rsidR="007D42FA" w:rsidRPr="00666CDF" w:rsidRDefault="007D42FA" w:rsidP="007D42FA">
      <w:pPr>
        <w:pStyle w:val="Level1"/>
        <w:numPr>
          <w:ilvl w:val="0"/>
          <w:numId w:val="0"/>
        </w:numPr>
        <w:tabs>
          <w:tab w:val="left" w:pos="1080"/>
        </w:tabs>
        <w:ind w:left="1080"/>
        <w:jc w:val="both"/>
        <w:rPr>
          <w:rFonts w:ascii="Times New Roman" w:hAnsi="Times New Roman"/>
          <w:strike/>
        </w:rPr>
      </w:pPr>
      <w:r w:rsidRPr="00666CDF">
        <w:rPr>
          <w:rFonts w:ascii="Times New Roman" w:hAnsi="Times New Roman"/>
          <w:strike/>
        </w:rPr>
        <w:t>(1)</w:t>
      </w:r>
      <w:r w:rsidRPr="00666CDF">
        <w:rPr>
          <w:rFonts w:ascii="Times New Roman" w:hAnsi="Times New Roman"/>
          <w:strike/>
        </w:rPr>
        <w:tab/>
        <w:t>One year has passed from the date of the board’s final order of revocation;</w:t>
      </w:r>
    </w:p>
    <w:p w14:paraId="4ACBB95E" w14:textId="77777777" w:rsidR="007D42FA" w:rsidRPr="00666CDF" w:rsidRDefault="007D42FA" w:rsidP="007D42FA">
      <w:pPr>
        <w:pStyle w:val="Level1"/>
        <w:numPr>
          <w:ilvl w:val="0"/>
          <w:numId w:val="0"/>
        </w:numPr>
        <w:tabs>
          <w:tab w:val="left" w:pos="1080"/>
        </w:tabs>
        <w:ind w:left="1440" w:hanging="360"/>
        <w:jc w:val="both"/>
        <w:rPr>
          <w:rFonts w:ascii="Times New Roman" w:hAnsi="Times New Roman"/>
          <w:strike/>
        </w:rPr>
      </w:pPr>
      <w:r w:rsidRPr="00666CDF">
        <w:rPr>
          <w:rFonts w:ascii="Times New Roman" w:hAnsi="Times New Roman"/>
          <w:strike/>
        </w:rPr>
        <w:t>(2)</w:t>
      </w:r>
      <w:r w:rsidRPr="00666CDF">
        <w:rPr>
          <w:rFonts w:ascii="Times New Roman" w:hAnsi="Times New Roman"/>
          <w:strike/>
        </w:rPr>
        <w:tab/>
        <w:t>The person or business entity seeking certification provides proof of satisfaction of any and all requirements in the order of revocation; and</w:t>
      </w:r>
    </w:p>
    <w:p w14:paraId="04932FDB" w14:textId="77777777" w:rsidR="007D42FA" w:rsidRPr="00666CDF" w:rsidRDefault="007D42FA" w:rsidP="007D42FA">
      <w:pPr>
        <w:pStyle w:val="Level1"/>
        <w:numPr>
          <w:ilvl w:val="0"/>
          <w:numId w:val="0"/>
        </w:numPr>
        <w:tabs>
          <w:tab w:val="left" w:pos="1440"/>
        </w:tabs>
        <w:ind w:left="1440" w:hanging="360"/>
        <w:jc w:val="both"/>
        <w:rPr>
          <w:rFonts w:ascii="Times New Roman" w:hAnsi="Times New Roman"/>
          <w:b/>
          <w:strike/>
        </w:rPr>
      </w:pPr>
      <w:r w:rsidRPr="00666CDF">
        <w:rPr>
          <w:rFonts w:ascii="Times New Roman" w:hAnsi="Times New Roman"/>
          <w:strike/>
        </w:rPr>
        <w:t>(3) The person or business entity again qualifies in accordance with the provisions of subsection (E)(1) and the applicable sections of the ACJA</w:t>
      </w:r>
      <w:r w:rsidRPr="00666CDF">
        <w:rPr>
          <w:rFonts w:ascii="Times New Roman" w:hAnsi="Times New Roman"/>
          <w:b/>
          <w:strike/>
        </w:rPr>
        <w:t>.</w:t>
      </w:r>
    </w:p>
    <w:p w14:paraId="485BBDE9" w14:textId="77777777" w:rsidR="00C55766" w:rsidRPr="00666CDF" w:rsidRDefault="00C55766" w:rsidP="007D42FA">
      <w:pPr>
        <w:pStyle w:val="Level1"/>
        <w:numPr>
          <w:ilvl w:val="0"/>
          <w:numId w:val="0"/>
        </w:numPr>
        <w:tabs>
          <w:tab w:val="left" w:pos="1440"/>
        </w:tabs>
        <w:ind w:left="1440" w:hanging="360"/>
        <w:jc w:val="both"/>
        <w:rPr>
          <w:rFonts w:ascii="Times New Roman" w:hAnsi="Times New Roman"/>
          <w:b/>
          <w:strike/>
        </w:rPr>
      </w:pPr>
    </w:p>
    <w:p w14:paraId="0F505AAB" w14:textId="3C666B76" w:rsidR="007D42FA" w:rsidRPr="00666CDF" w:rsidRDefault="005879B3" w:rsidP="005879B3">
      <w:pPr>
        <w:pStyle w:val="Level1"/>
        <w:numPr>
          <w:ilvl w:val="0"/>
          <w:numId w:val="0"/>
        </w:numPr>
        <w:ind w:left="360" w:hanging="360"/>
        <w:jc w:val="both"/>
        <w:rPr>
          <w:rFonts w:ascii="Times New Roman" w:hAnsi="Times New Roman"/>
          <w:b/>
          <w:bCs/>
          <w:strike/>
        </w:rPr>
      </w:pPr>
      <w:r w:rsidRPr="00666CDF">
        <w:rPr>
          <w:rFonts w:ascii="Times New Roman" w:hAnsi="Times New Roman"/>
          <w:b/>
          <w:bCs/>
          <w:strike/>
        </w:rPr>
        <w:t>F.</w:t>
      </w:r>
      <w:r w:rsidRPr="00666CDF">
        <w:rPr>
          <w:rFonts w:ascii="Times New Roman" w:hAnsi="Times New Roman"/>
          <w:b/>
          <w:bCs/>
          <w:strike/>
        </w:rPr>
        <w:tab/>
      </w:r>
      <w:r w:rsidR="007D42FA" w:rsidRPr="00666CDF">
        <w:rPr>
          <w:rFonts w:ascii="Times New Roman" w:hAnsi="Times New Roman"/>
          <w:b/>
          <w:bCs/>
          <w:strike/>
        </w:rPr>
        <w:t>Role and Responsibilities of Certificate Holders.</w:t>
      </w:r>
      <w:r w:rsidR="001C7704" w:rsidRPr="00666CDF">
        <w:rPr>
          <w:rFonts w:ascii="Times New Roman" w:hAnsi="Times New Roman"/>
          <w:b/>
          <w:bCs/>
          <w:strike/>
        </w:rPr>
        <w:t xml:space="preserve">  </w:t>
      </w:r>
    </w:p>
    <w:p w14:paraId="18B309F2" w14:textId="77777777" w:rsidR="007D42FA" w:rsidRPr="00666CDF" w:rsidRDefault="007D42FA" w:rsidP="007D42FA">
      <w:pPr>
        <w:pStyle w:val="Level1"/>
        <w:numPr>
          <w:ilvl w:val="0"/>
          <w:numId w:val="0"/>
        </w:numPr>
        <w:jc w:val="both"/>
        <w:rPr>
          <w:rFonts w:ascii="Times New Roman" w:hAnsi="Times New Roman"/>
          <w:bCs/>
          <w:strike/>
        </w:rPr>
      </w:pPr>
    </w:p>
    <w:p w14:paraId="279148C1" w14:textId="77777777" w:rsidR="007D42FA" w:rsidRPr="00666CDF" w:rsidRDefault="007D42FA" w:rsidP="004E5CC3">
      <w:pPr>
        <w:pStyle w:val="Level2"/>
        <w:numPr>
          <w:ilvl w:val="1"/>
          <w:numId w:val="12"/>
        </w:numPr>
        <w:tabs>
          <w:tab w:val="clear" w:pos="1440"/>
        </w:tabs>
        <w:ind w:left="720" w:hanging="360"/>
        <w:jc w:val="both"/>
        <w:rPr>
          <w:rFonts w:ascii="Times New Roman" w:hAnsi="Times New Roman"/>
          <w:strike/>
        </w:rPr>
      </w:pPr>
      <w:r w:rsidRPr="00666CDF">
        <w:rPr>
          <w:rFonts w:ascii="Times New Roman" w:hAnsi="Times New Roman"/>
          <w:strike/>
        </w:rPr>
        <w:t>Code of Conduct.  Each individual certificate holder shall adhere to the code of conduct or standards of conduct, subsection (J) in the applicable section of the ACJA.</w:t>
      </w:r>
    </w:p>
    <w:p w14:paraId="0BA0E4AA" w14:textId="77777777" w:rsidR="007D42FA" w:rsidRPr="00666CDF" w:rsidRDefault="007D42FA" w:rsidP="004E5CC3">
      <w:pPr>
        <w:ind w:left="720" w:hanging="360"/>
        <w:jc w:val="both"/>
        <w:rPr>
          <w:rFonts w:ascii="Times New Roman" w:hAnsi="Times New Roman"/>
          <w:strike/>
        </w:rPr>
      </w:pPr>
    </w:p>
    <w:p w14:paraId="36710B5A" w14:textId="77777777" w:rsidR="007D42FA" w:rsidRPr="00666CDF" w:rsidRDefault="007D42FA" w:rsidP="004E5CC3">
      <w:pPr>
        <w:pStyle w:val="Level2"/>
        <w:numPr>
          <w:ilvl w:val="1"/>
          <w:numId w:val="12"/>
        </w:numPr>
        <w:tabs>
          <w:tab w:val="clear" w:pos="1440"/>
        </w:tabs>
        <w:ind w:left="720" w:hanging="360"/>
        <w:jc w:val="both"/>
        <w:rPr>
          <w:rFonts w:ascii="Times New Roman" w:hAnsi="Times New Roman"/>
          <w:strike/>
        </w:rPr>
      </w:pPr>
      <w:r w:rsidRPr="00666CDF">
        <w:rPr>
          <w:rFonts w:ascii="Times New Roman" w:hAnsi="Times New Roman"/>
          <w:strike/>
        </w:rPr>
        <w:t>Identification.  Upon request by any judicial officer, court employee or member of the public, a certificate holder shall provide proof of certification.</w:t>
      </w:r>
    </w:p>
    <w:p w14:paraId="29CD3B03" w14:textId="77777777" w:rsidR="007D42FA" w:rsidRPr="00666CDF" w:rsidRDefault="007D42FA" w:rsidP="004E5CC3">
      <w:pPr>
        <w:ind w:left="720" w:hanging="360"/>
        <w:jc w:val="both"/>
        <w:rPr>
          <w:rFonts w:ascii="Times New Roman" w:hAnsi="Times New Roman"/>
          <w:strike/>
        </w:rPr>
      </w:pPr>
    </w:p>
    <w:p w14:paraId="415DA839" w14:textId="77777777" w:rsidR="007D42FA" w:rsidRPr="00666CDF" w:rsidRDefault="007D42FA" w:rsidP="004E5CC3">
      <w:pPr>
        <w:pStyle w:val="Level2"/>
        <w:numPr>
          <w:ilvl w:val="1"/>
          <w:numId w:val="12"/>
        </w:numPr>
        <w:tabs>
          <w:tab w:val="clear" w:pos="1440"/>
        </w:tabs>
        <w:ind w:left="720" w:hanging="360"/>
        <w:jc w:val="both"/>
        <w:rPr>
          <w:rFonts w:ascii="Times New Roman" w:hAnsi="Times New Roman"/>
          <w:strike/>
        </w:rPr>
      </w:pPr>
      <w:r w:rsidRPr="00666CDF">
        <w:rPr>
          <w:rFonts w:ascii="Times New Roman" w:hAnsi="Times New Roman"/>
          <w:strike/>
        </w:rPr>
        <w:t>Assumed Business Name.  A certificate holder shall not transact business in this state under an assumed name or under any designation, name or style, corporate or otherwise, other than the legal name of the individual or business entity unless the person or business entity files with division staff a statement indicating the name for transaction of the business and the legal full name of the certificate holder.</w:t>
      </w:r>
    </w:p>
    <w:p w14:paraId="410B6D25" w14:textId="77777777" w:rsidR="007D42FA" w:rsidRPr="00666CDF" w:rsidRDefault="007D42FA" w:rsidP="004E5CC3">
      <w:pPr>
        <w:pStyle w:val="Level2"/>
        <w:jc w:val="both"/>
        <w:rPr>
          <w:rFonts w:ascii="Times New Roman" w:hAnsi="Times New Roman"/>
          <w:strike/>
        </w:rPr>
      </w:pPr>
    </w:p>
    <w:p w14:paraId="6E67077E" w14:textId="77777777" w:rsidR="00A9450B" w:rsidRPr="00666CDF" w:rsidRDefault="007D42FA" w:rsidP="004E5CC3">
      <w:pPr>
        <w:numPr>
          <w:ilvl w:val="1"/>
          <w:numId w:val="12"/>
        </w:numPr>
        <w:tabs>
          <w:tab w:val="clear" w:pos="1440"/>
        </w:tabs>
        <w:ind w:left="720" w:hanging="360"/>
        <w:jc w:val="both"/>
        <w:rPr>
          <w:rFonts w:ascii="Times New Roman" w:hAnsi="Times New Roman"/>
          <w:b/>
          <w:strike/>
        </w:rPr>
      </w:pPr>
      <w:r w:rsidRPr="00666CDF">
        <w:rPr>
          <w:rFonts w:ascii="Times New Roman" w:hAnsi="Times New Roman"/>
          <w:strike/>
        </w:rPr>
        <w:t xml:space="preserve">Response.  </w:t>
      </w:r>
      <w:r w:rsidRPr="00666CDF">
        <w:rPr>
          <w:rFonts w:ascii="Times New Roman" w:hAnsi="Times New Roman"/>
          <w:bCs/>
          <w:strike/>
        </w:rPr>
        <w:t>A</w:t>
      </w:r>
      <w:r w:rsidRPr="00666CDF">
        <w:rPr>
          <w:rFonts w:ascii="Times New Roman" w:hAnsi="Times New Roman"/>
          <w:strike/>
        </w:rPr>
        <w:t xml:space="preserve"> certificate holder shall respond by the specific time stated in any request</w:t>
      </w:r>
      <w:r w:rsidRPr="00666CDF">
        <w:rPr>
          <w:rFonts w:ascii="Times New Roman" w:hAnsi="Times New Roman"/>
          <w:b/>
          <w:bCs/>
          <w:strike/>
        </w:rPr>
        <w:t xml:space="preserve"> </w:t>
      </w:r>
      <w:r w:rsidRPr="00666CDF">
        <w:rPr>
          <w:rFonts w:ascii="Times New Roman" w:hAnsi="Times New Roman"/>
          <w:strike/>
        </w:rPr>
        <w:t xml:space="preserve">for information from, and shall provide documents to the director, deputy director, division staff, or board pertaining to certification, renewal of certification, complaints alleging acts of misconduct or violations by the certificate holder, investigative inquiries and compliance </w:t>
      </w:r>
      <w:r w:rsidRPr="00666CDF">
        <w:rPr>
          <w:rFonts w:ascii="Times New Roman" w:hAnsi="Times New Roman"/>
          <w:strike/>
        </w:rPr>
        <w:lastRenderedPageBreak/>
        <w:t>audits or defensive driving course monitorings of the practice of the certificate holder.  A certificate holder shall respond to any subpoenas or orders issued by the director, division director, board, or any judicial officer.  Failure to comply with this subsection by a certificate holder constitutes grounds for discipline pursuant to subsection (H)(6)(c) or denial of renewal of certification pursuant to subsection (G)(3) and (G)(4).  Failure to comply with this subsection by a certificate holder in completion of a corrective action plan or defensive driving course monitoring may constitute grounds for discipline, pursuant to subsection (H)(6)(b).</w:t>
      </w:r>
    </w:p>
    <w:p w14:paraId="019771ED" w14:textId="77777777" w:rsidR="00A9450B" w:rsidRPr="00666CDF" w:rsidRDefault="00A9450B" w:rsidP="004E5CC3">
      <w:pPr>
        <w:ind w:left="720" w:hanging="360"/>
        <w:jc w:val="both"/>
        <w:rPr>
          <w:rFonts w:ascii="Times New Roman" w:hAnsi="Times New Roman"/>
          <w:strike/>
        </w:rPr>
      </w:pPr>
    </w:p>
    <w:p w14:paraId="29FA3C09" w14:textId="2E6801DC" w:rsidR="007D42FA" w:rsidRPr="00666CDF" w:rsidRDefault="00743AD5" w:rsidP="004E5CC3">
      <w:pPr>
        <w:ind w:left="720" w:hanging="360"/>
        <w:jc w:val="both"/>
        <w:rPr>
          <w:rFonts w:ascii="Times New Roman" w:hAnsi="Times New Roman"/>
          <w:strike/>
        </w:rPr>
      </w:pPr>
      <w:r w:rsidRPr="00666CDF">
        <w:rPr>
          <w:rFonts w:ascii="Times New Roman" w:hAnsi="Times New Roman"/>
          <w:strike/>
        </w:rPr>
        <w:t>5.</w:t>
      </w:r>
      <w:r w:rsidRPr="00666CDF">
        <w:rPr>
          <w:rFonts w:ascii="Times New Roman" w:hAnsi="Times New Roman"/>
          <w:strike/>
        </w:rPr>
        <w:tab/>
      </w:r>
      <w:r w:rsidR="007D42FA" w:rsidRPr="00666CDF">
        <w:rPr>
          <w:rFonts w:ascii="Times New Roman" w:hAnsi="Times New Roman"/>
          <w:strike/>
        </w:rPr>
        <w:t>Candor.</w:t>
      </w:r>
    </w:p>
    <w:p w14:paraId="7FDDDBD1" w14:textId="77777777" w:rsidR="007D42FA" w:rsidRPr="00666CDF" w:rsidRDefault="007D42FA" w:rsidP="007D42FA">
      <w:pPr>
        <w:tabs>
          <w:tab w:val="left" w:pos="720"/>
        </w:tabs>
        <w:ind w:left="360" w:firstLine="360"/>
        <w:jc w:val="both"/>
        <w:rPr>
          <w:rFonts w:ascii="Times New Roman" w:hAnsi="Times New Roman"/>
          <w:strike/>
        </w:rPr>
      </w:pPr>
    </w:p>
    <w:p w14:paraId="7D46CF41" w14:textId="2C65391D" w:rsidR="007D42FA" w:rsidRPr="00666CDF" w:rsidRDefault="00513FF4" w:rsidP="00513FF4">
      <w:pPr>
        <w:ind w:left="1080" w:hanging="360"/>
        <w:jc w:val="both"/>
        <w:rPr>
          <w:rFonts w:ascii="Times New Roman" w:hAnsi="Times New Roman"/>
          <w:strike/>
        </w:rPr>
      </w:pPr>
      <w:r w:rsidRPr="00666CDF">
        <w:rPr>
          <w:rFonts w:ascii="Times New Roman" w:hAnsi="Times New Roman"/>
          <w:strike/>
        </w:rPr>
        <w:t>a.</w:t>
      </w:r>
      <w:r w:rsidRPr="00666CDF">
        <w:rPr>
          <w:rFonts w:ascii="Times New Roman" w:hAnsi="Times New Roman"/>
          <w:strike/>
        </w:rPr>
        <w:tab/>
      </w:r>
      <w:r w:rsidR="007D42FA" w:rsidRPr="00666CDF">
        <w:rPr>
          <w:rFonts w:ascii="Times New Roman" w:hAnsi="Times New Roman"/>
          <w:strike/>
        </w:rPr>
        <w:t>A certificate holder shall not knowingly:</w:t>
      </w:r>
    </w:p>
    <w:p w14:paraId="2089EF9E" w14:textId="77777777" w:rsidR="007D42FA" w:rsidRPr="00666CDF" w:rsidRDefault="007D42FA" w:rsidP="007D42FA">
      <w:pPr>
        <w:tabs>
          <w:tab w:val="left" w:pos="720"/>
        </w:tabs>
        <w:ind w:left="360" w:firstLine="360"/>
        <w:jc w:val="both"/>
        <w:rPr>
          <w:rFonts w:ascii="Times New Roman" w:hAnsi="Times New Roman"/>
          <w:strike/>
        </w:rPr>
      </w:pPr>
    </w:p>
    <w:p w14:paraId="66BA55BD" w14:textId="77777777" w:rsidR="007D42FA" w:rsidRPr="00666CDF" w:rsidRDefault="007D42FA" w:rsidP="00E13736">
      <w:pPr>
        <w:ind w:left="1440" w:hanging="360"/>
        <w:jc w:val="both"/>
        <w:rPr>
          <w:rFonts w:ascii="Times New Roman" w:hAnsi="Times New Roman"/>
          <w:strike/>
        </w:rPr>
      </w:pPr>
      <w:r w:rsidRPr="00666CDF">
        <w:rPr>
          <w:rFonts w:ascii="Times New Roman" w:hAnsi="Times New Roman"/>
          <w:strike/>
        </w:rPr>
        <w:t>(1)</w:t>
      </w:r>
      <w:r w:rsidR="00E13736" w:rsidRPr="00666CDF">
        <w:rPr>
          <w:rFonts w:ascii="Times New Roman" w:hAnsi="Times New Roman"/>
          <w:strike/>
        </w:rPr>
        <w:tab/>
      </w:r>
      <w:r w:rsidRPr="00666CDF">
        <w:rPr>
          <w:rFonts w:ascii="Times New Roman" w:hAnsi="Times New Roman"/>
          <w:strike/>
        </w:rPr>
        <w:t>Make a false statement of material fact or law to a tribunal; or</w:t>
      </w:r>
    </w:p>
    <w:p w14:paraId="15782F98" w14:textId="77777777" w:rsidR="007D42FA" w:rsidRPr="00666CDF" w:rsidRDefault="007D42FA" w:rsidP="00E13736">
      <w:pPr>
        <w:ind w:left="1440" w:hanging="360"/>
        <w:jc w:val="both"/>
        <w:rPr>
          <w:rFonts w:ascii="Times New Roman" w:hAnsi="Times New Roman"/>
          <w:strike/>
        </w:rPr>
      </w:pPr>
      <w:r w:rsidRPr="00666CDF">
        <w:rPr>
          <w:rFonts w:ascii="Times New Roman" w:hAnsi="Times New Roman"/>
          <w:strike/>
        </w:rPr>
        <w:t>(2)</w:t>
      </w:r>
      <w:r w:rsidR="00E13736" w:rsidRPr="00666CDF">
        <w:rPr>
          <w:rFonts w:ascii="Times New Roman" w:hAnsi="Times New Roman"/>
          <w:strike/>
        </w:rPr>
        <w:tab/>
      </w:r>
      <w:r w:rsidRPr="00666CDF">
        <w:rPr>
          <w:rFonts w:ascii="Times New Roman" w:hAnsi="Times New Roman"/>
          <w:strike/>
        </w:rPr>
        <w:t>Fail to disclose a material fact to a tribunal, except as required by applicable law.</w:t>
      </w:r>
    </w:p>
    <w:p w14:paraId="3EC69E54" w14:textId="77777777" w:rsidR="007D42FA" w:rsidRPr="00666CDF" w:rsidRDefault="007D42FA" w:rsidP="007D42FA">
      <w:pPr>
        <w:tabs>
          <w:tab w:val="left" w:pos="1080"/>
        </w:tabs>
        <w:ind w:left="720" w:firstLine="270"/>
        <w:jc w:val="both"/>
        <w:rPr>
          <w:rFonts w:ascii="Times New Roman" w:hAnsi="Times New Roman"/>
          <w:strike/>
        </w:rPr>
      </w:pPr>
    </w:p>
    <w:p w14:paraId="64B4DAA0" w14:textId="596C8DFA" w:rsidR="007D42FA" w:rsidRPr="00666CDF" w:rsidRDefault="00513FF4" w:rsidP="00491FB8">
      <w:pPr>
        <w:ind w:left="1080" w:hanging="360"/>
        <w:jc w:val="both"/>
        <w:rPr>
          <w:rFonts w:ascii="Times New Roman" w:hAnsi="Times New Roman"/>
          <w:strike/>
        </w:rPr>
      </w:pPr>
      <w:r w:rsidRPr="00666CDF">
        <w:rPr>
          <w:rFonts w:ascii="Times New Roman" w:hAnsi="Times New Roman"/>
          <w:strike/>
        </w:rPr>
        <w:t>b.</w:t>
      </w:r>
      <w:r w:rsidR="00491FB8" w:rsidRPr="00666CDF">
        <w:rPr>
          <w:rFonts w:ascii="Times New Roman" w:hAnsi="Times New Roman"/>
          <w:strike/>
        </w:rPr>
        <w:tab/>
      </w:r>
      <w:r w:rsidR="007D42FA" w:rsidRPr="00666CDF">
        <w:rPr>
          <w:rFonts w:ascii="Times New Roman" w:hAnsi="Times New Roman"/>
          <w:strike/>
        </w:rPr>
        <w:t>A certificate holder shall notify division staff within ten days of a misdemeanor or felony conviction.</w:t>
      </w:r>
    </w:p>
    <w:p w14:paraId="09340B5D" w14:textId="77777777" w:rsidR="007D42FA" w:rsidRPr="00666CDF" w:rsidRDefault="007D42FA" w:rsidP="007D42FA">
      <w:pPr>
        <w:jc w:val="both"/>
        <w:rPr>
          <w:rFonts w:ascii="Times New Roman" w:hAnsi="Times New Roman"/>
          <w:strike/>
        </w:rPr>
      </w:pPr>
    </w:p>
    <w:p w14:paraId="2CA49D18" w14:textId="07C492BE" w:rsidR="00D56F1B" w:rsidRPr="00666CDF" w:rsidRDefault="00F266C2" w:rsidP="00F266C2">
      <w:pPr>
        <w:pStyle w:val="Level1"/>
        <w:numPr>
          <w:ilvl w:val="0"/>
          <w:numId w:val="0"/>
        </w:numPr>
        <w:ind w:left="720" w:hanging="360"/>
        <w:jc w:val="both"/>
        <w:rPr>
          <w:rFonts w:ascii="Times New Roman" w:hAnsi="Times New Roman"/>
          <w:strike/>
        </w:rPr>
      </w:pPr>
      <w:r w:rsidRPr="00666CDF">
        <w:rPr>
          <w:rFonts w:ascii="Times New Roman" w:hAnsi="Times New Roman"/>
          <w:strike/>
        </w:rPr>
        <w:t>6.</w:t>
      </w:r>
      <w:r w:rsidRPr="00666CDF">
        <w:rPr>
          <w:rFonts w:ascii="Times New Roman" w:hAnsi="Times New Roman"/>
          <w:strike/>
        </w:rPr>
        <w:tab/>
      </w:r>
      <w:r w:rsidR="007D42FA" w:rsidRPr="00666CDF">
        <w:rPr>
          <w:rFonts w:ascii="Times New Roman" w:hAnsi="Times New Roman"/>
          <w:strike/>
        </w:rPr>
        <w:t>Change of Name or Address.  A certificate holder shall notify division staff of any change in name or business, directory, mailing or home address, telephone number or email address within 30 days of any change, pursuant to the applicable sections of the ACJA. The certificate holder shall make this notice in writing by U.S. Post, facsimile or email.</w:t>
      </w:r>
    </w:p>
    <w:p w14:paraId="24DF62E9" w14:textId="77777777" w:rsidR="00491968" w:rsidRPr="00666CDF" w:rsidRDefault="00491968" w:rsidP="00D56F1B">
      <w:pPr>
        <w:pStyle w:val="Level1"/>
        <w:numPr>
          <w:ilvl w:val="0"/>
          <w:numId w:val="0"/>
        </w:numPr>
        <w:jc w:val="both"/>
        <w:rPr>
          <w:rFonts w:ascii="Times New Roman" w:hAnsi="Times New Roman"/>
        </w:rPr>
      </w:pPr>
    </w:p>
    <w:p w14:paraId="56CD529C" w14:textId="77777777" w:rsidR="00B5404D" w:rsidRPr="00666CDF" w:rsidRDefault="00B5404D" w:rsidP="00D56F1B">
      <w:pPr>
        <w:pStyle w:val="Level1"/>
        <w:numPr>
          <w:ilvl w:val="0"/>
          <w:numId w:val="0"/>
        </w:numPr>
        <w:jc w:val="both"/>
        <w:rPr>
          <w:rFonts w:ascii="Times New Roman" w:hAnsi="Times New Roman"/>
        </w:rPr>
      </w:pPr>
    </w:p>
    <w:p w14:paraId="51D020EB" w14:textId="60147FF2" w:rsidR="00D56F1B" w:rsidRPr="00666CDF" w:rsidRDefault="00D56F1B" w:rsidP="00D56F1B">
      <w:pPr>
        <w:pStyle w:val="Level1"/>
        <w:numPr>
          <w:ilvl w:val="0"/>
          <w:numId w:val="0"/>
        </w:numPr>
        <w:jc w:val="center"/>
        <w:rPr>
          <w:rFonts w:ascii="Times New Roman" w:hAnsi="Times New Roman"/>
        </w:rPr>
      </w:pPr>
      <w:r w:rsidRPr="00666CDF">
        <w:rPr>
          <w:rFonts w:ascii="Times New Roman" w:hAnsi="Times New Roman"/>
          <w:b/>
          <w:bCs/>
          <w:u w:val="single"/>
        </w:rPr>
        <w:t>Section 7-201.1</w:t>
      </w:r>
      <w:r w:rsidR="003B5964" w:rsidRPr="00666CDF">
        <w:rPr>
          <w:rFonts w:ascii="Times New Roman" w:hAnsi="Times New Roman"/>
          <w:b/>
          <w:bCs/>
          <w:u w:val="single"/>
        </w:rPr>
        <w:t>9</w:t>
      </w:r>
      <w:r w:rsidRPr="00666CDF">
        <w:rPr>
          <w:rFonts w:ascii="Times New Roman" w:hAnsi="Times New Roman"/>
          <w:b/>
          <w:bCs/>
          <w:u w:val="single"/>
        </w:rPr>
        <w:t xml:space="preserve">:  </w:t>
      </w:r>
      <w:r w:rsidR="009B76AE" w:rsidRPr="00666CDF">
        <w:rPr>
          <w:rFonts w:ascii="Times New Roman" w:hAnsi="Times New Roman"/>
          <w:b/>
          <w:bCs/>
          <w:u w:val="single"/>
        </w:rPr>
        <w:t xml:space="preserve">License </w:t>
      </w:r>
      <w:r w:rsidRPr="00666CDF">
        <w:rPr>
          <w:rFonts w:ascii="Times New Roman" w:hAnsi="Times New Roman"/>
          <w:b/>
          <w:bCs/>
          <w:u w:val="single"/>
        </w:rPr>
        <w:t>Renewal</w:t>
      </w:r>
    </w:p>
    <w:p w14:paraId="388BAFF0" w14:textId="77777777" w:rsidR="00D56F1B" w:rsidRPr="00666CDF" w:rsidRDefault="00D56F1B" w:rsidP="00D56F1B">
      <w:pPr>
        <w:pStyle w:val="Level1"/>
        <w:numPr>
          <w:ilvl w:val="0"/>
          <w:numId w:val="0"/>
        </w:numPr>
        <w:jc w:val="both"/>
        <w:rPr>
          <w:rFonts w:ascii="Times New Roman" w:hAnsi="Times New Roman"/>
        </w:rPr>
      </w:pPr>
    </w:p>
    <w:p w14:paraId="61E9587C" w14:textId="4947F710" w:rsidR="007D42FA" w:rsidRPr="00666CDF" w:rsidRDefault="00785C45" w:rsidP="00785C45">
      <w:pPr>
        <w:pStyle w:val="Level1"/>
        <w:numPr>
          <w:ilvl w:val="0"/>
          <w:numId w:val="0"/>
        </w:numPr>
        <w:ind w:left="360" w:hanging="360"/>
        <w:jc w:val="both"/>
        <w:rPr>
          <w:rFonts w:ascii="Times New Roman" w:hAnsi="Times New Roman"/>
          <w:b/>
          <w:strike/>
        </w:rPr>
      </w:pPr>
      <w:r w:rsidRPr="00666CDF">
        <w:rPr>
          <w:rFonts w:ascii="Times New Roman" w:hAnsi="Times New Roman"/>
          <w:b/>
          <w:strike/>
        </w:rPr>
        <w:t>G.</w:t>
      </w:r>
      <w:r w:rsidRPr="00666CDF">
        <w:rPr>
          <w:rFonts w:ascii="Times New Roman" w:hAnsi="Times New Roman"/>
          <w:b/>
          <w:strike/>
        </w:rPr>
        <w:tab/>
      </w:r>
      <w:r w:rsidR="007D42FA" w:rsidRPr="00666CDF">
        <w:rPr>
          <w:rFonts w:ascii="Times New Roman" w:hAnsi="Times New Roman"/>
          <w:b/>
          <w:strike/>
        </w:rPr>
        <w:t>Renewal of Certification.</w:t>
      </w:r>
    </w:p>
    <w:p w14:paraId="4FF48621" w14:textId="77777777" w:rsidR="007D42FA" w:rsidRPr="00666CDF" w:rsidRDefault="007D42FA" w:rsidP="007D42FA">
      <w:pPr>
        <w:jc w:val="both"/>
        <w:rPr>
          <w:rFonts w:ascii="Times New Roman" w:hAnsi="Times New Roman"/>
        </w:rPr>
      </w:pPr>
    </w:p>
    <w:p w14:paraId="72CA8E34" w14:textId="77777777" w:rsidR="007D42FA" w:rsidRPr="00666CDF" w:rsidRDefault="007D42FA" w:rsidP="00785C45">
      <w:pPr>
        <w:pStyle w:val="Level2"/>
        <w:numPr>
          <w:ilvl w:val="1"/>
          <w:numId w:val="15"/>
        </w:numPr>
        <w:tabs>
          <w:tab w:val="clear" w:pos="1440"/>
        </w:tabs>
        <w:ind w:left="720" w:hanging="360"/>
        <w:jc w:val="both"/>
        <w:rPr>
          <w:rFonts w:ascii="Times New Roman" w:hAnsi="Times New Roman"/>
          <w:strike/>
        </w:rPr>
      </w:pPr>
      <w:r w:rsidRPr="00666CDF">
        <w:rPr>
          <w:rFonts w:ascii="Times New Roman" w:hAnsi="Times New Roman"/>
          <w:strike/>
        </w:rPr>
        <w:t>Expiration Date.  Certificates expire on the date specified by the applicable section of the ACJA</w:t>
      </w:r>
      <w:r w:rsidR="00EA6E84" w:rsidRPr="00666CDF">
        <w:rPr>
          <w:rFonts w:ascii="Times New Roman" w:hAnsi="Times New Roman"/>
          <w:strike/>
        </w:rPr>
        <w:t xml:space="preserve"> except as otherwise provided in this section</w:t>
      </w:r>
      <w:r w:rsidRPr="00666CDF">
        <w:rPr>
          <w:rFonts w:ascii="Times New Roman" w:hAnsi="Times New Roman"/>
          <w:strike/>
        </w:rPr>
        <w:t>.  All certificates shall continue in force until expired, voluntarily surrendered, placed on inactive status, suspended or revoked.</w:t>
      </w:r>
    </w:p>
    <w:p w14:paraId="5FBE6882" w14:textId="77777777" w:rsidR="007D42FA" w:rsidRPr="00666CDF" w:rsidRDefault="007D42FA" w:rsidP="007D42FA">
      <w:pPr>
        <w:pStyle w:val="Level2"/>
        <w:ind w:firstLine="0"/>
        <w:jc w:val="both"/>
        <w:rPr>
          <w:rFonts w:ascii="Times New Roman" w:hAnsi="Times New Roman"/>
        </w:rPr>
      </w:pPr>
    </w:p>
    <w:p w14:paraId="2E8ED09F" w14:textId="0275A3A4" w:rsidR="00A5255E" w:rsidRPr="00666CDF" w:rsidRDefault="00412518" w:rsidP="00412518">
      <w:pPr>
        <w:pStyle w:val="Level2"/>
        <w:ind w:left="450" w:hanging="450"/>
        <w:jc w:val="both"/>
        <w:rPr>
          <w:rFonts w:ascii="Times New Roman" w:hAnsi="Times New Roman"/>
          <w:u w:val="single"/>
        </w:rPr>
      </w:pPr>
      <w:r w:rsidRPr="00666CDF">
        <w:rPr>
          <w:rFonts w:ascii="Times New Roman" w:hAnsi="Times New Roman"/>
          <w:strike/>
        </w:rPr>
        <w:t>2</w:t>
      </w:r>
      <w:r w:rsidR="00FA002A" w:rsidRPr="00666CDF">
        <w:rPr>
          <w:rFonts w:ascii="Times New Roman" w:hAnsi="Times New Roman"/>
          <w:b/>
          <w:bCs/>
          <w:u w:val="single"/>
        </w:rPr>
        <w:t>A</w:t>
      </w:r>
      <w:r w:rsidR="00EA6E84" w:rsidRPr="00666CDF">
        <w:rPr>
          <w:rFonts w:ascii="Times New Roman" w:hAnsi="Times New Roman"/>
          <w:b/>
          <w:bCs/>
          <w:u w:val="single"/>
        </w:rPr>
        <w:t>.</w:t>
      </w:r>
      <w:r w:rsidR="00EA6E84" w:rsidRPr="00666CDF">
        <w:rPr>
          <w:rFonts w:ascii="Times New Roman" w:hAnsi="Times New Roman"/>
          <w:b/>
          <w:bCs/>
          <w:u w:val="single"/>
        </w:rPr>
        <w:tab/>
      </w:r>
      <w:r w:rsidR="00B73858" w:rsidRPr="00666CDF">
        <w:rPr>
          <w:rFonts w:ascii="Times New Roman" w:hAnsi="Times New Roman"/>
          <w:b/>
          <w:bCs/>
          <w:u w:val="single"/>
        </w:rPr>
        <w:t xml:space="preserve">Renewal </w:t>
      </w:r>
      <w:r w:rsidR="00EA6E84" w:rsidRPr="00666CDF">
        <w:rPr>
          <w:rFonts w:ascii="Times New Roman" w:hAnsi="Times New Roman"/>
          <w:b/>
          <w:bCs/>
        </w:rPr>
        <w:t>Application.</w:t>
      </w:r>
      <w:r w:rsidR="00EA6E84" w:rsidRPr="00666CDF">
        <w:rPr>
          <w:rFonts w:ascii="Times New Roman" w:hAnsi="Times New Roman"/>
        </w:rPr>
        <w:t xml:space="preserve">  A </w:t>
      </w:r>
      <w:r w:rsidR="00EA6E84" w:rsidRPr="00666CDF">
        <w:rPr>
          <w:rFonts w:ascii="Times New Roman" w:hAnsi="Times New Roman"/>
          <w:strike/>
        </w:rPr>
        <w:t xml:space="preserve">certificate holder is responsible for applying </w:t>
      </w:r>
      <w:r w:rsidR="006771A3" w:rsidRPr="00666CDF">
        <w:rPr>
          <w:rFonts w:ascii="Times New Roman" w:hAnsi="Times New Roman"/>
          <w:u w:val="single"/>
        </w:rPr>
        <w:t xml:space="preserve">licensee must apply </w:t>
      </w:r>
      <w:r w:rsidR="00EA6E84" w:rsidRPr="00666CDF">
        <w:rPr>
          <w:rFonts w:ascii="Times New Roman" w:hAnsi="Times New Roman"/>
        </w:rPr>
        <w:t xml:space="preserve">for </w:t>
      </w:r>
      <w:r w:rsidR="00EA6E84" w:rsidRPr="00666CDF">
        <w:rPr>
          <w:rFonts w:ascii="Times New Roman" w:hAnsi="Times New Roman"/>
          <w:strike/>
        </w:rPr>
        <w:t xml:space="preserve">a </w:t>
      </w:r>
      <w:r w:rsidR="00FD1123" w:rsidRPr="00666CDF">
        <w:rPr>
          <w:rFonts w:ascii="Times New Roman" w:hAnsi="Times New Roman"/>
          <w:u w:val="single"/>
        </w:rPr>
        <w:t xml:space="preserve">license </w:t>
      </w:r>
      <w:r w:rsidR="00EA6E84" w:rsidRPr="00666CDF">
        <w:rPr>
          <w:rFonts w:ascii="Times New Roman" w:hAnsi="Times New Roman"/>
        </w:rPr>
        <w:t>renewal</w:t>
      </w:r>
      <w:r w:rsidR="00EA6E84" w:rsidRPr="00666CDF">
        <w:rPr>
          <w:rFonts w:ascii="Times New Roman" w:hAnsi="Times New Roman"/>
          <w:strike/>
        </w:rPr>
        <w:t xml:space="preserve"> certificate.</w:t>
      </w:r>
      <w:r w:rsidR="009A5128" w:rsidRPr="00666CDF">
        <w:rPr>
          <w:rFonts w:ascii="Times New Roman" w:hAnsi="Times New Roman"/>
          <w:u w:val="single"/>
        </w:rPr>
        <w:t>:</w:t>
      </w:r>
    </w:p>
    <w:p w14:paraId="134C975C" w14:textId="77777777" w:rsidR="00A5255E" w:rsidRPr="00666CDF" w:rsidRDefault="00A5255E" w:rsidP="00FA002A">
      <w:pPr>
        <w:pStyle w:val="Level2"/>
        <w:ind w:left="360"/>
        <w:jc w:val="both"/>
        <w:rPr>
          <w:rFonts w:ascii="Times New Roman" w:hAnsi="Times New Roman"/>
        </w:rPr>
      </w:pPr>
    </w:p>
    <w:p w14:paraId="70CF6A72" w14:textId="6ED04736" w:rsidR="00175B17" w:rsidRPr="00666CDF" w:rsidRDefault="00A5255E" w:rsidP="00A5255E">
      <w:pPr>
        <w:pStyle w:val="Level2"/>
        <w:jc w:val="both"/>
        <w:rPr>
          <w:rFonts w:ascii="Times New Roman" w:hAnsi="Times New Roman"/>
        </w:rPr>
      </w:pPr>
      <w:r w:rsidRPr="00666CDF">
        <w:rPr>
          <w:rFonts w:ascii="Times New Roman" w:hAnsi="Times New Roman"/>
          <w:u w:val="single"/>
        </w:rPr>
        <w:t>1.</w:t>
      </w:r>
      <w:r w:rsidR="00EA6E84" w:rsidRPr="00666CDF">
        <w:rPr>
          <w:rFonts w:ascii="Times New Roman" w:hAnsi="Times New Roman"/>
        </w:rPr>
        <w:t xml:space="preserve">  </w:t>
      </w:r>
      <w:r w:rsidR="00EA6E84" w:rsidRPr="00666CDF">
        <w:rPr>
          <w:rFonts w:ascii="Times New Roman" w:hAnsi="Times New Roman"/>
          <w:strike/>
        </w:rPr>
        <w:t xml:space="preserve">The certificate holder shall apply for renewal of certification on </w:t>
      </w:r>
      <w:r w:rsidR="00145474" w:rsidRPr="00666CDF">
        <w:rPr>
          <w:rFonts w:ascii="Times New Roman" w:hAnsi="Times New Roman"/>
          <w:u w:val="single"/>
        </w:rPr>
        <w:t xml:space="preserve">On </w:t>
      </w:r>
      <w:r w:rsidR="00EA6E84" w:rsidRPr="00666CDF">
        <w:rPr>
          <w:rFonts w:ascii="Times New Roman" w:hAnsi="Times New Roman"/>
          <w:strike/>
        </w:rPr>
        <w:t xml:space="preserve">the </w:t>
      </w:r>
      <w:r w:rsidR="00175B17" w:rsidRPr="00666CDF">
        <w:rPr>
          <w:rFonts w:ascii="Times New Roman" w:hAnsi="Times New Roman"/>
          <w:u w:val="single"/>
        </w:rPr>
        <w:t xml:space="preserve">a </w:t>
      </w:r>
      <w:r w:rsidR="00EA6E84" w:rsidRPr="00666CDF">
        <w:rPr>
          <w:rFonts w:ascii="Times New Roman" w:hAnsi="Times New Roman"/>
        </w:rPr>
        <w:t xml:space="preserve">form </w:t>
      </w:r>
      <w:r w:rsidR="00EA6E84" w:rsidRPr="00666CDF">
        <w:rPr>
          <w:rFonts w:ascii="Times New Roman" w:hAnsi="Times New Roman"/>
          <w:strike/>
        </w:rPr>
        <w:t xml:space="preserve">provided </w:t>
      </w:r>
      <w:r w:rsidR="00311038" w:rsidRPr="00666CDF">
        <w:rPr>
          <w:rFonts w:ascii="Times New Roman" w:hAnsi="Times New Roman"/>
          <w:u w:val="single"/>
        </w:rPr>
        <w:t xml:space="preserve">specified </w:t>
      </w:r>
      <w:r w:rsidR="00EA6E84" w:rsidRPr="00666CDF">
        <w:rPr>
          <w:rFonts w:ascii="Times New Roman" w:hAnsi="Times New Roman"/>
        </w:rPr>
        <w:t>by</w:t>
      </w:r>
      <w:r w:rsidR="00762961" w:rsidRPr="00666CDF">
        <w:rPr>
          <w:rFonts w:ascii="Times New Roman" w:hAnsi="Times New Roman"/>
        </w:rPr>
        <w:t xml:space="preserve"> </w:t>
      </w:r>
      <w:r w:rsidR="00762961" w:rsidRPr="00666CDF">
        <w:rPr>
          <w:rFonts w:ascii="Times New Roman" w:hAnsi="Times New Roman"/>
          <w:u w:val="single"/>
        </w:rPr>
        <w:t>the</w:t>
      </w:r>
      <w:r w:rsidR="00EA6E84" w:rsidRPr="00666CDF">
        <w:rPr>
          <w:rFonts w:ascii="Times New Roman" w:hAnsi="Times New Roman"/>
          <w:u w:val="single"/>
        </w:rPr>
        <w:t xml:space="preserve"> </w:t>
      </w:r>
      <w:r w:rsidR="00EA6E84" w:rsidRPr="00666CDF">
        <w:rPr>
          <w:rFonts w:ascii="Times New Roman" w:hAnsi="Times New Roman"/>
        </w:rPr>
        <w:t>division</w:t>
      </w:r>
      <w:r w:rsidR="00EA6E84" w:rsidRPr="00666CDF">
        <w:rPr>
          <w:rFonts w:ascii="Times New Roman" w:hAnsi="Times New Roman"/>
          <w:strike/>
        </w:rPr>
        <w:t xml:space="preserve"> staff.</w:t>
      </w:r>
      <w:r w:rsidR="00FE3680" w:rsidRPr="00666CDF">
        <w:rPr>
          <w:rFonts w:ascii="Times New Roman" w:hAnsi="Times New Roman"/>
          <w:u w:val="single"/>
        </w:rPr>
        <w:t>; and</w:t>
      </w:r>
      <w:r w:rsidR="00EA6E84" w:rsidRPr="00666CDF">
        <w:rPr>
          <w:rFonts w:ascii="Times New Roman" w:hAnsi="Times New Roman"/>
        </w:rPr>
        <w:t xml:space="preserve">  </w:t>
      </w:r>
    </w:p>
    <w:p w14:paraId="343B71F1" w14:textId="77777777" w:rsidR="00175B17" w:rsidRPr="00666CDF" w:rsidRDefault="00175B17" w:rsidP="00A5255E">
      <w:pPr>
        <w:pStyle w:val="Level2"/>
        <w:jc w:val="both"/>
        <w:rPr>
          <w:rFonts w:ascii="Times New Roman" w:hAnsi="Times New Roman"/>
        </w:rPr>
      </w:pPr>
    </w:p>
    <w:p w14:paraId="26BC3ABD" w14:textId="7767D3CA" w:rsidR="00EA6E84" w:rsidRPr="00666CDF" w:rsidRDefault="00175B17" w:rsidP="00A5255E">
      <w:pPr>
        <w:pStyle w:val="Level2"/>
        <w:jc w:val="both"/>
        <w:rPr>
          <w:rFonts w:ascii="Times New Roman" w:hAnsi="Times New Roman"/>
        </w:rPr>
      </w:pPr>
      <w:r w:rsidRPr="00666CDF">
        <w:rPr>
          <w:rFonts w:ascii="Times New Roman" w:hAnsi="Times New Roman"/>
          <w:u w:val="single"/>
        </w:rPr>
        <w:t>2.</w:t>
      </w:r>
      <w:r w:rsidR="00DA1936" w:rsidRPr="00666CDF">
        <w:tab/>
      </w:r>
      <w:r w:rsidR="00EA6E84" w:rsidRPr="00666CDF">
        <w:rPr>
          <w:rFonts w:ascii="Times New Roman" w:hAnsi="Times New Roman"/>
          <w:strike/>
        </w:rPr>
        <w:t xml:space="preserve">The </w:t>
      </w:r>
      <w:r w:rsidR="009A5128" w:rsidRPr="00666CDF">
        <w:rPr>
          <w:rFonts w:ascii="Times New Roman" w:hAnsi="Times New Roman"/>
          <w:u w:val="single"/>
        </w:rPr>
        <w:t>Filed with the division b</w:t>
      </w:r>
      <w:r w:rsidR="00DA1936" w:rsidRPr="00666CDF">
        <w:rPr>
          <w:rFonts w:ascii="Times New Roman" w:hAnsi="Times New Roman"/>
          <w:u w:val="single"/>
        </w:rPr>
        <w:t xml:space="preserve">y the </w:t>
      </w:r>
      <w:r w:rsidR="00324C36" w:rsidRPr="00666CDF">
        <w:rPr>
          <w:rFonts w:ascii="Times New Roman" w:hAnsi="Times New Roman"/>
          <w:u w:val="single"/>
        </w:rPr>
        <w:t xml:space="preserve">deadline set by the </w:t>
      </w:r>
      <w:r w:rsidR="00EA6E84" w:rsidRPr="00666CDF">
        <w:rPr>
          <w:rFonts w:ascii="Times New Roman" w:hAnsi="Times New Roman"/>
        </w:rPr>
        <w:t xml:space="preserve">board </w:t>
      </w:r>
      <w:r w:rsidR="00EA6E84" w:rsidRPr="00666CDF">
        <w:rPr>
          <w:rFonts w:ascii="Times New Roman" w:hAnsi="Times New Roman"/>
          <w:strike/>
        </w:rPr>
        <w:t>shall</w:t>
      </w:r>
      <w:r w:rsidR="00EA6E84" w:rsidRPr="00666CDF">
        <w:rPr>
          <w:rFonts w:ascii="Times New Roman" w:hAnsi="Times New Roman"/>
          <w:b/>
          <w:strike/>
        </w:rPr>
        <w:t xml:space="preserve"> </w:t>
      </w:r>
      <w:r w:rsidR="00EA6E84" w:rsidRPr="00666CDF">
        <w:rPr>
          <w:rFonts w:ascii="Times New Roman" w:hAnsi="Times New Roman"/>
          <w:strike/>
        </w:rPr>
        <w:t>set a deadline renewal application date, in advance of the expiration date,</w:t>
      </w:r>
      <w:r w:rsidR="00EA6E84" w:rsidRPr="00666CDF">
        <w:rPr>
          <w:rFonts w:ascii="Times New Roman" w:hAnsi="Times New Roman"/>
        </w:rPr>
        <w:t xml:space="preserve"> to allow </w:t>
      </w:r>
      <w:r w:rsidR="00EA6E84" w:rsidRPr="00666CDF">
        <w:rPr>
          <w:rFonts w:ascii="Times New Roman" w:hAnsi="Times New Roman"/>
          <w:strike/>
        </w:rPr>
        <w:t>a reasonable</w:t>
      </w:r>
      <w:r w:rsidR="00EA6E84" w:rsidRPr="00666CDF">
        <w:rPr>
          <w:rFonts w:ascii="Times New Roman" w:hAnsi="Times New Roman"/>
        </w:rPr>
        <w:t xml:space="preserve"> time </w:t>
      </w:r>
      <w:r w:rsidR="00EA6E84" w:rsidRPr="00666CDF">
        <w:rPr>
          <w:rFonts w:ascii="Times New Roman" w:hAnsi="Times New Roman"/>
          <w:strike/>
        </w:rPr>
        <w:t>frame for processing</w:t>
      </w:r>
      <w:r w:rsidR="00226F39" w:rsidRPr="00666CDF">
        <w:rPr>
          <w:rFonts w:ascii="Times New Roman" w:hAnsi="Times New Roman"/>
          <w:strike/>
        </w:rPr>
        <w:t xml:space="preserve"> </w:t>
      </w:r>
      <w:r w:rsidR="00226F39" w:rsidRPr="00666CDF">
        <w:rPr>
          <w:rFonts w:ascii="Times New Roman" w:hAnsi="Times New Roman"/>
          <w:u w:val="single"/>
        </w:rPr>
        <w:t>to process</w:t>
      </w:r>
      <w:r w:rsidR="00EA6E84" w:rsidRPr="00666CDF">
        <w:rPr>
          <w:rFonts w:ascii="Times New Roman" w:hAnsi="Times New Roman"/>
        </w:rPr>
        <w:t xml:space="preserve"> the renewal application</w:t>
      </w:r>
      <w:r w:rsidR="00226F39" w:rsidRPr="00666CDF">
        <w:rPr>
          <w:rFonts w:ascii="Times New Roman" w:hAnsi="Times New Roman"/>
          <w:u w:val="single"/>
        </w:rPr>
        <w:t xml:space="preserve"> before the expiration date</w:t>
      </w:r>
      <w:r w:rsidR="008254DD" w:rsidRPr="00666CDF">
        <w:rPr>
          <w:rFonts w:ascii="Times New Roman" w:hAnsi="Times New Roman"/>
          <w:u w:val="single"/>
        </w:rPr>
        <w:t xml:space="preserve">, unless the applicant is granted a </w:t>
      </w:r>
      <w:r w:rsidR="004759EC" w:rsidRPr="00666CDF">
        <w:rPr>
          <w:rFonts w:ascii="Times New Roman" w:hAnsi="Times New Roman"/>
          <w:u w:val="single"/>
        </w:rPr>
        <w:t xml:space="preserve">one-time, </w:t>
      </w:r>
      <w:r w:rsidR="008254DD" w:rsidRPr="00666CDF">
        <w:rPr>
          <w:rFonts w:ascii="Times New Roman" w:hAnsi="Times New Roman"/>
          <w:u w:val="single"/>
        </w:rPr>
        <w:t>good cause extension under ACJA § 7-201.07(B)</w:t>
      </w:r>
      <w:r w:rsidR="00EA6E84" w:rsidRPr="00666CDF">
        <w:rPr>
          <w:rFonts w:ascii="Times New Roman" w:hAnsi="Times New Roman"/>
        </w:rPr>
        <w:t>.</w:t>
      </w:r>
    </w:p>
    <w:p w14:paraId="42E91C35" w14:textId="77777777" w:rsidR="00B73858" w:rsidRPr="00666CDF" w:rsidRDefault="00B73858" w:rsidP="00A5255E">
      <w:pPr>
        <w:pStyle w:val="Level2"/>
        <w:jc w:val="both"/>
        <w:rPr>
          <w:rFonts w:ascii="Times New Roman" w:hAnsi="Times New Roman"/>
        </w:rPr>
      </w:pPr>
    </w:p>
    <w:p w14:paraId="3A97B8ED" w14:textId="00054ABE" w:rsidR="00226314" w:rsidRPr="00666CDF" w:rsidRDefault="00C4047F" w:rsidP="00E73A33">
      <w:pPr>
        <w:pStyle w:val="Level2"/>
        <w:ind w:left="450" w:hanging="450"/>
        <w:jc w:val="both"/>
        <w:rPr>
          <w:rFonts w:ascii="Times New Roman" w:hAnsi="Times New Roman"/>
        </w:rPr>
      </w:pPr>
      <w:r w:rsidRPr="00666CDF">
        <w:rPr>
          <w:rFonts w:ascii="Times New Roman" w:hAnsi="Times New Roman"/>
          <w:strike/>
        </w:rPr>
        <w:t>a.</w:t>
      </w:r>
      <w:r w:rsidR="006A3DF4" w:rsidRPr="00666CDF">
        <w:rPr>
          <w:rFonts w:ascii="Times New Roman" w:hAnsi="Times New Roman"/>
          <w:b/>
          <w:bCs/>
          <w:u w:val="single"/>
        </w:rPr>
        <w:t>B.</w:t>
      </w:r>
      <w:r w:rsidR="00E73A33" w:rsidRPr="00666CDF">
        <w:rPr>
          <w:rFonts w:ascii="Times New Roman" w:hAnsi="Times New Roman"/>
          <w:b/>
          <w:bCs/>
          <w:u w:val="single"/>
        </w:rPr>
        <w:tab/>
      </w:r>
      <w:r w:rsidR="006A3DF4" w:rsidRPr="00666CDF">
        <w:rPr>
          <w:rFonts w:ascii="Times New Roman" w:hAnsi="Times New Roman"/>
          <w:b/>
          <w:bCs/>
          <w:u w:val="single"/>
        </w:rPr>
        <w:t xml:space="preserve">Effect of Filing </w:t>
      </w:r>
      <w:r w:rsidR="00607ED2" w:rsidRPr="00666CDF">
        <w:rPr>
          <w:rFonts w:ascii="Times New Roman" w:hAnsi="Times New Roman"/>
          <w:b/>
          <w:bCs/>
          <w:u w:val="single"/>
        </w:rPr>
        <w:t xml:space="preserve">Timely </w:t>
      </w:r>
      <w:r w:rsidR="004D3F5C" w:rsidRPr="00666CDF">
        <w:rPr>
          <w:rFonts w:ascii="Times New Roman" w:hAnsi="Times New Roman"/>
          <w:b/>
          <w:bCs/>
          <w:u w:val="single"/>
        </w:rPr>
        <w:t xml:space="preserve">Renewal </w:t>
      </w:r>
      <w:r w:rsidR="006A3DF4" w:rsidRPr="00666CDF">
        <w:rPr>
          <w:rFonts w:ascii="Times New Roman" w:hAnsi="Times New Roman"/>
          <w:b/>
          <w:bCs/>
          <w:u w:val="single"/>
        </w:rPr>
        <w:t>Application</w:t>
      </w:r>
      <w:r w:rsidR="003258F8" w:rsidRPr="00666CDF">
        <w:rPr>
          <w:rFonts w:ascii="Times New Roman" w:hAnsi="Times New Roman"/>
          <w:b/>
          <w:bCs/>
          <w:u w:val="single"/>
        </w:rPr>
        <w:t>.</w:t>
      </w:r>
      <w:r w:rsidR="00B04E16" w:rsidRPr="00666CDF">
        <w:rPr>
          <w:rFonts w:ascii="Times New Roman" w:hAnsi="Times New Roman"/>
        </w:rPr>
        <w:t xml:space="preserve">  </w:t>
      </w:r>
      <w:r w:rsidR="00226314" w:rsidRPr="00666CDF">
        <w:rPr>
          <w:rFonts w:ascii="Times New Roman" w:hAnsi="Times New Roman"/>
          <w:strike/>
        </w:rPr>
        <w:t xml:space="preserve">When a certificate holder has filed a </w:t>
      </w:r>
      <w:r w:rsidR="00411AD9" w:rsidRPr="00666CDF">
        <w:rPr>
          <w:rFonts w:ascii="Times New Roman" w:hAnsi="Times New Roman"/>
          <w:u w:val="single"/>
        </w:rPr>
        <w:t>By</w:t>
      </w:r>
      <w:r w:rsidR="002113D7" w:rsidRPr="00666CDF">
        <w:rPr>
          <w:rFonts w:ascii="Times New Roman" w:hAnsi="Times New Roman"/>
          <w:u w:val="single"/>
        </w:rPr>
        <w:t xml:space="preserve"> </w:t>
      </w:r>
      <w:r w:rsidR="00226314" w:rsidRPr="00666CDF">
        <w:rPr>
          <w:rFonts w:ascii="Times New Roman" w:hAnsi="Times New Roman"/>
        </w:rPr>
        <w:t>timely</w:t>
      </w:r>
      <w:r w:rsidR="00411AD9" w:rsidRPr="00666CDF">
        <w:rPr>
          <w:rFonts w:ascii="Times New Roman" w:hAnsi="Times New Roman"/>
        </w:rPr>
        <w:t xml:space="preserve"> </w:t>
      </w:r>
      <w:r w:rsidR="00226314" w:rsidRPr="00666CDF">
        <w:rPr>
          <w:rFonts w:ascii="Times New Roman" w:hAnsi="Times New Roman"/>
          <w:strike/>
        </w:rPr>
        <w:t xml:space="preserve"> and </w:t>
      </w:r>
      <w:r w:rsidR="00411AD9" w:rsidRPr="00666CDF">
        <w:rPr>
          <w:rFonts w:ascii="Times New Roman" w:hAnsi="Times New Roman"/>
          <w:u w:val="single"/>
        </w:rPr>
        <w:t xml:space="preserve">filing a </w:t>
      </w:r>
      <w:r w:rsidR="00226314" w:rsidRPr="00666CDF">
        <w:rPr>
          <w:rFonts w:ascii="Times New Roman" w:hAnsi="Times New Roman"/>
        </w:rPr>
        <w:t xml:space="preserve">complete renewal application, the </w:t>
      </w:r>
      <w:r w:rsidR="00E433FF" w:rsidRPr="00666CDF">
        <w:rPr>
          <w:rFonts w:ascii="Times New Roman" w:hAnsi="Times New Roman"/>
          <w:u w:val="single"/>
        </w:rPr>
        <w:t xml:space="preserve">licensee’s </w:t>
      </w:r>
      <w:r w:rsidR="00226314" w:rsidRPr="00666CDF">
        <w:rPr>
          <w:rFonts w:ascii="Times New Roman" w:hAnsi="Times New Roman"/>
        </w:rPr>
        <w:t xml:space="preserve">existing </w:t>
      </w:r>
      <w:r w:rsidR="00226314" w:rsidRPr="00666CDF">
        <w:rPr>
          <w:rFonts w:ascii="Times New Roman" w:hAnsi="Times New Roman"/>
          <w:strike/>
        </w:rPr>
        <w:t xml:space="preserve">certification </w:t>
      </w:r>
      <w:r w:rsidR="00700668" w:rsidRPr="00666CDF">
        <w:rPr>
          <w:rFonts w:ascii="Times New Roman" w:hAnsi="Times New Roman"/>
          <w:u w:val="single"/>
        </w:rPr>
        <w:t xml:space="preserve">license </w:t>
      </w:r>
      <w:r w:rsidR="00226314" w:rsidRPr="00666CDF">
        <w:rPr>
          <w:rFonts w:ascii="Times New Roman" w:hAnsi="Times New Roman"/>
        </w:rPr>
        <w:lastRenderedPageBreak/>
        <w:t xml:space="preserve">does not expire </w:t>
      </w:r>
      <w:r w:rsidR="00226314" w:rsidRPr="00666CDF">
        <w:rPr>
          <w:rFonts w:ascii="Times New Roman" w:hAnsi="Times New Roman"/>
          <w:strike/>
        </w:rPr>
        <w:t xml:space="preserve">until </w:t>
      </w:r>
      <w:r w:rsidR="001F75B8" w:rsidRPr="00666CDF">
        <w:rPr>
          <w:rFonts w:ascii="Times New Roman" w:hAnsi="Times New Roman"/>
          <w:u w:val="single"/>
        </w:rPr>
        <w:t xml:space="preserve">during </w:t>
      </w:r>
      <w:r w:rsidR="00226314" w:rsidRPr="00666CDF">
        <w:rPr>
          <w:rFonts w:ascii="Times New Roman" w:hAnsi="Times New Roman"/>
        </w:rPr>
        <w:t xml:space="preserve">the </w:t>
      </w:r>
      <w:r w:rsidR="00226314" w:rsidRPr="00666CDF">
        <w:rPr>
          <w:rFonts w:ascii="Times New Roman" w:hAnsi="Times New Roman"/>
          <w:strike/>
        </w:rPr>
        <w:t xml:space="preserve">administrative </w:t>
      </w:r>
      <w:r w:rsidR="00A32929" w:rsidRPr="00666CDF">
        <w:rPr>
          <w:rFonts w:ascii="Times New Roman" w:hAnsi="Times New Roman"/>
          <w:u w:val="single"/>
        </w:rPr>
        <w:t xml:space="preserve">renewal </w:t>
      </w:r>
      <w:r w:rsidR="00226314" w:rsidRPr="00666CDF">
        <w:rPr>
          <w:rFonts w:ascii="Times New Roman" w:hAnsi="Times New Roman"/>
        </w:rPr>
        <w:t>process</w:t>
      </w:r>
      <w:r w:rsidR="00226314" w:rsidRPr="00666CDF">
        <w:rPr>
          <w:rFonts w:ascii="Times New Roman" w:hAnsi="Times New Roman"/>
          <w:strike/>
        </w:rPr>
        <w:t xml:space="preserve"> for review of the renewal application has been completed</w:t>
      </w:r>
      <w:r w:rsidR="00226314" w:rsidRPr="00666CDF">
        <w:rPr>
          <w:rFonts w:ascii="Times New Roman" w:hAnsi="Times New Roman"/>
        </w:rPr>
        <w:t>.</w:t>
      </w:r>
    </w:p>
    <w:p w14:paraId="33519889" w14:textId="77777777" w:rsidR="00D44C71" w:rsidRPr="00666CDF" w:rsidRDefault="00D44C71" w:rsidP="00B04E16">
      <w:pPr>
        <w:pStyle w:val="Level2"/>
        <w:ind w:left="360"/>
        <w:jc w:val="both"/>
        <w:rPr>
          <w:rFonts w:ascii="Times New Roman" w:hAnsi="Times New Roman"/>
        </w:rPr>
      </w:pPr>
    </w:p>
    <w:p w14:paraId="57AB6D1B" w14:textId="34F7EB49" w:rsidR="00D44C71" w:rsidRPr="00666CDF" w:rsidRDefault="00D44C71" w:rsidP="00D44C71">
      <w:pPr>
        <w:pStyle w:val="Level2"/>
        <w:jc w:val="both"/>
        <w:rPr>
          <w:rFonts w:ascii="Times New Roman" w:hAnsi="Times New Roman"/>
          <w:u w:val="single"/>
        </w:rPr>
      </w:pPr>
      <w:r w:rsidRPr="00666CDF">
        <w:rPr>
          <w:rFonts w:ascii="Times New Roman" w:hAnsi="Times New Roman"/>
          <w:u w:val="single"/>
        </w:rPr>
        <w:t>1.</w:t>
      </w:r>
      <w:r w:rsidRPr="00666CDF">
        <w:rPr>
          <w:rFonts w:ascii="Times New Roman" w:hAnsi="Times New Roman"/>
          <w:u w:val="single"/>
        </w:rPr>
        <w:tab/>
      </w:r>
      <w:r w:rsidR="00FD2582" w:rsidRPr="00666CDF">
        <w:rPr>
          <w:rFonts w:ascii="Times New Roman" w:hAnsi="Times New Roman"/>
          <w:u w:val="single"/>
        </w:rPr>
        <w:t>When a</w:t>
      </w:r>
      <w:r w:rsidR="00357951" w:rsidRPr="00666CDF">
        <w:rPr>
          <w:rFonts w:ascii="Times New Roman" w:hAnsi="Times New Roman"/>
          <w:u w:val="single"/>
        </w:rPr>
        <w:t xml:space="preserve"> renewal application is granted</w:t>
      </w:r>
      <w:r w:rsidR="00FD2582" w:rsidRPr="00666CDF">
        <w:rPr>
          <w:rFonts w:ascii="Times New Roman" w:hAnsi="Times New Roman"/>
          <w:u w:val="single"/>
        </w:rPr>
        <w:t xml:space="preserve">, the </w:t>
      </w:r>
      <w:r w:rsidR="007D718A" w:rsidRPr="00666CDF">
        <w:rPr>
          <w:rFonts w:ascii="Times New Roman" w:hAnsi="Times New Roman"/>
          <w:u w:val="single"/>
        </w:rPr>
        <w:t xml:space="preserve">effective date of the renewed </w:t>
      </w:r>
      <w:r w:rsidR="00C55463" w:rsidRPr="00666CDF">
        <w:rPr>
          <w:rFonts w:ascii="Times New Roman" w:hAnsi="Times New Roman"/>
          <w:u w:val="single"/>
        </w:rPr>
        <w:t xml:space="preserve">license begins the day after the </w:t>
      </w:r>
      <w:r w:rsidR="004C7438" w:rsidRPr="00666CDF">
        <w:rPr>
          <w:rFonts w:ascii="Times New Roman" w:hAnsi="Times New Roman"/>
          <w:u w:val="single"/>
        </w:rPr>
        <w:t xml:space="preserve">previous license </w:t>
      </w:r>
      <w:r w:rsidR="00C55463" w:rsidRPr="00666CDF">
        <w:rPr>
          <w:rFonts w:ascii="Times New Roman" w:hAnsi="Times New Roman"/>
          <w:u w:val="single"/>
        </w:rPr>
        <w:t>expir</w:t>
      </w:r>
      <w:r w:rsidR="004C7438" w:rsidRPr="00666CDF">
        <w:rPr>
          <w:rFonts w:ascii="Times New Roman" w:hAnsi="Times New Roman"/>
          <w:u w:val="single"/>
        </w:rPr>
        <w:t xml:space="preserve">ed, even if that date has already </w:t>
      </w:r>
      <w:r w:rsidR="002B3644" w:rsidRPr="00666CDF">
        <w:rPr>
          <w:rFonts w:ascii="Times New Roman" w:hAnsi="Times New Roman"/>
          <w:u w:val="single"/>
        </w:rPr>
        <w:t>passed.</w:t>
      </w:r>
      <w:r w:rsidR="00C55463" w:rsidRPr="00666CDF">
        <w:rPr>
          <w:rFonts w:ascii="Times New Roman" w:hAnsi="Times New Roman"/>
          <w:u w:val="single"/>
        </w:rPr>
        <w:t xml:space="preserve"> </w:t>
      </w:r>
    </w:p>
    <w:p w14:paraId="25AD41A7" w14:textId="77777777" w:rsidR="00E0674A" w:rsidRPr="00666CDF" w:rsidRDefault="00E0674A" w:rsidP="00226314">
      <w:pPr>
        <w:pStyle w:val="Level2"/>
        <w:tabs>
          <w:tab w:val="left" w:pos="1080"/>
        </w:tabs>
        <w:ind w:left="1080"/>
        <w:jc w:val="both"/>
        <w:rPr>
          <w:rFonts w:ascii="Times New Roman" w:hAnsi="Times New Roman"/>
        </w:rPr>
      </w:pPr>
    </w:p>
    <w:p w14:paraId="11BAD1D6" w14:textId="3939A249" w:rsidR="00E0674A" w:rsidRPr="00666CDF" w:rsidRDefault="00E0674A" w:rsidP="00E0674A">
      <w:pPr>
        <w:pStyle w:val="Level2"/>
        <w:jc w:val="both"/>
        <w:rPr>
          <w:rFonts w:ascii="Times New Roman" w:hAnsi="Times New Roman"/>
          <w:u w:val="single"/>
        </w:rPr>
      </w:pPr>
      <w:r w:rsidRPr="00666CDF">
        <w:rPr>
          <w:rFonts w:ascii="Times New Roman" w:hAnsi="Times New Roman"/>
          <w:u w:val="single"/>
        </w:rPr>
        <w:t>2.</w:t>
      </w:r>
      <w:r w:rsidRPr="00666CDF">
        <w:rPr>
          <w:rFonts w:ascii="Times New Roman" w:hAnsi="Times New Roman"/>
          <w:u w:val="single"/>
        </w:rPr>
        <w:tab/>
        <w:t xml:space="preserve">When a renewal application is denied, </w:t>
      </w:r>
      <w:r w:rsidR="00E460C6" w:rsidRPr="00666CDF">
        <w:rPr>
          <w:rFonts w:ascii="Times New Roman" w:hAnsi="Times New Roman"/>
          <w:u w:val="single"/>
        </w:rPr>
        <w:t xml:space="preserve">the </w:t>
      </w:r>
      <w:r w:rsidRPr="00666CDF">
        <w:rPr>
          <w:rFonts w:ascii="Times New Roman" w:hAnsi="Times New Roman"/>
          <w:u w:val="single"/>
        </w:rPr>
        <w:t xml:space="preserve">existing </w:t>
      </w:r>
      <w:r w:rsidR="006200EE" w:rsidRPr="00666CDF">
        <w:rPr>
          <w:rFonts w:ascii="Times New Roman" w:hAnsi="Times New Roman"/>
          <w:u w:val="single"/>
        </w:rPr>
        <w:t xml:space="preserve">license </w:t>
      </w:r>
      <w:r w:rsidRPr="00666CDF">
        <w:rPr>
          <w:rFonts w:ascii="Times New Roman" w:hAnsi="Times New Roman"/>
          <w:u w:val="single"/>
        </w:rPr>
        <w:t xml:space="preserve">does not expire until </w:t>
      </w:r>
      <w:r w:rsidR="00E63112" w:rsidRPr="00666CDF">
        <w:rPr>
          <w:rFonts w:ascii="Times New Roman" w:hAnsi="Times New Roman"/>
          <w:u w:val="single"/>
        </w:rPr>
        <w:t xml:space="preserve">midnight on </w:t>
      </w:r>
      <w:r w:rsidRPr="00666CDF">
        <w:rPr>
          <w:rFonts w:ascii="Times New Roman" w:hAnsi="Times New Roman"/>
          <w:u w:val="single"/>
        </w:rPr>
        <w:t xml:space="preserve">the last day </w:t>
      </w:r>
      <w:r w:rsidR="001205B0" w:rsidRPr="00666CDF">
        <w:rPr>
          <w:rFonts w:ascii="Times New Roman" w:hAnsi="Times New Roman"/>
          <w:u w:val="single"/>
        </w:rPr>
        <w:t xml:space="preserve">to request </w:t>
      </w:r>
      <w:r w:rsidRPr="00666CDF">
        <w:rPr>
          <w:rFonts w:ascii="Times New Roman" w:hAnsi="Times New Roman"/>
          <w:u w:val="single"/>
        </w:rPr>
        <w:t>a hearing on the denial or</w:t>
      </w:r>
      <w:r w:rsidR="001205B0" w:rsidRPr="00666CDF">
        <w:rPr>
          <w:rFonts w:ascii="Times New Roman" w:hAnsi="Times New Roman"/>
          <w:u w:val="single"/>
        </w:rPr>
        <w:t>,</w:t>
      </w:r>
      <w:r w:rsidRPr="00666CDF">
        <w:rPr>
          <w:rFonts w:ascii="Times New Roman" w:hAnsi="Times New Roman"/>
          <w:u w:val="single"/>
        </w:rPr>
        <w:t xml:space="preserve"> if a hearing is requested, until the </w:t>
      </w:r>
      <w:r w:rsidR="000A4EAF" w:rsidRPr="00666CDF">
        <w:rPr>
          <w:rFonts w:ascii="Times New Roman" w:hAnsi="Times New Roman"/>
          <w:u w:val="single"/>
        </w:rPr>
        <w:t xml:space="preserve">board’s </w:t>
      </w:r>
      <w:r w:rsidRPr="00666CDF">
        <w:rPr>
          <w:rFonts w:ascii="Times New Roman" w:hAnsi="Times New Roman"/>
          <w:u w:val="single"/>
        </w:rPr>
        <w:t xml:space="preserve">final </w:t>
      </w:r>
      <w:r w:rsidR="00323109" w:rsidRPr="00666CDF">
        <w:rPr>
          <w:rFonts w:ascii="Times New Roman" w:hAnsi="Times New Roman"/>
          <w:u w:val="single"/>
        </w:rPr>
        <w:t xml:space="preserve">written </w:t>
      </w:r>
      <w:r w:rsidRPr="00666CDF">
        <w:rPr>
          <w:rFonts w:ascii="Times New Roman" w:hAnsi="Times New Roman"/>
          <w:u w:val="single"/>
        </w:rPr>
        <w:t xml:space="preserve">decision </w:t>
      </w:r>
      <w:r w:rsidR="00323109" w:rsidRPr="00666CDF">
        <w:rPr>
          <w:rFonts w:ascii="Times New Roman" w:hAnsi="Times New Roman"/>
          <w:u w:val="single"/>
        </w:rPr>
        <w:t>and order</w:t>
      </w:r>
      <w:r w:rsidRPr="00666CDF">
        <w:rPr>
          <w:rFonts w:ascii="Times New Roman" w:hAnsi="Times New Roman"/>
          <w:u w:val="single"/>
        </w:rPr>
        <w:t>.</w:t>
      </w:r>
    </w:p>
    <w:p w14:paraId="699E253A" w14:textId="77777777" w:rsidR="00226314" w:rsidRPr="00666CDF" w:rsidRDefault="00226314" w:rsidP="00226314">
      <w:pPr>
        <w:pStyle w:val="Level2"/>
        <w:tabs>
          <w:tab w:val="left" w:pos="1080"/>
        </w:tabs>
        <w:ind w:left="1080"/>
        <w:jc w:val="both"/>
        <w:rPr>
          <w:rFonts w:ascii="Times New Roman" w:hAnsi="Times New Roman"/>
        </w:rPr>
      </w:pPr>
    </w:p>
    <w:p w14:paraId="5EC75211" w14:textId="54AEF03E" w:rsidR="00AC34F2" w:rsidRPr="00666CDF" w:rsidRDefault="0036740C" w:rsidP="0036740C">
      <w:pPr>
        <w:pStyle w:val="Level2"/>
        <w:ind w:left="360"/>
        <w:jc w:val="both"/>
        <w:rPr>
          <w:rFonts w:ascii="Times New Roman" w:hAnsi="Times New Roman"/>
          <w:u w:val="single"/>
        </w:rPr>
      </w:pPr>
      <w:r w:rsidRPr="00666CDF">
        <w:rPr>
          <w:rFonts w:ascii="Times New Roman" w:hAnsi="Times New Roman"/>
          <w:b/>
          <w:bCs/>
          <w:u w:val="single"/>
        </w:rPr>
        <w:t>C.</w:t>
      </w:r>
      <w:r w:rsidRPr="00666CDF">
        <w:rPr>
          <w:rFonts w:ascii="Times New Roman" w:hAnsi="Times New Roman"/>
          <w:b/>
          <w:bCs/>
          <w:u w:val="single"/>
        </w:rPr>
        <w:tab/>
      </w:r>
      <w:r w:rsidR="0068533D" w:rsidRPr="00666CDF">
        <w:rPr>
          <w:rFonts w:ascii="Times New Roman" w:hAnsi="Times New Roman"/>
          <w:b/>
          <w:bCs/>
          <w:u w:val="single"/>
        </w:rPr>
        <w:t xml:space="preserve">Failure to </w:t>
      </w:r>
      <w:r w:rsidR="00EA6770" w:rsidRPr="00666CDF">
        <w:rPr>
          <w:rFonts w:ascii="Times New Roman" w:hAnsi="Times New Roman"/>
          <w:b/>
          <w:bCs/>
          <w:u w:val="single"/>
        </w:rPr>
        <w:t xml:space="preserve">Timely </w:t>
      </w:r>
      <w:r w:rsidR="0068533D" w:rsidRPr="00666CDF">
        <w:rPr>
          <w:rFonts w:ascii="Times New Roman" w:hAnsi="Times New Roman"/>
          <w:b/>
          <w:bCs/>
          <w:u w:val="single"/>
        </w:rPr>
        <w:t>File Renewal Application</w:t>
      </w:r>
      <w:r w:rsidRPr="00666CDF">
        <w:rPr>
          <w:rFonts w:ascii="Times New Roman" w:hAnsi="Times New Roman"/>
          <w:b/>
          <w:bCs/>
          <w:u w:val="single"/>
        </w:rPr>
        <w:t>.</w:t>
      </w:r>
      <w:r w:rsidR="005704B1" w:rsidRPr="00666CDF">
        <w:rPr>
          <w:rFonts w:ascii="Times New Roman" w:hAnsi="Times New Roman"/>
          <w:b/>
          <w:bCs/>
          <w:u w:val="single"/>
        </w:rPr>
        <w:t xml:space="preserve">  </w:t>
      </w:r>
    </w:p>
    <w:p w14:paraId="7A488A4F" w14:textId="77777777" w:rsidR="00AC34F2" w:rsidRPr="00666CDF" w:rsidRDefault="00AC34F2" w:rsidP="0036740C">
      <w:pPr>
        <w:pStyle w:val="Level2"/>
        <w:ind w:left="360"/>
        <w:jc w:val="both"/>
        <w:rPr>
          <w:rFonts w:ascii="Times New Roman" w:hAnsi="Times New Roman"/>
          <w:u w:val="single"/>
        </w:rPr>
      </w:pPr>
    </w:p>
    <w:p w14:paraId="7E62E25F" w14:textId="61D5948D" w:rsidR="00D9391F" w:rsidRPr="00666CDF" w:rsidRDefault="00D9391F" w:rsidP="00D9391F">
      <w:pPr>
        <w:pStyle w:val="Level2"/>
        <w:jc w:val="both"/>
        <w:rPr>
          <w:rFonts w:ascii="Times New Roman" w:hAnsi="Times New Roman"/>
          <w:u w:val="single"/>
        </w:rPr>
      </w:pPr>
      <w:r w:rsidRPr="00666CDF">
        <w:rPr>
          <w:rFonts w:ascii="Times New Roman" w:hAnsi="Times New Roman"/>
          <w:u w:val="single"/>
        </w:rPr>
        <w:t>1.</w:t>
      </w:r>
      <w:r w:rsidRPr="00666CDF">
        <w:rPr>
          <w:rFonts w:ascii="Times New Roman" w:hAnsi="Times New Roman"/>
          <w:u w:val="single"/>
        </w:rPr>
        <w:tab/>
        <w:t xml:space="preserve">Effect of </w:t>
      </w:r>
      <w:r w:rsidR="008E286B" w:rsidRPr="00666CDF">
        <w:rPr>
          <w:rFonts w:ascii="Times New Roman" w:hAnsi="Times New Roman"/>
          <w:u w:val="single"/>
        </w:rPr>
        <w:t>not timely filing renewal application</w:t>
      </w:r>
      <w:r w:rsidRPr="00666CDF">
        <w:rPr>
          <w:rFonts w:ascii="Times New Roman" w:hAnsi="Times New Roman"/>
          <w:u w:val="single"/>
        </w:rPr>
        <w:t>.  If no renewal application is filed with the division by the deadline or a deadline</w:t>
      </w:r>
      <w:r w:rsidR="00042859" w:rsidRPr="00666CDF">
        <w:rPr>
          <w:rFonts w:ascii="Times New Roman" w:hAnsi="Times New Roman"/>
          <w:u w:val="single"/>
        </w:rPr>
        <w:t xml:space="preserve"> extended for good cause</w:t>
      </w:r>
      <w:r w:rsidRPr="00666CDF">
        <w:rPr>
          <w:rFonts w:ascii="Times New Roman" w:hAnsi="Times New Roman"/>
          <w:u w:val="single"/>
        </w:rPr>
        <w:t>, the license expires on its expiration date.</w:t>
      </w:r>
    </w:p>
    <w:p w14:paraId="3293555E" w14:textId="77777777" w:rsidR="00D9391F" w:rsidRPr="00666CDF" w:rsidRDefault="00D9391F" w:rsidP="00D9391F">
      <w:pPr>
        <w:pStyle w:val="Level2"/>
        <w:jc w:val="both"/>
        <w:rPr>
          <w:rFonts w:ascii="Times New Roman" w:hAnsi="Times New Roman"/>
          <w:u w:val="single"/>
        </w:rPr>
      </w:pPr>
    </w:p>
    <w:p w14:paraId="69170A9E" w14:textId="71C6AAA0" w:rsidR="00A0246A" w:rsidRPr="00666CDF" w:rsidRDefault="00D9391F" w:rsidP="00D9391F">
      <w:pPr>
        <w:pStyle w:val="Level2"/>
        <w:jc w:val="both"/>
        <w:rPr>
          <w:rFonts w:ascii="Times New Roman" w:hAnsi="Times New Roman"/>
          <w:u w:val="single"/>
        </w:rPr>
      </w:pPr>
      <w:r w:rsidRPr="00666CDF">
        <w:rPr>
          <w:rFonts w:ascii="Times New Roman" w:hAnsi="Times New Roman"/>
          <w:u w:val="single"/>
        </w:rPr>
        <w:t>2.</w:t>
      </w:r>
      <w:r w:rsidRPr="00666CDF">
        <w:rPr>
          <w:rFonts w:ascii="Times New Roman" w:hAnsi="Times New Roman"/>
          <w:u w:val="single"/>
        </w:rPr>
        <w:tab/>
        <w:t xml:space="preserve">Effect of </w:t>
      </w:r>
      <w:r w:rsidR="00AC0F88" w:rsidRPr="00666CDF">
        <w:rPr>
          <w:rFonts w:ascii="Times New Roman" w:hAnsi="Times New Roman"/>
          <w:u w:val="single"/>
        </w:rPr>
        <w:t>filing for renewal after license expiration</w:t>
      </w:r>
      <w:r w:rsidRPr="00666CDF">
        <w:rPr>
          <w:rFonts w:ascii="Times New Roman" w:hAnsi="Times New Roman"/>
          <w:u w:val="single"/>
        </w:rPr>
        <w:t>. A renewal application filed after the expiration date must be treated as an initial application satisfying the requirements of ACJA § 7-201.10(B)(1), unless</w:t>
      </w:r>
      <w:r w:rsidR="003365FE" w:rsidRPr="00666CDF">
        <w:rPr>
          <w:rFonts w:ascii="Times New Roman" w:hAnsi="Times New Roman"/>
          <w:u w:val="single"/>
        </w:rPr>
        <w:t xml:space="preserve">, </w:t>
      </w:r>
      <w:r w:rsidR="00A051BE" w:rsidRPr="00666CDF">
        <w:rPr>
          <w:rFonts w:ascii="Times New Roman" w:hAnsi="Times New Roman"/>
          <w:u w:val="single"/>
        </w:rPr>
        <w:t xml:space="preserve">within the 90 days after their license expiration, </w:t>
      </w:r>
      <w:r w:rsidRPr="00666CDF">
        <w:rPr>
          <w:rFonts w:ascii="Times New Roman" w:hAnsi="Times New Roman"/>
          <w:u w:val="single"/>
        </w:rPr>
        <w:t>the licensee requests to file an untimely renewal application.</w:t>
      </w:r>
    </w:p>
    <w:p w14:paraId="62675218" w14:textId="77777777" w:rsidR="00A0246A" w:rsidRPr="00666CDF" w:rsidRDefault="00A0246A" w:rsidP="00C52B62">
      <w:pPr>
        <w:pStyle w:val="Level2"/>
        <w:jc w:val="both"/>
        <w:rPr>
          <w:rFonts w:ascii="Times New Roman" w:hAnsi="Times New Roman"/>
          <w:u w:val="single"/>
        </w:rPr>
      </w:pPr>
    </w:p>
    <w:p w14:paraId="523E4C4C" w14:textId="501A0106" w:rsidR="000D73DE" w:rsidRPr="00666CDF" w:rsidRDefault="00CD2DEB" w:rsidP="00C52B62">
      <w:pPr>
        <w:pStyle w:val="Level2"/>
        <w:jc w:val="both"/>
        <w:rPr>
          <w:rFonts w:ascii="Times New Roman" w:hAnsi="Times New Roman"/>
          <w:u w:val="single"/>
        </w:rPr>
      </w:pPr>
      <w:r w:rsidRPr="00666CDF">
        <w:rPr>
          <w:rFonts w:ascii="Times New Roman" w:hAnsi="Times New Roman"/>
          <w:u w:val="single"/>
        </w:rPr>
        <w:t>3</w:t>
      </w:r>
      <w:r w:rsidR="00C52B62" w:rsidRPr="00666CDF">
        <w:rPr>
          <w:rFonts w:ascii="Times New Roman" w:hAnsi="Times New Roman"/>
          <w:u w:val="single"/>
        </w:rPr>
        <w:t>.</w:t>
      </w:r>
      <w:r w:rsidR="00C52B62" w:rsidRPr="00666CDF">
        <w:rPr>
          <w:rFonts w:ascii="Times New Roman" w:hAnsi="Times New Roman"/>
          <w:u w:val="single"/>
        </w:rPr>
        <w:tab/>
      </w:r>
      <w:r w:rsidR="009B3E32" w:rsidRPr="00666CDF">
        <w:rPr>
          <w:rFonts w:ascii="Times New Roman" w:hAnsi="Times New Roman"/>
          <w:u w:val="single"/>
        </w:rPr>
        <w:t xml:space="preserve">Request to </w:t>
      </w:r>
      <w:r w:rsidR="00282085" w:rsidRPr="00666CDF">
        <w:rPr>
          <w:rFonts w:ascii="Times New Roman" w:hAnsi="Times New Roman"/>
          <w:u w:val="single"/>
        </w:rPr>
        <w:t>f</w:t>
      </w:r>
      <w:r w:rsidR="009B3E32" w:rsidRPr="00666CDF">
        <w:rPr>
          <w:rFonts w:ascii="Times New Roman" w:hAnsi="Times New Roman"/>
          <w:u w:val="single"/>
        </w:rPr>
        <w:t>ile</w:t>
      </w:r>
      <w:r w:rsidR="00282085" w:rsidRPr="00666CDF">
        <w:rPr>
          <w:rFonts w:ascii="Times New Roman" w:hAnsi="Times New Roman"/>
          <w:u w:val="single"/>
        </w:rPr>
        <w:t xml:space="preserve"> </w:t>
      </w:r>
      <w:r w:rsidR="00162916" w:rsidRPr="00666CDF">
        <w:rPr>
          <w:rFonts w:ascii="Times New Roman" w:hAnsi="Times New Roman"/>
          <w:u w:val="single"/>
        </w:rPr>
        <w:t>untimely renewal application</w:t>
      </w:r>
      <w:r w:rsidR="009B3E32" w:rsidRPr="00666CDF">
        <w:rPr>
          <w:rFonts w:ascii="Times New Roman" w:hAnsi="Times New Roman"/>
          <w:u w:val="single"/>
        </w:rPr>
        <w:t xml:space="preserve">.  </w:t>
      </w:r>
      <w:r w:rsidR="00A051BE" w:rsidRPr="00666CDF">
        <w:rPr>
          <w:rFonts w:ascii="Times New Roman" w:hAnsi="Times New Roman"/>
          <w:u w:val="single"/>
        </w:rPr>
        <w:t>W</w:t>
      </w:r>
      <w:r w:rsidR="00496095" w:rsidRPr="00666CDF">
        <w:rPr>
          <w:rFonts w:ascii="Times New Roman" w:hAnsi="Times New Roman"/>
          <w:u w:val="single"/>
        </w:rPr>
        <w:t>ithin 90 days after</w:t>
      </w:r>
      <w:r w:rsidR="001B37DA" w:rsidRPr="00666CDF">
        <w:rPr>
          <w:rFonts w:ascii="Times New Roman" w:hAnsi="Times New Roman"/>
          <w:u w:val="single"/>
        </w:rPr>
        <w:t xml:space="preserve"> their</w:t>
      </w:r>
      <w:r w:rsidR="00496095" w:rsidRPr="00666CDF">
        <w:rPr>
          <w:rFonts w:ascii="Times New Roman" w:hAnsi="Times New Roman"/>
          <w:u w:val="single"/>
        </w:rPr>
        <w:t xml:space="preserve"> license expiration</w:t>
      </w:r>
      <w:r w:rsidR="00A051BE" w:rsidRPr="00666CDF">
        <w:rPr>
          <w:rFonts w:ascii="Times New Roman" w:hAnsi="Times New Roman"/>
          <w:u w:val="single"/>
        </w:rPr>
        <w:t xml:space="preserve"> date</w:t>
      </w:r>
      <w:r w:rsidR="00496095" w:rsidRPr="00666CDF">
        <w:rPr>
          <w:rFonts w:ascii="Times New Roman" w:hAnsi="Times New Roman"/>
          <w:u w:val="single"/>
        </w:rPr>
        <w:t xml:space="preserve">, the </w:t>
      </w:r>
      <w:r w:rsidR="00356AA3" w:rsidRPr="00666CDF">
        <w:rPr>
          <w:rFonts w:ascii="Times New Roman" w:hAnsi="Times New Roman"/>
          <w:u w:val="single"/>
        </w:rPr>
        <w:t xml:space="preserve">licensee </w:t>
      </w:r>
      <w:r w:rsidR="005F3C57" w:rsidRPr="00666CDF">
        <w:rPr>
          <w:rFonts w:ascii="Times New Roman" w:hAnsi="Times New Roman"/>
          <w:u w:val="single"/>
        </w:rPr>
        <w:t>may</w:t>
      </w:r>
      <w:r w:rsidR="00356AA3" w:rsidRPr="00666CDF">
        <w:rPr>
          <w:rFonts w:ascii="Times New Roman" w:hAnsi="Times New Roman"/>
          <w:u w:val="single"/>
        </w:rPr>
        <w:t xml:space="preserve"> request </w:t>
      </w:r>
      <w:r w:rsidR="00DB15E5" w:rsidRPr="00666CDF">
        <w:rPr>
          <w:rFonts w:ascii="Times New Roman" w:hAnsi="Times New Roman"/>
          <w:u w:val="single"/>
        </w:rPr>
        <w:t>board permission to file an untimely renewal application by</w:t>
      </w:r>
      <w:r w:rsidR="005F3C57" w:rsidRPr="00666CDF">
        <w:rPr>
          <w:rFonts w:ascii="Times New Roman" w:hAnsi="Times New Roman"/>
          <w:u w:val="single"/>
        </w:rPr>
        <w:t xml:space="preserve"> </w:t>
      </w:r>
      <w:r w:rsidR="00AC3461" w:rsidRPr="00666CDF">
        <w:rPr>
          <w:rFonts w:ascii="Times New Roman" w:hAnsi="Times New Roman"/>
          <w:u w:val="single"/>
        </w:rPr>
        <w:t>submit</w:t>
      </w:r>
      <w:r w:rsidR="005F3C57" w:rsidRPr="00666CDF">
        <w:rPr>
          <w:rFonts w:ascii="Times New Roman" w:hAnsi="Times New Roman"/>
          <w:u w:val="single"/>
        </w:rPr>
        <w:t>ting</w:t>
      </w:r>
      <w:r w:rsidR="00B1792F" w:rsidRPr="00666CDF">
        <w:rPr>
          <w:rFonts w:ascii="Times New Roman" w:hAnsi="Times New Roman"/>
          <w:u w:val="single"/>
        </w:rPr>
        <w:t xml:space="preserve"> to the division</w:t>
      </w:r>
      <w:r w:rsidR="000D11FB" w:rsidRPr="00666CDF">
        <w:rPr>
          <w:rFonts w:ascii="Times New Roman" w:hAnsi="Times New Roman"/>
          <w:u w:val="single"/>
        </w:rPr>
        <w:t>:</w:t>
      </w:r>
      <w:r w:rsidR="00C52B62" w:rsidRPr="00666CDF">
        <w:rPr>
          <w:rFonts w:ascii="Times New Roman" w:hAnsi="Times New Roman"/>
          <w:u w:val="single"/>
        </w:rPr>
        <w:t xml:space="preserve"> </w:t>
      </w:r>
    </w:p>
    <w:p w14:paraId="0D4D8515" w14:textId="77777777" w:rsidR="00F96CC0" w:rsidRPr="00666CDF" w:rsidRDefault="00F96CC0" w:rsidP="003F431A">
      <w:pPr>
        <w:pStyle w:val="Level2"/>
        <w:ind w:left="1080"/>
        <w:jc w:val="both"/>
        <w:rPr>
          <w:rFonts w:ascii="Times New Roman" w:hAnsi="Times New Roman"/>
          <w:u w:val="single"/>
        </w:rPr>
      </w:pPr>
    </w:p>
    <w:p w14:paraId="5105A5B9" w14:textId="394B000B" w:rsidR="00867065" w:rsidRPr="00666CDF" w:rsidRDefault="003F431A" w:rsidP="003F431A">
      <w:pPr>
        <w:pStyle w:val="Level2"/>
        <w:ind w:left="1080"/>
        <w:jc w:val="both"/>
        <w:rPr>
          <w:rFonts w:ascii="Times New Roman" w:hAnsi="Times New Roman"/>
          <w:u w:val="single"/>
        </w:rPr>
      </w:pPr>
      <w:r w:rsidRPr="00666CDF">
        <w:rPr>
          <w:rFonts w:ascii="Times New Roman" w:hAnsi="Times New Roman"/>
          <w:u w:val="single"/>
        </w:rPr>
        <w:t>a.</w:t>
      </w:r>
      <w:r w:rsidRPr="00666CDF">
        <w:rPr>
          <w:rFonts w:ascii="Times New Roman" w:hAnsi="Times New Roman"/>
          <w:u w:val="single"/>
        </w:rPr>
        <w:tab/>
      </w:r>
      <w:r w:rsidR="00FD3029" w:rsidRPr="00666CDF">
        <w:rPr>
          <w:rFonts w:ascii="Times New Roman" w:hAnsi="Times New Roman"/>
          <w:u w:val="single"/>
        </w:rPr>
        <w:t xml:space="preserve">A request </w:t>
      </w:r>
      <w:r w:rsidR="001B37DA" w:rsidRPr="00666CDF">
        <w:rPr>
          <w:rFonts w:ascii="Times New Roman" w:hAnsi="Times New Roman"/>
          <w:u w:val="single"/>
        </w:rPr>
        <w:t xml:space="preserve">for permission </w:t>
      </w:r>
      <w:r w:rsidR="00FD3029" w:rsidRPr="00666CDF">
        <w:rPr>
          <w:rFonts w:ascii="Times New Roman" w:hAnsi="Times New Roman"/>
          <w:u w:val="single"/>
        </w:rPr>
        <w:t xml:space="preserve">to file an untimely </w:t>
      </w:r>
      <w:r w:rsidR="00B91277" w:rsidRPr="00666CDF">
        <w:rPr>
          <w:rFonts w:ascii="Times New Roman" w:hAnsi="Times New Roman"/>
          <w:u w:val="single"/>
        </w:rPr>
        <w:t xml:space="preserve">renewal </w:t>
      </w:r>
      <w:r w:rsidR="00FD3029" w:rsidRPr="00666CDF">
        <w:rPr>
          <w:rFonts w:ascii="Times New Roman" w:hAnsi="Times New Roman"/>
          <w:u w:val="single"/>
        </w:rPr>
        <w:t xml:space="preserve">application </w:t>
      </w:r>
      <w:r w:rsidR="00B91277" w:rsidRPr="00666CDF">
        <w:rPr>
          <w:rFonts w:ascii="Times New Roman" w:hAnsi="Times New Roman"/>
          <w:u w:val="single"/>
        </w:rPr>
        <w:t>and</w:t>
      </w:r>
      <w:r w:rsidRPr="00666CDF">
        <w:rPr>
          <w:rFonts w:ascii="Times New Roman" w:hAnsi="Times New Roman"/>
          <w:u w:val="single"/>
        </w:rPr>
        <w:t xml:space="preserve"> statement of good cause </w:t>
      </w:r>
      <w:r w:rsidR="00C7006C" w:rsidRPr="00666CDF">
        <w:rPr>
          <w:rFonts w:ascii="Times New Roman" w:hAnsi="Times New Roman"/>
          <w:u w:val="single"/>
        </w:rPr>
        <w:t xml:space="preserve">explaining </w:t>
      </w:r>
      <w:r w:rsidR="00246195" w:rsidRPr="00666CDF">
        <w:rPr>
          <w:rFonts w:ascii="Times New Roman" w:hAnsi="Times New Roman"/>
          <w:u w:val="single"/>
        </w:rPr>
        <w:t>the</w:t>
      </w:r>
      <w:r w:rsidR="00C7006C" w:rsidRPr="00666CDF">
        <w:rPr>
          <w:rFonts w:ascii="Times New Roman" w:hAnsi="Times New Roman"/>
          <w:u w:val="single"/>
        </w:rPr>
        <w:t xml:space="preserve"> circumstances </w:t>
      </w:r>
      <w:r w:rsidR="00246195" w:rsidRPr="00666CDF">
        <w:rPr>
          <w:rFonts w:ascii="Times New Roman" w:hAnsi="Times New Roman"/>
          <w:u w:val="single"/>
        </w:rPr>
        <w:t>of</w:t>
      </w:r>
      <w:r w:rsidR="00C7006C" w:rsidRPr="00666CDF">
        <w:rPr>
          <w:rFonts w:ascii="Times New Roman" w:hAnsi="Times New Roman"/>
          <w:u w:val="single"/>
        </w:rPr>
        <w:t xml:space="preserve"> the</w:t>
      </w:r>
      <w:r w:rsidRPr="00666CDF">
        <w:rPr>
          <w:rFonts w:ascii="Times New Roman" w:hAnsi="Times New Roman"/>
          <w:u w:val="single"/>
        </w:rPr>
        <w:t xml:space="preserve"> </w:t>
      </w:r>
      <w:r w:rsidR="007A57F9" w:rsidRPr="00666CDF">
        <w:rPr>
          <w:rFonts w:ascii="Times New Roman" w:hAnsi="Times New Roman"/>
          <w:u w:val="single"/>
        </w:rPr>
        <w:t>failure to file a timely renewal application</w:t>
      </w:r>
      <w:r w:rsidR="00867065" w:rsidRPr="00666CDF">
        <w:rPr>
          <w:rFonts w:ascii="Times New Roman" w:hAnsi="Times New Roman"/>
          <w:u w:val="single"/>
        </w:rPr>
        <w:t>.</w:t>
      </w:r>
    </w:p>
    <w:p w14:paraId="64B7B12E" w14:textId="77777777" w:rsidR="00867065" w:rsidRPr="00666CDF" w:rsidRDefault="00867065" w:rsidP="003F431A">
      <w:pPr>
        <w:pStyle w:val="Level2"/>
        <w:ind w:left="1080"/>
        <w:jc w:val="both"/>
        <w:rPr>
          <w:rFonts w:ascii="Times New Roman" w:hAnsi="Times New Roman"/>
          <w:u w:val="single"/>
        </w:rPr>
      </w:pPr>
    </w:p>
    <w:p w14:paraId="798C91C9" w14:textId="1C9811C8" w:rsidR="003F431A" w:rsidRPr="00666CDF" w:rsidRDefault="00867065" w:rsidP="003F431A">
      <w:pPr>
        <w:pStyle w:val="Level2"/>
        <w:ind w:left="1080"/>
        <w:jc w:val="both"/>
        <w:rPr>
          <w:rFonts w:ascii="Times New Roman" w:hAnsi="Times New Roman"/>
          <w:u w:val="single"/>
        </w:rPr>
      </w:pPr>
      <w:r w:rsidRPr="00666CDF">
        <w:rPr>
          <w:rFonts w:ascii="Times New Roman" w:hAnsi="Times New Roman"/>
          <w:u w:val="single"/>
        </w:rPr>
        <w:t>b.</w:t>
      </w:r>
      <w:r w:rsidRPr="00666CDF">
        <w:rPr>
          <w:rFonts w:ascii="Times New Roman" w:hAnsi="Times New Roman"/>
          <w:u w:val="single"/>
        </w:rPr>
        <w:tab/>
      </w:r>
      <w:r w:rsidR="00046D6B" w:rsidRPr="00666CDF">
        <w:rPr>
          <w:rFonts w:ascii="Times New Roman" w:hAnsi="Times New Roman"/>
          <w:u w:val="single"/>
        </w:rPr>
        <w:t>Whenever possible, f</w:t>
      </w:r>
      <w:r w:rsidR="00CD49BF" w:rsidRPr="00666CDF">
        <w:rPr>
          <w:rFonts w:ascii="Times New Roman" w:hAnsi="Times New Roman"/>
          <w:u w:val="single"/>
        </w:rPr>
        <w:t xml:space="preserve">actual information </w:t>
      </w:r>
      <w:r w:rsidR="000C3ED5" w:rsidRPr="00666CDF">
        <w:rPr>
          <w:rFonts w:ascii="Times New Roman" w:hAnsi="Times New Roman"/>
          <w:u w:val="single"/>
        </w:rPr>
        <w:t xml:space="preserve">in </w:t>
      </w:r>
      <w:r w:rsidR="000C469B" w:rsidRPr="00666CDF">
        <w:rPr>
          <w:rFonts w:ascii="Times New Roman" w:hAnsi="Times New Roman"/>
          <w:u w:val="single"/>
        </w:rPr>
        <w:t>the</w:t>
      </w:r>
      <w:r w:rsidRPr="00666CDF">
        <w:rPr>
          <w:rFonts w:ascii="Times New Roman" w:hAnsi="Times New Roman"/>
          <w:u w:val="single"/>
        </w:rPr>
        <w:t xml:space="preserve"> statement of good</w:t>
      </w:r>
      <w:r w:rsidR="00470E06" w:rsidRPr="00666CDF">
        <w:rPr>
          <w:rFonts w:ascii="Times New Roman" w:hAnsi="Times New Roman"/>
          <w:u w:val="single"/>
        </w:rPr>
        <w:t xml:space="preserve"> cause </w:t>
      </w:r>
      <w:r w:rsidR="005E2C0F" w:rsidRPr="00666CDF">
        <w:rPr>
          <w:rFonts w:ascii="Times New Roman" w:hAnsi="Times New Roman"/>
          <w:u w:val="single"/>
        </w:rPr>
        <w:t xml:space="preserve">explaining </w:t>
      </w:r>
      <w:r w:rsidR="00246195" w:rsidRPr="00666CDF">
        <w:rPr>
          <w:rFonts w:ascii="Times New Roman" w:hAnsi="Times New Roman"/>
          <w:u w:val="single"/>
        </w:rPr>
        <w:t>the</w:t>
      </w:r>
      <w:r w:rsidR="008A4A6E" w:rsidRPr="00666CDF">
        <w:rPr>
          <w:rFonts w:ascii="Times New Roman" w:hAnsi="Times New Roman"/>
          <w:u w:val="single"/>
        </w:rPr>
        <w:t xml:space="preserve"> circumstance</w:t>
      </w:r>
      <w:r w:rsidR="00AE37CD" w:rsidRPr="00666CDF">
        <w:rPr>
          <w:rFonts w:ascii="Times New Roman" w:hAnsi="Times New Roman"/>
          <w:u w:val="single"/>
        </w:rPr>
        <w:t>s</w:t>
      </w:r>
      <w:r w:rsidR="005E2C0F" w:rsidRPr="00666CDF">
        <w:rPr>
          <w:rFonts w:ascii="Times New Roman" w:hAnsi="Times New Roman"/>
          <w:u w:val="single"/>
        </w:rPr>
        <w:t xml:space="preserve"> </w:t>
      </w:r>
      <w:r w:rsidR="00246195" w:rsidRPr="00666CDF">
        <w:rPr>
          <w:rFonts w:ascii="Times New Roman" w:hAnsi="Times New Roman"/>
          <w:u w:val="single"/>
        </w:rPr>
        <w:t>of</w:t>
      </w:r>
      <w:r w:rsidR="005E2C0F" w:rsidRPr="00666CDF">
        <w:rPr>
          <w:rFonts w:ascii="Times New Roman" w:hAnsi="Times New Roman"/>
          <w:u w:val="single"/>
        </w:rPr>
        <w:t xml:space="preserve"> the failure to file a timely renewal application</w:t>
      </w:r>
      <w:r w:rsidR="001D2B21" w:rsidRPr="00666CDF">
        <w:rPr>
          <w:rFonts w:ascii="Times New Roman" w:hAnsi="Times New Roman"/>
          <w:u w:val="single"/>
        </w:rPr>
        <w:t xml:space="preserve"> should be accompanied by</w:t>
      </w:r>
      <w:r w:rsidR="008A4A6E" w:rsidRPr="00666CDF">
        <w:rPr>
          <w:rFonts w:ascii="Times New Roman" w:hAnsi="Times New Roman"/>
          <w:u w:val="single"/>
        </w:rPr>
        <w:t xml:space="preserve"> </w:t>
      </w:r>
      <w:r w:rsidR="00BC4974" w:rsidRPr="00666CDF">
        <w:rPr>
          <w:rFonts w:ascii="Times New Roman" w:hAnsi="Times New Roman"/>
          <w:u w:val="single"/>
        </w:rPr>
        <w:t xml:space="preserve">supporting </w:t>
      </w:r>
      <w:r w:rsidR="00D51DAA" w:rsidRPr="00666CDF">
        <w:rPr>
          <w:rFonts w:ascii="Times New Roman" w:hAnsi="Times New Roman"/>
          <w:u w:val="single"/>
        </w:rPr>
        <w:t>documentation</w:t>
      </w:r>
      <w:r w:rsidR="00F4247F" w:rsidRPr="00666CDF">
        <w:rPr>
          <w:rFonts w:ascii="Times New Roman" w:hAnsi="Times New Roman"/>
          <w:u w:val="single"/>
        </w:rPr>
        <w:t>;</w:t>
      </w:r>
    </w:p>
    <w:p w14:paraId="4F87754B" w14:textId="77777777" w:rsidR="005943E8" w:rsidRPr="00666CDF" w:rsidRDefault="005943E8" w:rsidP="003F431A">
      <w:pPr>
        <w:pStyle w:val="Level2"/>
        <w:ind w:left="1080"/>
        <w:jc w:val="both"/>
        <w:rPr>
          <w:rFonts w:ascii="Times New Roman" w:hAnsi="Times New Roman"/>
          <w:u w:val="single"/>
        </w:rPr>
      </w:pPr>
    </w:p>
    <w:p w14:paraId="453B270D" w14:textId="60339949" w:rsidR="005943E8" w:rsidRPr="00666CDF" w:rsidRDefault="005943E8" w:rsidP="003F431A">
      <w:pPr>
        <w:pStyle w:val="Level2"/>
        <w:ind w:left="1080"/>
        <w:jc w:val="both"/>
        <w:rPr>
          <w:rFonts w:ascii="Times New Roman" w:hAnsi="Times New Roman"/>
          <w:u w:val="single"/>
        </w:rPr>
      </w:pPr>
      <w:r w:rsidRPr="00666CDF">
        <w:rPr>
          <w:rFonts w:ascii="Times New Roman" w:hAnsi="Times New Roman"/>
          <w:u w:val="single"/>
        </w:rPr>
        <w:t>c.</w:t>
      </w:r>
      <w:r w:rsidRPr="00666CDF">
        <w:rPr>
          <w:rFonts w:ascii="Times New Roman" w:hAnsi="Times New Roman"/>
          <w:u w:val="single"/>
        </w:rPr>
        <w:tab/>
        <w:t>A state</w:t>
      </w:r>
      <w:r w:rsidR="0065419A" w:rsidRPr="00666CDF">
        <w:rPr>
          <w:rFonts w:ascii="Times New Roman" w:hAnsi="Times New Roman"/>
          <w:u w:val="single"/>
        </w:rPr>
        <w:t xml:space="preserve">ment by the licensee </w:t>
      </w:r>
      <w:r w:rsidR="006D201D" w:rsidRPr="00666CDF">
        <w:rPr>
          <w:rFonts w:ascii="Times New Roman" w:hAnsi="Times New Roman"/>
          <w:u w:val="single"/>
        </w:rPr>
        <w:t xml:space="preserve">about whether the </w:t>
      </w:r>
      <w:r w:rsidR="00043002" w:rsidRPr="00666CDF">
        <w:rPr>
          <w:rFonts w:ascii="Times New Roman" w:hAnsi="Times New Roman"/>
          <w:u w:val="single"/>
        </w:rPr>
        <w:t>licensee has</w:t>
      </w:r>
      <w:r w:rsidR="004F1832" w:rsidRPr="00666CDF">
        <w:rPr>
          <w:rFonts w:ascii="Times New Roman" w:hAnsi="Times New Roman"/>
          <w:u w:val="single"/>
        </w:rPr>
        <w:t xml:space="preserve"> been</w:t>
      </w:r>
      <w:r w:rsidR="00043002" w:rsidRPr="00666CDF">
        <w:rPr>
          <w:rFonts w:ascii="Times New Roman" w:hAnsi="Times New Roman"/>
          <w:u w:val="single"/>
        </w:rPr>
        <w:t xml:space="preserve"> engaged in the profession or occupation following license expiration</w:t>
      </w:r>
      <w:r w:rsidR="003A0910" w:rsidRPr="00666CDF">
        <w:rPr>
          <w:rFonts w:ascii="Times New Roman" w:hAnsi="Times New Roman"/>
          <w:u w:val="single"/>
        </w:rPr>
        <w:t xml:space="preserve"> and, if they</w:t>
      </w:r>
      <w:r w:rsidR="00C9085F" w:rsidRPr="00666CDF">
        <w:rPr>
          <w:rFonts w:ascii="Times New Roman" w:hAnsi="Times New Roman"/>
          <w:u w:val="single"/>
        </w:rPr>
        <w:t xml:space="preserve"> have been engaged,</w:t>
      </w:r>
      <w:r w:rsidR="006B7932" w:rsidRPr="00666CDF">
        <w:rPr>
          <w:rFonts w:ascii="Times New Roman" w:hAnsi="Times New Roman"/>
          <w:u w:val="single"/>
        </w:rPr>
        <w:t xml:space="preserve"> the licensee must </w:t>
      </w:r>
      <w:r w:rsidR="000C0822" w:rsidRPr="00666CDF">
        <w:rPr>
          <w:rFonts w:ascii="Times New Roman" w:hAnsi="Times New Roman"/>
          <w:u w:val="single"/>
        </w:rPr>
        <w:t>include</w:t>
      </w:r>
      <w:r w:rsidR="004A70B5" w:rsidRPr="00666CDF">
        <w:rPr>
          <w:rFonts w:ascii="Times New Roman" w:hAnsi="Times New Roman"/>
          <w:u w:val="single"/>
        </w:rPr>
        <w:t xml:space="preserve"> the facts and circumstances</w:t>
      </w:r>
      <w:r w:rsidR="006B7932" w:rsidRPr="00666CDF">
        <w:rPr>
          <w:rFonts w:ascii="Times New Roman" w:hAnsi="Times New Roman"/>
          <w:u w:val="single"/>
        </w:rPr>
        <w:t xml:space="preserve"> </w:t>
      </w:r>
      <w:r w:rsidR="00335581" w:rsidRPr="00666CDF">
        <w:rPr>
          <w:rFonts w:ascii="Times New Roman" w:hAnsi="Times New Roman"/>
          <w:u w:val="single"/>
        </w:rPr>
        <w:t xml:space="preserve">explaining why </w:t>
      </w:r>
      <w:r w:rsidR="001C4199" w:rsidRPr="00666CDF">
        <w:rPr>
          <w:rFonts w:ascii="Times New Roman" w:hAnsi="Times New Roman"/>
          <w:u w:val="single"/>
        </w:rPr>
        <w:t>they have</w:t>
      </w:r>
      <w:r w:rsidR="00335581" w:rsidRPr="00666CDF">
        <w:rPr>
          <w:rFonts w:ascii="Times New Roman" w:hAnsi="Times New Roman"/>
          <w:u w:val="single"/>
        </w:rPr>
        <w:t xml:space="preserve"> been </w:t>
      </w:r>
      <w:r w:rsidR="00C50BA2" w:rsidRPr="00666CDF">
        <w:rPr>
          <w:rFonts w:ascii="Times New Roman" w:hAnsi="Times New Roman"/>
          <w:u w:val="single"/>
        </w:rPr>
        <w:t>engag</w:t>
      </w:r>
      <w:r w:rsidR="00335581" w:rsidRPr="00666CDF">
        <w:rPr>
          <w:rFonts w:ascii="Times New Roman" w:hAnsi="Times New Roman"/>
          <w:u w:val="single"/>
        </w:rPr>
        <w:t>ed</w:t>
      </w:r>
      <w:r w:rsidR="00C50BA2" w:rsidRPr="00666CDF">
        <w:rPr>
          <w:rFonts w:ascii="Times New Roman" w:hAnsi="Times New Roman"/>
          <w:u w:val="single"/>
        </w:rPr>
        <w:t xml:space="preserve"> in the profession or occupation </w:t>
      </w:r>
      <w:r w:rsidR="00AB39D7" w:rsidRPr="00666CDF">
        <w:rPr>
          <w:rFonts w:ascii="Times New Roman" w:hAnsi="Times New Roman"/>
          <w:u w:val="single"/>
        </w:rPr>
        <w:t>under</w:t>
      </w:r>
      <w:r w:rsidR="0063059F" w:rsidRPr="00666CDF">
        <w:rPr>
          <w:rFonts w:ascii="Times New Roman" w:hAnsi="Times New Roman"/>
          <w:u w:val="single"/>
        </w:rPr>
        <w:t xml:space="preserve"> an expired</w:t>
      </w:r>
      <w:r w:rsidR="00C50BA2" w:rsidRPr="00666CDF">
        <w:rPr>
          <w:rFonts w:ascii="Times New Roman" w:hAnsi="Times New Roman"/>
          <w:u w:val="single"/>
        </w:rPr>
        <w:t xml:space="preserve"> license</w:t>
      </w:r>
      <w:r w:rsidR="0063059F" w:rsidRPr="00666CDF">
        <w:rPr>
          <w:rFonts w:ascii="Times New Roman" w:hAnsi="Times New Roman"/>
          <w:u w:val="single"/>
        </w:rPr>
        <w:t>.</w:t>
      </w:r>
      <w:r w:rsidR="004A70B5" w:rsidRPr="00666CDF">
        <w:rPr>
          <w:rFonts w:ascii="Times New Roman" w:hAnsi="Times New Roman"/>
          <w:u w:val="single"/>
        </w:rPr>
        <w:t xml:space="preserve"> </w:t>
      </w:r>
    </w:p>
    <w:p w14:paraId="364C6317" w14:textId="77777777" w:rsidR="00F4247F" w:rsidRPr="00666CDF" w:rsidRDefault="00F4247F" w:rsidP="003F431A">
      <w:pPr>
        <w:pStyle w:val="Level2"/>
        <w:ind w:left="1080"/>
        <w:jc w:val="both"/>
        <w:rPr>
          <w:rFonts w:ascii="Times New Roman" w:hAnsi="Times New Roman"/>
          <w:u w:val="single"/>
        </w:rPr>
      </w:pPr>
    </w:p>
    <w:p w14:paraId="3F83C4E5" w14:textId="529AD505" w:rsidR="00F4247F" w:rsidRPr="00666CDF" w:rsidRDefault="007D4406" w:rsidP="003F431A">
      <w:pPr>
        <w:pStyle w:val="Level2"/>
        <w:ind w:left="1080"/>
        <w:jc w:val="both"/>
        <w:rPr>
          <w:rFonts w:ascii="Times New Roman" w:hAnsi="Times New Roman"/>
          <w:u w:val="single"/>
        </w:rPr>
      </w:pPr>
      <w:r w:rsidRPr="00666CDF">
        <w:rPr>
          <w:rFonts w:ascii="Times New Roman" w:hAnsi="Times New Roman"/>
          <w:u w:val="single"/>
        </w:rPr>
        <w:t>d</w:t>
      </w:r>
      <w:r w:rsidR="00F4247F" w:rsidRPr="00666CDF">
        <w:rPr>
          <w:rFonts w:ascii="Times New Roman" w:hAnsi="Times New Roman"/>
          <w:u w:val="single"/>
        </w:rPr>
        <w:t>.</w:t>
      </w:r>
      <w:r w:rsidR="00F4247F" w:rsidRPr="00666CDF">
        <w:rPr>
          <w:rFonts w:ascii="Times New Roman" w:hAnsi="Times New Roman"/>
          <w:u w:val="single"/>
        </w:rPr>
        <w:tab/>
      </w:r>
      <w:r w:rsidR="00B60EAC" w:rsidRPr="00666CDF">
        <w:rPr>
          <w:rFonts w:ascii="Times New Roman" w:hAnsi="Times New Roman"/>
          <w:u w:val="single"/>
        </w:rPr>
        <w:t>A complete renewal application</w:t>
      </w:r>
      <w:r w:rsidR="0055291C" w:rsidRPr="00666CDF">
        <w:rPr>
          <w:rFonts w:ascii="Times New Roman" w:hAnsi="Times New Roman"/>
          <w:u w:val="single"/>
        </w:rPr>
        <w:t xml:space="preserve"> on the form specified by the division</w:t>
      </w:r>
      <w:r w:rsidR="00F4247F" w:rsidRPr="00666CDF">
        <w:rPr>
          <w:rFonts w:ascii="Times New Roman" w:hAnsi="Times New Roman"/>
          <w:u w:val="single"/>
        </w:rPr>
        <w:t>; and</w:t>
      </w:r>
    </w:p>
    <w:p w14:paraId="0AF66DD6" w14:textId="77777777" w:rsidR="003F431A" w:rsidRPr="00666CDF" w:rsidRDefault="003F431A" w:rsidP="003F431A">
      <w:pPr>
        <w:pStyle w:val="Level2"/>
        <w:ind w:left="1080"/>
        <w:jc w:val="both"/>
        <w:rPr>
          <w:rFonts w:ascii="Times New Roman" w:hAnsi="Times New Roman"/>
          <w:u w:val="single"/>
        </w:rPr>
      </w:pPr>
    </w:p>
    <w:p w14:paraId="7A88D329" w14:textId="5DBD0A84" w:rsidR="003F431A" w:rsidRPr="00666CDF" w:rsidRDefault="007D4406" w:rsidP="003F431A">
      <w:pPr>
        <w:pStyle w:val="Level2"/>
        <w:ind w:left="1080"/>
        <w:jc w:val="both"/>
        <w:rPr>
          <w:rFonts w:ascii="Times New Roman" w:hAnsi="Times New Roman"/>
          <w:u w:val="single"/>
        </w:rPr>
      </w:pPr>
      <w:r w:rsidRPr="00666CDF">
        <w:rPr>
          <w:rFonts w:ascii="Times New Roman" w:hAnsi="Times New Roman"/>
          <w:u w:val="single"/>
        </w:rPr>
        <w:t>e</w:t>
      </w:r>
      <w:r w:rsidR="003F431A" w:rsidRPr="00666CDF">
        <w:rPr>
          <w:rFonts w:ascii="Times New Roman" w:hAnsi="Times New Roman"/>
          <w:u w:val="single"/>
        </w:rPr>
        <w:t>.</w:t>
      </w:r>
      <w:r w:rsidR="003F431A" w:rsidRPr="00666CDF">
        <w:rPr>
          <w:rFonts w:ascii="Times New Roman" w:hAnsi="Times New Roman"/>
          <w:u w:val="single"/>
        </w:rPr>
        <w:tab/>
      </w:r>
      <w:r w:rsidR="00160C8C" w:rsidRPr="00666CDF">
        <w:rPr>
          <w:rFonts w:ascii="Times New Roman" w:hAnsi="Times New Roman"/>
          <w:u w:val="single"/>
        </w:rPr>
        <w:t>The</w:t>
      </w:r>
      <w:r w:rsidR="009F5DB2" w:rsidRPr="00666CDF">
        <w:rPr>
          <w:rFonts w:ascii="Times New Roman" w:hAnsi="Times New Roman"/>
          <w:u w:val="single"/>
        </w:rPr>
        <w:t xml:space="preserve"> late fee specified in the article governing the profession or occupation.  </w:t>
      </w:r>
      <w:r w:rsidR="00B368DC" w:rsidRPr="00666CDF">
        <w:rPr>
          <w:rFonts w:ascii="Times New Roman" w:hAnsi="Times New Roman"/>
          <w:u w:val="single"/>
        </w:rPr>
        <w:t xml:space="preserve"> </w:t>
      </w:r>
    </w:p>
    <w:p w14:paraId="4FA1323A" w14:textId="77777777" w:rsidR="000D73DE" w:rsidRPr="00666CDF" w:rsidRDefault="000D73DE" w:rsidP="00C52B62">
      <w:pPr>
        <w:pStyle w:val="Level2"/>
        <w:jc w:val="both"/>
        <w:rPr>
          <w:rFonts w:ascii="Times New Roman" w:hAnsi="Times New Roman"/>
          <w:u w:val="single"/>
        </w:rPr>
      </w:pPr>
    </w:p>
    <w:p w14:paraId="3E89B8BD" w14:textId="64635827" w:rsidR="00B31ED7" w:rsidRPr="00666CDF" w:rsidRDefault="00C73AD7" w:rsidP="00C52B62">
      <w:pPr>
        <w:pStyle w:val="Level2"/>
        <w:jc w:val="both"/>
        <w:rPr>
          <w:rFonts w:ascii="Times New Roman" w:hAnsi="Times New Roman"/>
          <w:u w:val="single"/>
        </w:rPr>
      </w:pPr>
      <w:r w:rsidRPr="00666CDF">
        <w:rPr>
          <w:rFonts w:ascii="Times New Roman" w:hAnsi="Times New Roman"/>
          <w:u w:val="single"/>
        </w:rPr>
        <w:t>4</w:t>
      </w:r>
      <w:r w:rsidR="000D73DE" w:rsidRPr="00666CDF">
        <w:rPr>
          <w:rFonts w:ascii="Times New Roman" w:hAnsi="Times New Roman"/>
          <w:u w:val="single"/>
        </w:rPr>
        <w:t>.</w:t>
      </w:r>
      <w:r w:rsidR="000D73DE" w:rsidRPr="00666CDF">
        <w:rPr>
          <w:rFonts w:ascii="Times New Roman" w:hAnsi="Times New Roman"/>
          <w:u w:val="single"/>
        </w:rPr>
        <w:tab/>
      </w:r>
      <w:r w:rsidR="00282085" w:rsidRPr="00666CDF">
        <w:rPr>
          <w:rFonts w:ascii="Times New Roman" w:hAnsi="Times New Roman"/>
          <w:u w:val="single"/>
        </w:rPr>
        <w:t>Incomplete request</w:t>
      </w:r>
      <w:r w:rsidR="009D046B" w:rsidRPr="00666CDF">
        <w:rPr>
          <w:rFonts w:ascii="Times New Roman" w:hAnsi="Times New Roman"/>
          <w:u w:val="single"/>
        </w:rPr>
        <w:t xml:space="preserve"> defined</w:t>
      </w:r>
      <w:r w:rsidR="00282085" w:rsidRPr="00666CDF">
        <w:rPr>
          <w:rFonts w:ascii="Times New Roman" w:hAnsi="Times New Roman"/>
          <w:u w:val="single"/>
        </w:rPr>
        <w:t xml:space="preserve">. </w:t>
      </w:r>
      <w:r w:rsidR="00137691" w:rsidRPr="00666CDF">
        <w:rPr>
          <w:rFonts w:ascii="Times New Roman" w:hAnsi="Times New Roman"/>
          <w:u w:val="single"/>
        </w:rPr>
        <w:t>A</w:t>
      </w:r>
      <w:r w:rsidR="00B60EAC" w:rsidRPr="00666CDF">
        <w:rPr>
          <w:rFonts w:ascii="Times New Roman" w:hAnsi="Times New Roman"/>
          <w:u w:val="single"/>
        </w:rPr>
        <w:t xml:space="preserve"> </w:t>
      </w:r>
      <w:r w:rsidR="001F663C" w:rsidRPr="00666CDF">
        <w:rPr>
          <w:rFonts w:ascii="Times New Roman" w:hAnsi="Times New Roman"/>
          <w:u w:val="single"/>
        </w:rPr>
        <w:t>request</w:t>
      </w:r>
      <w:r w:rsidR="002C386F" w:rsidRPr="00666CDF">
        <w:rPr>
          <w:rFonts w:ascii="Times New Roman" w:hAnsi="Times New Roman"/>
          <w:u w:val="single"/>
        </w:rPr>
        <w:t xml:space="preserve"> for</w:t>
      </w:r>
      <w:r w:rsidR="001F663C" w:rsidRPr="00666CDF">
        <w:rPr>
          <w:rFonts w:ascii="Times New Roman" w:hAnsi="Times New Roman"/>
          <w:u w:val="single"/>
        </w:rPr>
        <w:t xml:space="preserve"> permission to file an untimely renewal application </w:t>
      </w:r>
      <w:r w:rsidR="0011450F" w:rsidRPr="00666CDF">
        <w:rPr>
          <w:rFonts w:ascii="Times New Roman" w:hAnsi="Times New Roman"/>
          <w:u w:val="single"/>
        </w:rPr>
        <w:t>not meet</w:t>
      </w:r>
      <w:r w:rsidR="00BF3E5D" w:rsidRPr="00666CDF">
        <w:rPr>
          <w:rFonts w:ascii="Times New Roman" w:hAnsi="Times New Roman"/>
          <w:u w:val="single"/>
        </w:rPr>
        <w:t>ing</w:t>
      </w:r>
      <w:r w:rsidR="0011450F" w:rsidRPr="00666CDF">
        <w:rPr>
          <w:rFonts w:ascii="Times New Roman" w:hAnsi="Times New Roman"/>
          <w:u w:val="single"/>
        </w:rPr>
        <w:t xml:space="preserve"> the requirements </w:t>
      </w:r>
      <w:r w:rsidR="00C27DFA" w:rsidRPr="00666CDF">
        <w:rPr>
          <w:rFonts w:ascii="Times New Roman" w:hAnsi="Times New Roman"/>
          <w:u w:val="single"/>
        </w:rPr>
        <w:t xml:space="preserve">in </w:t>
      </w:r>
      <w:r w:rsidR="003C5357" w:rsidRPr="00666CDF">
        <w:rPr>
          <w:rFonts w:ascii="Times New Roman" w:hAnsi="Times New Roman"/>
          <w:u w:val="single"/>
        </w:rPr>
        <w:t>(</w:t>
      </w:r>
      <w:r w:rsidR="00D84EB4" w:rsidRPr="00666CDF">
        <w:rPr>
          <w:rFonts w:ascii="Times New Roman" w:hAnsi="Times New Roman"/>
          <w:u w:val="single"/>
        </w:rPr>
        <w:t>C</w:t>
      </w:r>
      <w:r w:rsidR="003C5357" w:rsidRPr="00666CDF">
        <w:rPr>
          <w:rFonts w:ascii="Times New Roman" w:hAnsi="Times New Roman"/>
          <w:u w:val="single"/>
        </w:rPr>
        <w:t>)</w:t>
      </w:r>
      <w:r w:rsidR="00C27DFA" w:rsidRPr="00666CDF">
        <w:rPr>
          <w:rFonts w:ascii="Times New Roman" w:hAnsi="Times New Roman"/>
          <w:u w:val="single"/>
        </w:rPr>
        <w:t>(</w:t>
      </w:r>
      <w:r w:rsidR="00D84EB4" w:rsidRPr="00666CDF">
        <w:rPr>
          <w:rFonts w:ascii="Times New Roman" w:hAnsi="Times New Roman"/>
          <w:u w:val="single"/>
        </w:rPr>
        <w:t>3</w:t>
      </w:r>
      <w:r w:rsidR="00C27DFA" w:rsidRPr="00666CDF">
        <w:rPr>
          <w:rFonts w:ascii="Times New Roman" w:hAnsi="Times New Roman"/>
          <w:u w:val="single"/>
        </w:rPr>
        <w:t>)</w:t>
      </w:r>
      <w:r w:rsidR="002A382F" w:rsidRPr="00666CDF">
        <w:rPr>
          <w:rFonts w:ascii="Times New Roman" w:hAnsi="Times New Roman"/>
          <w:u w:val="single"/>
        </w:rPr>
        <w:t xml:space="preserve"> is incomplete</w:t>
      </w:r>
      <w:r w:rsidR="00195161" w:rsidRPr="00666CDF">
        <w:rPr>
          <w:rFonts w:ascii="Times New Roman" w:hAnsi="Times New Roman"/>
          <w:u w:val="single"/>
        </w:rPr>
        <w:t xml:space="preserve">. </w:t>
      </w:r>
    </w:p>
    <w:p w14:paraId="258AC92E" w14:textId="77777777" w:rsidR="00B31ED7" w:rsidRPr="00666CDF" w:rsidRDefault="00B31ED7" w:rsidP="00C52B62">
      <w:pPr>
        <w:pStyle w:val="Level2"/>
        <w:jc w:val="both"/>
        <w:rPr>
          <w:rFonts w:ascii="Times New Roman" w:hAnsi="Times New Roman"/>
          <w:u w:val="single"/>
        </w:rPr>
      </w:pPr>
    </w:p>
    <w:p w14:paraId="4CA08088" w14:textId="7B36F4A4" w:rsidR="00541713" w:rsidRPr="00666CDF" w:rsidRDefault="00C73AD7" w:rsidP="00C52B62">
      <w:pPr>
        <w:pStyle w:val="Level2"/>
        <w:jc w:val="both"/>
        <w:rPr>
          <w:rFonts w:ascii="Times New Roman" w:hAnsi="Times New Roman"/>
          <w:u w:val="single"/>
        </w:rPr>
      </w:pPr>
      <w:r w:rsidRPr="00666CDF">
        <w:rPr>
          <w:rFonts w:ascii="Times New Roman" w:hAnsi="Times New Roman"/>
          <w:u w:val="single"/>
        </w:rPr>
        <w:t>5</w:t>
      </w:r>
      <w:r w:rsidR="00B31ED7" w:rsidRPr="00666CDF">
        <w:rPr>
          <w:rFonts w:ascii="Times New Roman" w:hAnsi="Times New Roman"/>
          <w:u w:val="single"/>
        </w:rPr>
        <w:t>.</w:t>
      </w:r>
      <w:r w:rsidR="00B31ED7" w:rsidRPr="00666CDF">
        <w:rPr>
          <w:rFonts w:ascii="Times New Roman" w:hAnsi="Times New Roman"/>
          <w:u w:val="single"/>
        </w:rPr>
        <w:tab/>
        <w:t>Division staff review</w:t>
      </w:r>
      <w:r w:rsidR="001527AC" w:rsidRPr="00666CDF">
        <w:rPr>
          <w:rFonts w:ascii="Times New Roman" w:hAnsi="Times New Roman"/>
          <w:u w:val="single"/>
        </w:rPr>
        <w:t xml:space="preserve">. Division staff must review </w:t>
      </w:r>
      <w:r w:rsidR="00F22381" w:rsidRPr="00666CDF">
        <w:rPr>
          <w:rFonts w:ascii="Times New Roman" w:hAnsi="Times New Roman"/>
          <w:u w:val="single"/>
        </w:rPr>
        <w:t>a</w:t>
      </w:r>
      <w:r w:rsidR="001527AC" w:rsidRPr="00666CDF">
        <w:rPr>
          <w:rFonts w:ascii="Times New Roman" w:hAnsi="Times New Roman"/>
          <w:u w:val="single"/>
        </w:rPr>
        <w:t xml:space="preserve"> request </w:t>
      </w:r>
      <w:r w:rsidR="00161435" w:rsidRPr="00666CDF">
        <w:rPr>
          <w:rFonts w:ascii="Times New Roman" w:hAnsi="Times New Roman"/>
          <w:u w:val="single"/>
        </w:rPr>
        <w:t xml:space="preserve">to file an untimely renewal application for compliance with </w:t>
      </w:r>
      <w:r w:rsidR="009E33AE" w:rsidRPr="00666CDF">
        <w:rPr>
          <w:rFonts w:ascii="Times New Roman" w:hAnsi="Times New Roman"/>
          <w:u w:val="single"/>
        </w:rPr>
        <w:t>the requirements in (</w:t>
      </w:r>
      <w:r w:rsidR="00F22381" w:rsidRPr="00666CDF">
        <w:rPr>
          <w:rFonts w:ascii="Times New Roman" w:hAnsi="Times New Roman"/>
          <w:u w:val="single"/>
        </w:rPr>
        <w:t>C</w:t>
      </w:r>
      <w:r w:rsidR="009E33AE" w:rsidRPr="00666CDF">
        <w:rPr>
          <w:rFonts w:ascii="Times New Roman" w:hAnsi="Times New Roman"/>
          <w:u w:val="single"/>
        </w:rPr>
        <w:t>)(</w:t>
      </w:r>
      <w:r w:rsidR="00F22381" w:rsidRPr="00666CDF">
        <w:rPr>
          <w:rFonts w:ascii="Times New Roman" w:hAnsi="Times New Roman"/>
          <w:u w:val="single"/>
        </w:rPr>
        <w:t>3</w:t>
      </w:r>
      <w:r w:rsidR="009E33AE" w:rsidRPr="00666CDF">
        <w:rPr>
          <w:rFonts w:ascii="Times New Roman" w:hAnsi="Times New Roman"/>
          <w:u w:val="single"/>
        </w:rPr>
        <w:t xml:space="preserve">).  </w:t>
      </w:r>
    </w:p>
    <w:p w14:paraId="0F8B9940" w14:textId="77777777" w:rsidR="00541713" w:rsidRPr="00666CDF" w:rsidRDefault="00541713" w:rsidP="00C52B62">
      <w:pPr>
        <w:pStyle w:val="Level2"/>
        <w:jc w:val="both"/>
        <w:rPr>
          <w:rFonts w:ascii="Times New Roman" w:hAnsi="Times New Roman"/>
          <w:u w:val="single"/>
        </w:rPr>
      </w:pPr>
    </w:p>
    <w:p w14:paraId="45C1E007" w14:textId="1F0F2B6C" w:rsidR="008A7F3C" w:rsidRPr="00666CDF" w:rsidRDefault="00541713" w:rsidP="00541713">
      <w:pPr>
        <w:pStyle w:val="Level2"/>
        <w:ind w:left="1080"/>
        <w:jc w:val="both"/>
        <w:rPr>
          <w:rFonts w:ascii="Times New Roman" w:hAnsi="Times New Roman"/>
          <w:u w:val="single"/>
        </w:rPr>
      </w:pPr>
      <w:r w:rsidRPr="00666CDF">
        <w:rPr>
          <w:rFonts w:ascii="Times New Roman" w:hAnsi="Times New Roman"/>
          <w:u w:val="single"/>
        </w:rPr>
        <w:t>a.</w:t>
      </w:r>
      <w:r w:rsidRPr="00666CDF">
        <w:rPr>
          <w:rFonts w:ascii="Times New Roman" w:hAnsi="Times New Roman"/>
          <w:u w:val="single"/>
        </w:rPr>
        <w:tab/>
        <w:t xml:space="preserve">If </w:t>
      </w:r>
      <w:r w:rsidR="00CD178C" w:rsidRPr="00666CDF">
        <w:rPr>
          <w:rFonts w:ascii="Times New Roman" w:hAnsi="Times New Roman"/>
          <w:u w:val="single"/>
        </w:rPr>
        <w:t xml:space="preserve">division staff determines the request is </w:t>
      </w:r>
      <w:r w:rsidRPr="00666CDF">
        <w:rPr>
          <w:rFonts w:ascii="Times New Roman" w:hAnsi="Times New Roman"/>
          <w:u w:val="single"/>
        </w:rPr>
        <w:t>incomplete</w:t>
      </w:r>
      <w:r w:rsidR="008A7F3C" w:rsidRPr="00666CDF">
        <w:rPr>
          <w:rFonts w:ascii="Times New Roman" w:hAnsi="Times New Roman"/>
          <w:u w:val="single"/>
        </w:rPr>
        <w:t>:</w:t>
      </w:r>
      <w:r w:rsidR="00DB2872" w:rsidRPr="00666CDF">
        <w:rPr>
          <w:rFonts w:ascii="Times New Roman" w:hAnsi="Times New Roman"/>
          <w:u w:val="single"/>
        </w:rPr>
        <w:t xml:space="preserve"> </w:t>
      </w:r>
    </w:p>
    <w:p w14:paraId="06D3B00E" w14:textId="77777777" w:rsidR="008A7F3C" w:rsidRPr="00666CDF" w:rsidRDefault="008A7F3C" w:rsidP="00541713">
      <w:pPr>
        <w:pStyle w:val="Level2"/>
        <w:ind w:left="1080"/>
        <w:jc w:val="both"/>
        <w:rPr>
          <w:rFonts w:ascii="Times New Roman" w:hAnsi="Times New Roman"/>
          <w:u w:val="single"/>
        </w:rPr>
      </w:pPr>
    </w:p>
    <w:p w14:paraId="167FB002" w14:textId="5F69CC72" w:rsidR="006241FB" w:rsidRPr="00666CDF" w:rsidRDefault="008A7F3C" w:rsidP="008A7F3C">
      <w:pPr>
        <w:pStyle w:val="Level2"/>
        <w:ind w:left="1440"/>
        <w:jc w:val="both"/>
        <w:rPr>
          <w:rFonts w:ascii="Times New Roman" w:hAnsi="Times New Roman"/>
          <w:u w:val="single"/>
        </w:rPr>
      </w:pPr>
      <w:r w:rsidRPr="00666CDF">
        <w:rPr>
          <w:rFonts w:ascii="Times New Roman" w:hAnsi="Times New Roman"/>
          <w:u w:val="single"/>
        </w:rPr>
        <w:t>(1)</w:t>
      </w:r>
      <w:r w:rsidRPr="00666CDF">
        <w:rPr>
          <w:rFonts w:ascii="Times New Roman" w:hAnsi="Times New Roman"/>
          <w:u w:val="single"/>
        </w:rPr>
        <w:tab/>
      </w:r>
      <w:r w:rsidR="00E645D7" w:rsidRPr="00666CDF">
        <w:rPr>
          <w:rFonts w:ascii="Times New Roman" w:hAnsi="Times New Roman"/>
          <w:u w:val="single"/>
        </w:rPr>
        <w:t xml:space="preserve">The provisions of ACJA § 7-201.10(D)(2) and (3) do not apply to a request to file an untimely renewal application, including the renewal application itself. Division </w:t>
      </w:r>
      <w:r w:rsidR="00EF7908" w:rsidRPr="00666CDF">
        <w:rPr>
          <w:rFonts w:ascii="Times New Roman" w:hAnsi="Times New Roman"/>
          <w:u w:val="single"/>
        </w:rPr>
        <w:t>staff w</w:t>
      </w:r>
      <w:r w:rsidR="00AF0BF7" w:rsidRPr="00666CDF">
        <w:rPr>
          <w:rFonts w:ascii="Times New Roman" w:hAnsi="Times New Roman"/>
          <w:u w:val="single"/>
        </w:rPr>
        <w:t>ill</w:t>
      </w:r>
      <w:r w:rsidR="00DB2872" w:rsidRPr="00666CDF">
        <w:rPr>
          <w:rFonts w:ascii="Times New Roman" w:hAnsi="Times New Roman"/>
          <w:u w:val="single"/>
        </w:rPr>
        <w:t xml:space="preserve"> not give licensee</w:t>
      </w:r>
      <w:r w:rsidR="00161435" w:rsidRPr="00666CDF">
        <w:rPr>
          <w:rFonts w:ascii="Times New Roman" w:hAnsi="Times New Roman"/>
          <w:u w:val="single"/>
        </w:rPr>
        <w:t xml:space="preserve"> </w:t>
      </w:r>
      <w:r w:rsidR="00195161" w:rsidRPr="00666CDF">
        <w:rPr>
          <w:rFonts w:ascii="Times New Roman" w:hAnsi="Times New Roman"/>
          <w:u w:val="single"/>
        </w:rPr>
        <w:t>a notice of deficiency</w:t>
      </w:r>
      <w:r w:rsidR="00AC6811" w:rsidRPr="00666CDF">
        <w:rPr>
          <w:rFonts w:ascii="Times New Roman" w:hAnsi="Times New Roman"/>
          <w:u w:val="single"/>
        </w:rPr>
        <w:t>, ask for additional information, or give</w:t>
      </w:r>
      <w:r w:rsidR="00D54943" w:rsidRPr="00666CDF">
        <w:rPr>
          <w:rFonts w:ascii="Times New Roman" w:hAnsi="Times New Roman"/>
          <w:u w:val="single"/>
        </w:rPr>
        <w:t xml:space="preserve"> licensee</w:t>
      </w:r>
      <w:r w:rsidR="00AC6811" w:rsidRPr="00666CDF">
        <w:rPr>
          <w:rFonts w:ascii="Times New Roman" w:hAnsi="Times New Roman"/>
          <w:u w:val="single"/>
        </w:rPr>
        <w:t xml:space="preserve"> an opportunity to amend </w:t>
      </w:r>
      <w:r w:rsidR="00D54943" w:rsidRPr="00666CDF">
        <w:rPr>
          <w:rFonts w:ascii="Times New Roman" w:hAnsi="Times New Roman"/>
          <w:u w:val="single"/>
        </w:rPr>
        <w:t xml:space="preserve">to </w:t>
      </w:r>
      <w:r w:rsidR="00B31C8D" w:rsidRPr="00666CDF">
        <w:rPr>
          <w:rFonts w:ascii="Times New Roman" w:hAnsi="Times New Roman"/>
          <w:u w:val="single"/>
        </w:rPr>
        <w:t>complete the</w:t>
      </w:r>
      <w:r w:rsidR="00AC6811" w:rsidRPr="00666CDF">
        <w:rPr>
          <w:rFonts w:ascii="Times New Roman" w:hAnsi="Times New Roman"/>
          <w:u w:val="single"/>
        </w:rPr>
        <w:t xml:space="preserve"> request.</w:t>
      </w:r>
    </w:p>
    <w:p w14:paraId="57B0DA5F" w14:textId="4D0A020D" w:rsidR="00B31C8D" w:rsidRPr="00666CDF" w:rsidRDefault="00B31C8D" w:rsidP="008A7F3C">
      <w:pPr>
        <w:pStyle w:val="Level2"/>
        <w:ind w:left="1440"/>
        <w:jc w:val="both"/>
        <w:rPr>
          <w:rFonts w:ascii="Times New Roman" w:hAnsi="Times New Roman"/>
          <w:u w:val="single"/>
        </w:rPr>
      </w:pPr>
      <w:r w:rsidRPr="00666CDF">
        <w:rPr>
          <w:rFonts w:ascii="Times New Roman" w:hAnsi="Times New Roman"/>
          <w:u w:val="single"/>
        </w:rPr>
        <w:t>(2)</w:t>
      </w:r>
      <w:r w:rsidRPr="00666CDF">
        <w:rPr>
          <w:rFonts w:ascii="Times New Roman" w:hAnsi="Times New Roman"/>
          <w:u w:val="single"/>
        </w:rPr>
        <w:tab/>
      </w:r>
      <w:r w:rsidR="00EF7908" w:rsidRPr="00666CDF">
        <w:rPr>
          <w:rFonts w:ascii="Times New Roman" w:hAnsi="Times New Roman"/>
          <w:u w:val="single"/>
        </w:rPr>
        <w:t>Division staff w</w:t>
      </w:r>
      <w:r w:rsidR="00092AE0" w:rsidRPr="00666CDF">
        <w:rPr>
          <w:rFonts w:ascii="Times New Roman" w:hAnsi="Times New Roman"/>
          <w:u w:val="single"/>
        </w:rPr>
        <w:t xml:space="preserve">ill transmit the request to the division director with </w:t>
      </w:r>
      <w:r w:rsidR="008E7A45" w:rsidRPr="00666CDF">
        <w:rPr>
          <w:rFonts w:ascii="Times New Roman" w:hAnsi="Times New Roman"/>
          <w:u w:val="single"/>
        </w:rPr>
        <w:t>an explanation of why the request is incomplete.</w:t>
      </w:r>
    </w:p>
    <w:p w14:paraId="6E96898F" w14:textId="1078B74A" w:rsidR="00FA0402" w:rsidRPr="00666CDF" w:rsidRDefault="00FA0402" w:rsidP="008A7F3C">
      <w:pPr>
        <w:pStyle w:val="Level2"/>
        <w:ind w:left="1440"/>
        <w:jc w:val="both"/>
        <w:rPr>
          <w:rFonts w:ascii="Times New Roman" w:hAnsi="Times New Roman"/>
          <w:u w:val="single"/>
        </w:rPr>
      </w:pPr>
      <w:r w:rsidRPr="00666CDF">
        <w:rPr>
          <w:rFonts w:ascii="Times New Roman" w:hAnsi="Times New Roman"/>
          <w:u w:val="single"/>
        </w:rPr>
        <w:t>(3)</w:t>
      </w:r>
      <w:r w:rsidRPr="00666CDF">
        <w:rPr>
          <w:rFonts w:ascii="Times New Roman" w:hAnsi="Times New Roman"/>
          <w:u w:val="single"/>
        </w:rPr>
        <w:tab/>
        <w:t xml:space="preserve">If the division director </w:t>
      </w:r>
      <w:r w:rsidR="0017659C" w:rsidRPr="00666CDF">
        <w:rPr>
          <w:rFonts w:ascii="Times New Roman" w:hAnsi="Times New Roman"/>
          <w:u w:val="single"/>
        </w:rPr>
        <w:t>agrees</w:t>
      </w:r>
      <w:r w:rsidRPr="00666CDF">
        <w:rPr>
          <w:rFonts w:ascii="Times New Roman" w:hAnsi="Times New Roman"/>
          <w:u w:val="single"/>
        </w:rPr>
        <w:t xml:space="preserve"> that the request is incomplete, the division director </w:t>
      </w:r>
      <w:r w:rsidR="00C03961" w:rsidRPr="00666CDF">
        <w:rPr>
          <w:rFonts w:ascii="Times New Roman" w:hAnsi="Times New Roman"/>
          <w:u w:val="single"/>
        </w:rPr>
        <w:t>must deny the request and the license remains expired.</w:t>
      </w:r>
      <w:r w:rsidR="00BC5A33" w:rsidRPr="00666CDF">
        <w:rPr>
          <w:rFonts w:ascii="Times New Roman" w:hAnsi="Times New Roman"/>
          <w:u w:val="single"/>
        </w:rPr>
        <w:t xml:space="preserve"> </w:t>
      </w:r>
    </w:p>
    <w:p w14:paraId="51BC0B68" w14:textId="51D0FEF6" w:rsidR="002172FB" w:rsidRPr="00666CDF" w:rsidRDefault="002172FB" w:rsidP="008A7F3C">
      <w:pPr>
        <w:pStyle w:val="Level2"/>
        <w:ind w:left="1440"/>
        <w:jc w:val="both"/>
        <w:rPr>
          <w:rFonts w:ascii="Times New Roman" w:hAnsi="Times New Roman"/>
          <w:u w:val="single"/>
        </w:rPr>
      </w:pPr>
      <w:r w:rsidRPr="00666CDF">
        <w:rPr>
          <w:rFonts w:ascii="Times New Roman" w:hAnsi="Times New Roman"/>
          <w:u w:val="single"/>
        </w:rPr>
        <w:t>(4)</w:t>
      </w:r>
      <w:r w:rsidRPr="00666CDF">
        <w:rPr>
          <w:rFonts w:ascii="Times New Roman" w:hAnsi="Times New Roman"/>
          <w:u w:val="single"/>
        </w:rPr>
        <w:tab/>
        <w:t>The</w:t>
      </w:r>
      <w:r w:rsidR="00D57EEC" w:rsidRPr="00666CDF">
        <w:rPr>
          <w:rFonts w:ascii="Times New Roman" w:hAnsi="Times New Roman"/>
          <w:u w:val="single"/>
        </w:rPr>
        <w:t xml:space="preserve">re is no right to a hearing </w:t>
      </w:r>
      <w:r w:rsidR="000C38FE" w:rsidRPr="00666CDF">
        <w:rPr>
          <w:rFonts w:ascii="Times New Roman" w:hAnsi="Times New Roman"/>
          <w:u w:val="single"/>
        </w:rPr>
        <w:t>on the</w:t>
      </w:r>
      <w:r w:rsidRPr="00666CDF">
        <w:rPr>
          <w:rFonts w:ascii="Times New Roman" w:hAnsi="Times New Roman"/>
          <w:u w:val="single"/>
        </w:rPr>
        <w:t xml:space="preserve"> division director’s decision </w:t>
      </w:r>
      <w:r w:rsidR="000C38FE" w:rsidRPr="00666CDF">
        <w:rPr>
          <w:rFonts w:ascii="Times New Roman" w:hAnsi="Times New Roman"/>
          <w:u w:val="single"/>
        </w:rPr>
        <w:t xml:space="preserve">that the request is incomplete and </w:t>
      </w:r>
      <w:r w:rsidR="00583D05" w:rsidRPr="00666CDF">
        <w:rPr>
          <w:rFonts w:ascii="Times New Roman" w:hAnsi="Times New Roman"/>
          <w:u w:val="single"/>
        </w:rPr>
        <w:t>denying the request</w:t>
      </w:r>
      <w:r w:rsidRPr="00666CDF">
        <w:rPr>
          <w:rFonts w:ascii="Times New Roman" w:hAnsi="Times New Roman"/>
          <w:u w:val="single"/>
        </w:rPr>
        <w:t>.</w:t>
      </w:r>
    </w:p>
    <w:p w14:paraId="2C870051" w14:textId="77777777" w:rsidR="000B426D" w:rsidRPr="00666CDF" w:rsidRDefault="000B426D" w:rsidP="008A7F3C">
      <w:pPr>
        <w:pStyle w:val="Level2"/>
        <w:ind w:left="1440"/>
        <w:jc w:val="both"/>
        <w:rPr>
          <w:rFonts w:ascii="Times New Roman" w:hAnsi="Times New Roman"/>
          <w:u w:val="single"/>
        </w:rPr>
      </w:pPr>
    </w:p>
    <w:p w14:paraId="49507008" w14:textId="44470313" w:rsidR="000B426D" w:rsidRPr="00666CDF" w:rsidRDefault="000B426D" w:rsidP="000B426D">
      <w:pPr>
        <w:pStyle w:val="Level2"/>
        <w:ind w:left="1080"/>
        <w:jc w:val="both"/>
        <w:rPr>
          <w:rFonts w:ascii="Times New Roman" w:hAnsi="Times New Roman"/>
          <w:u w:val="single"/>
        </w:rPr>
      </w:pPr>
      <w:r w:rsidRPr="00666CDF">
        <w:rPr>
          <w:rFonts w:ascii="Times New Roman" w:hAnsi="Times New Roman"/>
          <w:u w:val="single"/>
        </w:rPr>
        <w:t>b.</w:t>
      </w:r>
      <w:r w:rsidRPr="00666CDF">
        <w:rPr>
          <w:rFonts w:ascii="Times New Roman" w:hAnsi="Times New Roman"/>
          <w:u w:val="single"/>
        </w:rPr>
        <w:tab/>
        <w:t xml:space="preserve">If </w:t>
      </w:r>
      <w:r w:rsidR="00BD58B8" w:rsidRPr="00666CDF">
        <w:rPr>
          <w:rFonts w:ascii="Times New Roman" w:hAnsi="Times New Roman"/>
          <w:u w:val="single"/>
        </w:rPr>
        <w:t xml:space="preserve">division staff determines the request is </w:t>
      </w:r>
      <w:r w:rsidRPr="00666CDF">
        <w:rPr>
          <w:rFonts w:ascii="Times New Roman" w:hAnsi="Times New Roman"/>
          <w:u w:val="single"/>
        </w:rPr>
        <w:t>complete</w:t>
      </w:r>
      <w:r w:rsidR="007A713E" w:rsidRPr="00666CDF">
        <w:rPr>
          <w:rFonts w:ascii="Times New Roman" w:hAnsi="Times New Roman"/>
          <w:u w:val="single"/>
        </w:rPr>
        <w:t>:</w:t>
      </w:r>
    </w:p>
    <w:p w14:paraId="52A192EF" w14:textId="77777777" w:rsidR="007A713E" w:rsidRPr="00666CDF" w:rsidRDefault="007A713E" w:rsidP="000B426D">
      <w:pPr>
        <w:pStyle w:val="Level2"/>
        <w:ind w:left="1080"/>
        <w:jc w:val="both"/>
        <w:rPr>
          <w:rFonts w:ascii="Times New Roman" w:hAnsi="Times New Roman"/>
          <w:u w:val="single"/>
        </w:rPr>
      </w:pPr>
    </w:p>
    <w:p w14:paraId="5C0297E0" w14:textId="77777777" w:rsidR="00726005" w:rsidRPr="00666CDF" w:rsidRDefault="007A713E" w:rsidP="007A713E">
      <w:pPr>
        <w:pStyle w:val="Level2"/>
        <w:ind w:left="1440"/>
        <w:jc w:val="both"/>
        <w:rPr>
          <w:rFonts w:ascii="Times New Roman" w:hAnsi="Times New Roman"/>
          <w:u w:val="single"/>
        </w:rPr>
      </w:pPr>
      <w:r w:rsidRPr="00666CDF">
        <w:rPr>
          <w:rFonts w:ascii="Times New Roman" w:hAnsi="Times New Roman"/>
          <w:u w:val="single"/>
        </w:rPr>
        <w:t>(1)</w:t>
      </w:r>
      <w:r w:rsidRPr="00666CDF">
        <w:rPr>
          <w:rFonts w:ascii="Times New Roman" w:hAnsi="Times New Roman"/>
          <w:u w:val="single"/>
        </w:rPr>
        <w:tab/>
        <w:t>Division staff will</w:t>
      </w:r>
      <w:r w:rsidR="00BD58B8" w:rsidRPr="00666CDF">
        <w:rPr>
          <w:rFonts w:ascii="Times New Roman" w:hAnsi="Times New Roman"/>
          <w:u w:val="single"/>
        </w:rPr>
        <w:t xml:space="preserve"> </w:t>
      </w:r>
      <w:r w:rsidR="0084388B" w:rsidRPr="00666CDF">
        <w:rPr>
          <w:rFonts w:ascii="Times New Roman" w:hAnsi="Times New Roman"/>
          <w:u w:val="single"/>
        </w:rPr>
        <w:t>transmit the request to the division director</w:t>
      </w:r>
      <w:r w:rsidR="009520B7" w:rsidRPr="00666CDF">
        <w:rPr>
          <w:rFonts w:ascii="Times New Roman" w:hAnsi="Times New Roman"/>
          <w:u w:val="single"/>
        </w:rPr>
        <w:t xml:space="preserve"> with a recommendation to grant the request</w:t>
      </w:r>
      <w:r w:rsidR="00726005" w:rsidRPr="00666CDF">
        <w:rPr>
          <w:rFonts w:ascii="Times New Roman" w:hAnsi="Times New Roman"/>
          <w:u w:val="single"/>
        </w:rPr>
        <w:t>.</w:t>
      </w:r>
    </w:p>
    <w:p w14:paraId="7F715FDE" w14:textId="77777777" w:rsidR="006A7D97" w:rsidRPr="00666CDF" w:rsidRDefault="00726005" w:rsidP="007A713E">
      <w:pPr>
        <w:pStyle w:val="Level2"/>
        <w:ind w:left="1440"/>
        <w:jc w:val="both"/>
        <w:rPr>
          <w:rFonts w:ascii="Times New Roman" w:hAnsi="Times New Roman"/>
          <w:u w:val="single"/>
        </w:rPr>
      </w:pPr>
      <w:r w:rsidRPr="00666CDF">
        <w:rPr>
          <w:rFonts w:ascii="Times New Roman" w:hAnsi="Times New Roman"/>
          <w:u w:val="single"/>
        </w:rPr>
        <w:t>(2)</w:t>
      </w:r>
      <w:r w:rsidRPr="00666CDF">
        <w:rPr>
          <w:rFonts w:ascii="Times New Roman" w:hAnsi="Times New Roman"/>
          <w:u w:val="single"/>
        </w:rPr>
        <w:tab/>
        <w:t xml:space="preserve">If the division director </w:t>
      </w:r>
      <w:r w:rsidR="0017659C" w:rsidRPr="00666CDF">
        <w:rPr>
          <w:rFonts w:ascii="Times New Roman" w:hAnsi="Times New Roman"/>
          <w:u w:val="single"/>
        </w:rPr>
        <w:t>agrees that the request is complete:</w:t>
      </w:r>
    </w:p>
    <w:p w14:paraId="4D3429BD" w14:textId="50160908" w:rsidR="007A713E" w:rsidRPr="00666CDF" w:rsidRDefault="006A7D97" w:rsidP="006A7D97">
      <w:pPr>
        <w:pStyle w:val="Level2"/>
        <w:ind w:left="1800"/>
        <w:jc w:val="both"/>
        <w:rPr>
          <w:rFonts w:ascii="Times New Roman" w:hAnsi="Times New Roman"/>
          <w:u w:val="single"/>
        </w:rPr>
      </w:pPr>
      <w:r w:rsidRPr="00666CDF">
        <w:rPr>
          <w:rFonts w:ascii="Times New Roman" w:hAnsi="Times New Roman"/>
          <w:u w:val="single"/>
        </w:rPr>
        <w:t>(a)</w:t>
      </w:r>
      <w:r w:rsidRPr="00666CDF">
        <w:rPr>
          <w:rFonts w:ascii="Times New Roman" w:hAnsi="Times New Roman"/>
          <w:u w:val="single"/>
        </w:rPr>
        <w:tab/>
        <w:t xml:space="preserve">The renewal application, as submitted with the request to file an untimely renewal application, is filed </w:t>
      </w:r>
      <w:r w:rsidR="008934B8" w:rsidRPr="00666CDF">
        <w:rPr>
          <w:rFonts w:ascii="Times New Roman" w:hAnsi="Times New Roman"/>
          <w:u w:val="single"/>
        </w:rPr>
        <w:t>as of</w:t>
      </w:r>
      <w:r w:rsidRPr="00666CDF">
        <w:rPr>
          <w:rFonts w:ascii="Times New Roman" w:hAnsi="Times New Roman"/>
          <w:u w:val="single"/>
        </w:rPr>
        <w:t xml:space="preserve"> the date the request was submitted.</w:t>
      </w:r>
    </w:p>
    <w:p w14:paraId="6640509B" w14:textId="2B607E95" w:rsidR="006A7D97" w:rsidRPr="00666CDF" w:rsidRDefault="006A7D97" w:rsidP="006A7D97">
      <w:pPr>
        <w:pStyle w:val="Level2"/>
        <w:ind w:left="1800"/>
        <w:jc w:val="both"/>
        <w:rPr>
          <w:rFonts w:ascii="Times New Roman" w:hAnsi="Times New Roman"/>
          <w:u w:val="single"/>
        </w:rPr>
      </w:pPr>
      <w:r w:rsidRPr="00666CDF">
        <w:rPr>
          <w:rFonts w:ascii="Times New Roman" w:hAnsi="Times New Roman"/>
          <w:u w:val="single"/>
        </w:rPr>
        <w:t>(b)</w:t>
      </w:r>
      <w:r w:rsidRPr="00666CDF">
        <w:rPr>
          <w:rFonts w:ascii="Times New Roman" w:hAnsi="Times New Roman"/>
          <w:u w:val="single"/>
        </w:rPr>
        <w:tab/>
        <w:t>The licensee’s existing license is returned to active status and will not expire during the renewal process.</w:t>
      </w:r>
    </w:p>
    <w:p w14:paraId="4A84FCF1" w14:textId="377B9285" w:rsidR="0020505F" w:rsidRPr="00666CDF" w:rsidRDefault="0020505F" w:rsidP="006A7D97">
      <w:pPr>
        <w:pStyle w:val="Level2"/>
        <w:ind w:left="1800"/>
        <w:jc w:val="both"/>
        <w:rPr>
          <w:rFonts w:ascii="Times New Roman" w:hAnsi="Times New Roman"/>
          <w:u w:val="single"/>
        </w:rPr>
      </w:pPr>
      <w:r w:rsidRPr="00666CDF">
        <w:rPr>
          <w:rFonts w:ascii="Times New Roman" w:hAnsi="Times New Roman"/>
          <w:u w:val="single"/>
        </w:rPr>
        <w:t>(c)</w:t>
      </w:r>
      <w:r w:rsidRPr="00666CDF">
        <w:rPr>
          <w:rFonts w:ascii="Times New Roman" w:hAnsi="Times New Roman"/>
          <w:u w:val="single"/>
        </w:rPr>
        <w:tab/>
        <w:t xml:space="preserve">During the renewal process, division staff </w:t>
      </w:r>
      <w:r w:rsidR="00D830EF" w:rsidRPr="00666CDF">
        <w:rPr>
          <w:rFonts w:ascii="Times New Roman" w:hAnsi="Times New Roman"/>
          <w:u w:val="single"/>
        </w:rPr>
        <w:t xml:space="preserve">must </w:t>
      </w:r>
      <w:r w:rsidR="002F6598" w:rsidRPr="00666CDF">
        <w:rPr>
          <w:rFonts w:ascii="Times New Roman" w:hAnsi="Times New Roman"/>
          <w:u w:val="single"/>
        </w:rPr>
        <w:t>investigate whether a licensee</w:t>
      </w:r>
      <w:r w:rsidR="00A4577D" w:rsidRPr="00666CDF">
        <w:rPr>
          <w:rFonts w:ascii="Times New Roman" w:hAnsi="Times New Roman"/>
          <w:u w:val="single"/>
        </w:rPr>
        <w:t xml:space="preserve">’s conduct in </w:t>
      </w:r>
      <w:r w:rsidR="007E4C38" w:rsidRPr="00666CDF">
        <w:rPr>
          <w:rFonts w:ascii="Times New Roman" w:hAnsi="Times New Roman"/>
          <w:u w:val="single"/>
        </w:rPr>
        <w:t>engaging in the profession or occupation under an expired license</w:t>
      </w:r>
      <w:r w:rsidR="00A4577D" w:rsidRPr="00666CDF">
        <w:rPr>
          <w:rFonts w:ascii="Times New Roman" w:hAnsi="Times New Roman"/>
          <w:u w:val="single"/>
        </w:rPr>
        <w:t xml:space="preserve"> </w:t>
      </w:r>
      <w:r w:rsidR="008C5E9F" w:rsidRPr="00666CDF">
        <w:rPr>
          <w:rFonts w:ascii="Times New Roman" w:hAnsi="Times New Roman"/>
          <w:u w:val="single"/>
        </w:rPr>
        <w:t xml:space="preserve">should result in denial of the </w:t>
      </w:r>
      <w:r w:rsidR="0040300E" w:rsidRPr="00666CDF">
        <w:rPr>
          <w:rFonts w:ascii="Times New Roman" w:hAnsi="Times New Roman"/>
          <w:u w:val="single"/>
        </w:rPr>
        <w:t>license renewal application.</w:t>
      </w:r>
      <w:r w:rsidR="005F1479" w:rsidRPr="00666CDF">
        <w:rPr>
          <w:rFonts w:ascii="Times New Roman" w:hAnsi="Times New Roman"/>
          <w:u w:val="single"/>
        </w:rPr>
        <w:t xml:space="preserve"> </w:t>
      </w:r>
    </w:p>
    <w:p w14:paraId="6743950E" w14:textId="77777777" w:rsidR="00C03961" w:rsidRPr="00666CDF" w:rsidRDefault="00C03961" w:rsidP="008A7F3C">
      <w:pPr>
        <w:pStyle w:val="Level2"/>
        <w:ind w:left="1440"/>
        <w:jc w:val="both"/>
        <w:rPr>
          <w:rFonts w:ascii="Times New Roman" w:hAnsi="Times New Roman"/>
          <w:u w:val="single"/>
        </w:rPr>
      </w:pPr>
    </w:p>
    <w:p w14:paraId="730706B2" w14:textId="7C20B6D7" w:rsidR="00226314" w:rsidRPr="00666CDF" w:rsidRDefault="00AC23DF" w:rsidP="00EE579B">
      <w:pPr>
        <w:ind w:left="1080" w:hanging="360"/>
        <w:jc w:val="both"/>
        <w:rPr>
          <w:rFonts w:ascii="Times New Roman" w:hAnsi="Times New Roman"/>
          <w:strike/>
        </w:rPr>
      </w:pPr>
      <w:r w:rsidRPr="00666CDF">
        <w:rPr>
          <w:rFonts w:ascii="Times New Roman" w:hAnsi="Times New Roman"/>
          <w:strike/>
        </w:rPr>
        <w:t>b</w:t>
      </w:r>
      <w:r w:rsidR="00226314" w:rsidRPr="00666CDF">
        <w:rPr>
          <w:rFonts w:ascii="Times New Roman" w:hAnsi="Times New Roman"/>
          <w:strike/>
        </w:rPr>
        <w:t>.</w:t>
      </w:r>
      <w:r w:rsidR="00226314" w:rsidRPr="00666CDF">
        <w:rPr>
          <w:rFonts w:ascii="Times New Roman" w:hAnsi="Times New Roman"/>
          <w:strike/>
        </w:rPr>
        <w:tab/>
        <w:t>When a certificate holder requests to file an untimely renewal application, the division director may process the untimely application and recommend to the applicable Board to renew a certificate if the untimely renewal applicant demonstrates to the director good cause for the untimely filing. In addition, the following shall apply:</w:t>
      </w:r>
    </w:p>
    <w:p w14:paraId="6F98D8B1" w14:textId="77777777" w:rsidR="00226314" w:rsidRPr="00666CDF" w:rsidRDefault="00226314" w:rsidP="00226314">
      <w:pPr>
        <w:ind w:left="720"/>
        <w:jc w:val="both"/>
        <w:rPr>
          <w:rFonts w:ascii="Times New Roman" w:hAnsi="Times New Roman"/>
          <w:strike/>
        </w:rPr>
      </w:pPr>
    </w:p>
    <w:p w14:paraId="55BDEC38" w14:textId="77777777" w:rsidR="00226314" w:rsidRPr="00666CDF" w:rsidRDefault="00226314" w:rsidP="00226314">
      <w:pPr>
        <w:ind w:left="1440" w:hanging="360"/>
        <w:jc w:val="both"/>
        <w:rPr>
          <w:rFonts w:ascii="Times New Roman" w:hAnsi="Times New Roman"/>
          <w:strike/>
        </w:rPr>
      </w:pPr>
      <w:r w:rsidRPr="00666CDF">
        <w:rPr>
          <w:rFonts w:ascii="Times New Roman" w:hAnsi="Times New Roman"/>
          <w:strike/>
        </w:rPr>
        <w:t>(1)</w:t>
      </w:r>
      <w:r w:rsidRPr="00666CDF">
        <w:rPr>
          <w:rFonts w:ascii="Times New Roman" w:hAnsi="Times New Roman"/>
          <w:strike/>
        </w:rPr>
        <w:tab/>
        <w:t>The applicant shall submit a complete renewal application and applicable fees, and any other documentation requested by division staff to verify the grounds for the good cause exception requested.</w:t>
      </w:r>
    </w:p>
    <w:p w14:paraId="721C0C2A" w14:textId="77777777" w:rsidR="00226314" w:rsidRPr="00666CDF" w:rsidRDefault="00226314" w:rsidP="00226314">
      <w:pPr>
        <w:ind w:left="1440" w:hanging="360"/>
        <w:jc w:val="both"/>
        <w:rPr>
          <w:rFonts w:ascii="Times New Roman" w:hAnsi="Times New Roman"/>
          <w:strike/>
        </w:rPr>
      </w:pPr>
      <w:r w:rsidRPr="00666CDF">
        <w:rPr>
          <w:rFonts w:ascii="Times New Roman" w:hAnsi="Times New Roman"/>
          <w:strike/>
        </w:rPr>
        <w:t>(2)</w:t>
      </w:r>
      <w:r w:rsidRPr="00666CDF">
        <w:rPr>
          <w:rFonts w:ascii="Times New Roman" w:hAnsi="Times New Roman"/>
          <w:strike/>
        </w:rPr>
        <w:tab/>
        <w:t>The applicant shall not practice in the applicant’s profession:</w:t>
      </w:r>
    </w:p>
    <w:p w14:paraId="390B8FB5" w14:textId="77777777" w:rsidR="00226314" w:rsidRPr="00666CDF" w:rsidRDefault="00226314" w:rsidP="00226314">
      <w:pPr>
        <w:ind w:left="1800" w:hanging="360"/>
        <w:jc w:val="both"/>
        <w:rPr>
          <w:rFonts w:ascii="Times New Roman" w:hAnsi="Times New Roman"/>
          <w:strike/>
        </w:rPr>
      </w:pPr>
      <w:r w:rsidRPr="00666CDF">
        <w:rPr>
          <w:rFonts w:ascii="Times New Roman" w:hAnsi="Times New Roman"/>
          <w:strike/>
        </w:rPr>
        <w:t>(a)</w:t>
      </w:r>
      <w:r w:rsidRPr="00666CDF">
        <w:rPr>
          <w:rFonts w:ascii="Times New Roman" w:hAnsi="Times New Roman"/>
          <w:strike/>
        </w:rPr>
        <w:tab/>
        <w:t>until the director decides in writing based on good cause to process the application or</w:t>
      </w:r>
    </w:p>
    <w:p w14:paraId="0B94F4B0" w14:textId="77777777" w:rsidR="00226314" w:rsidRPr="00666CDF" w:rsidRDefault="00226314" w:rsidP="00226314">
      <w:pPr>
        <w:ind w:left="1800" w:hanging="360"/>
        <w:jc w:val="both"/>
        <w:rPr>
          <w:rFonts w:ascii="Times New Roman" w:hAnsi="Times New Roman"/>
        </w:rPr>
      </w:pPr>
      <w:r w:rsidRPr="00666CDF">
        <w:rPr>
          <w:rFonts w:ascii="Times New Roman" w:hAnsi="Times New Roman"/>
          <w:strike/>
        </w:rPr>
        <w:t>(b)</w:t>
      </w:r>
      <w:r w:rsidRPr="00666CDF">
        <w:rPr>
          <w:rFonts w:ascii="Times New Roman" w:hAnsi="Times New Roman"/>
          <w:strike/>
        </w:rPr>
        <w:tab/>
        <w:t>if the director decides not to process the untimely application, until an initial application is processed and the applicant is granted certification pursuant to the AJCA § 7-201(E) and the applicable sections of §§ 7-202 through 7-2</w:t>
      </w:r>
      <w:r w:rsidR="00A9450B" w:rsidRPr="00666CDF">
        <w:rPr>
          <w:rFonts w:ascii="Times New Roman" w:hAnsi="Times New Roman"/>
          <w:strike/>
        </w:rPr>
        <w:t>10</w:t>
      </w:r>
      <w:r w:rsidRPr="00666CDF">
        <w:rPr>
          <w:rFonts w:ascii="Times New Roman" w:hAnsi="Times New Roman"/>
          <w:strike/>
        </w:rPr>
        <w:t>.</w:t>
      </w:r>
    </w:p>
    <w:p w14:paraId="6C7BC6EC" w14:textId="77777777" w:rsidR="00480502" w:rsidRPr="00666CDF" w:rsidRDefault="00480502" w:rsidP="00226314">
      <w:pPr>
        <w:ind w:left="1800" w:hanging="360"/>
        <w:jc w:val="both"/>
        <w:rPr>
          <w:rFonts w:ascii="Times New Roman" w:hAnsi="Times New Roman"/>
        </w:rPr>
      </w:pPr>
    </w:p>
    <w:p w14:paraId="638B3468" w14:textId="77777777" w:rsidR="00226314" w:rsidRPr="00666CDF" w:rsidRDefault="00226314" w:rsidP="00226314">
      <w:pPr>
        <w:pStyle w:val="Level2"/>
        <w:tabs>
          <w:tab w:val="left" w:pos="1080"/>
        </w:tabs>
        <w:ind w:left="1080"/>
        <w:jc w:val="both"/>
        <w:rPr>
          <w:rFonts w:ascii="Times New Roman" w:hAnsi="Times New Roman"/>
          <w:strike/>
        </w:rPr>
      </w:pPr>
      <w:r w:rsidRPr="00666CDF">
        <w:rPr>
          <w:rFonts w:ascii="Times New Roman" w:hAnsi="Times New Roman"/>
          <w:strike/>
        </w:rPr>
        <w:t>c.</w:t>
      </w:r>
      <w:r w:rsidRPr="00666CDF">
        <w:rPr>
          <w:rFonts w:ascii="Times New Roman" w:hAnsi="Times New Roman"/>
          <w:strike/>
        </w:rPr>
        <w:tab/>
        <w:t>When a timely renewal application is denied, the existing certification does not expire until the last day for seeking a hearing on the denial decision pursuant to subsection (E)(2)(c)(5); or if a hearing is requested, until the final decision is made by the board pursuant to subsection (H)(25).</w:t>
      </w:r>
    </w:p>
    <w:p w14:paraId="1EB085E0" w14:textId="77777777" w:rsidR="00243F2B" w:rsidRPr="00666CDF" w:rsidRDefault="00243F2B" w:rsidP="00243F2B">
      <w:pPr>
        <w:pStyle w:val="Level2"/>
        <w:jc w:val="both"/>
        <w:rPr>
          <w:rFonts w:ascii="Times New Roman" w:hAnsi="Times New Roman"/>
          <w:u w:val="single"/>
        </w:rPr>
      </w:pPr>
    </w:p>
    <w:p w14:paraId="750CA68F" w14:textId="77777777" w:rsidR="00243F2B" w:rsidRPr="00666CDF" w:rsidRDefault="00243F2B" w:rsidP="00243F2B">
      <w:pPr>
        <w:pStyle w:val="Level2"/>
        <w:tabs>
          <w:tab w:val="left" w:pos="630"/>
          <w:tab w:val="left" w:pos="810"/>
          <w:tab w:val="left" w:pos="1080"/>
        </w:tabs>
        <w:ind w:left="1080"/>
        <w:jc w:val="both"/>
        <w:rPr>
          <w:rFonts w:ascii="Times New Roman" w:hAnsi="Times New Roman"/>
          <w:strike/>
        </w:rPr>
      </w:pPr>
      <w:r w:rsidRPr="00666CDF">
        <w:rPr>
          <w:rFonts w:ascii="Times New Roman" w:hAnsi="Times New Roman"/>
          <w:strike/>
        </w:rPr>
        <w:t>d.</w:t>
      </w:r>
      <w:r w:rsidRPr="00666CDF">
        <w:rPr>
          <w:rFonts w:ascii="Times New Roman" w:hAnsi="Times New Roman"/>
          <w:strike/>
        </w:rPr>
        <w:tab/>
        <w:t>The board may request an informal interview with the applicant for renewal, pursuant to subsection (D)(5)(c)(2)(b), to establish if additional information or an explanation of the information provided by the applicant is needed to determine if the applicant continues to meet the qualifications for certification in this section and the applicable section of the ACJA.</w:t>
      </w:r>
    </w:p>
    <w:p w14:paraId="015EA108" w14:textId="77777777" w:rsidR="00243F2B" w:rsidRPr="00666CDF" w:rsidRDefault="00243F2B" w:rsidP="00243F2B">
      <w:pPr>
        <w:pStyle w:val="Level2"/>
        <w:ind w:left="0" w:firstLine="0"/>
        <w:jc w:val="both"/>
        <w:rPr>
          <w:rFonts w:ascii="Times New Roman" w:hAnsi="Times New Roman"/>
          <w:strike/>
        </w:rPr>
      </w:pPr>
    </w:p>
    <w:p w14:paraId="2C930195" w14:textId="429A5379" w:rsidR="00243F2B" w:rsidRPr="00666CDF" w:rsidRDefault="00243F2B" w:rsidP="00243F2B">
      <w:pPr>
        <w:pStyle w:val="Level2"/>
        <w:tabs>
          <w:tab w:val="left" w:pos="1080"/>
        </w:tabs>
        <w:ind w:left="1080"/>
        <w:jc w:val="both"/>
        <w:rPr>
          <w:rFonts w:ascii="Times New Roman" w:hAnsi="Times New Roman"/>
        </w:rPr>
      </w:pPr>
      <w:r w:rsidRPr="00666CDF">
        <w:rPr>
          <w:rFonts w:ascii="Times New Roman" w:hAnsi="Times New Roman"/>
          <w:strike/>
        </w:rPr>
        <w:t>e.</w:t>
      </w:r>
      <w:r w:rsidRPr="00666CDF">
        <w:rPr>
          <w:rFonts w:ascii="Times New Roman" w:hAnsi="Times New Roman"/>
          <w:strike/>
        </w:rPr>
        <w:tab/>
        <w:t>The certificate of a certificate holder who does not supply a complete renewal application</w:t>
      </w:r>
      <w:r w:rsidRPr="00666CDF">
        <w:rPr>
          <w:rFonts w:ascii="Times New Roman" w:hAnsi="Times New Roman"/>
          <w:b/>
          <w:strike/>
        </w:rPr>
        <w:t xml:space="preserve"> </w:t>
      </w:r>
      <w:r w:rsidRPr="00666CDF">
        <w:rPr>
          <w:rFonts w:ascii="Times New Roman" w:hAnsi="Times New Roman"/>
          <w:strike/>
        </w:rPr>
        <w:t>and payment of the renewal</w:t>
      </w:r>
      <w:r w:rsidRPr="00666CDF">
        <w:rPr>
          <w:rFonts w:ascii="Times New Roman" w:hAnsi="Times New Roman"/>
          <w:b/>
          <w:strike/>
        </w:rPr>
        <w:t xml:space="preserve"> </w:t>
      </w:r>
      <w:r w:rsidRPr="00666CDF">
        <w:rPr>
          <w:rFonts w:ascii="Times New Roman" w:hAnsi="Times New Roman"/>
          <w:strike/>
        </w:rPr>
        <w:t>fee in the specified time and manner</w:t>
      </w:r>
      <w:r w:rsidRPr="00666CDF">
        <w:rPr>
          <w:rFonts w:ascii="Times New Roman" w:hAnsi="Times New Roman"/>
          <w:b/>
          <w:strike/>
        </w:rPr>
        <w:t xml:space="preserve"> </w:t>
      </w:r>
      <w:r w:rsidRPr="00666CDF">
        <w:rPr>
          <w:rFonts w:ascii="Times New Roman" w:hAnsi="Times New Roman"/>
          <w:strike/>
        </w:rPr>
        <w:t>to</w:t>
      </w:r>
      <w:r w:rsidRPr="00666CDF">
        <w:rPr>
          <w:rFonts w:ascii="Times New Roman" w:hAnsi="Times New Roman"/>
          <w:b/>
          <w:strike/>
        </w:rPr>
        <w:t xml:space="preserve"> </w:t>
      </w:r>
      <w:r w:rsidRPr="00666CDF">
        <w:rPr>
          <w:rFonts w:ascii="Times New Roman" w:hAnsi="Times New Roman"/>
          <w:strike/>
        </w:rPr>
        <w:t>division staff shall expire as of the expiration date in the applicable section of the ACJA.   Division staff shall treat any renewal application received after the expiration date as a new application, except when the certificate holder requests to file an untimely renewal application pursuant to subsection (G)(2)(b)</w:t>
      </w:r>
      <w:r w:rsidR="000B1DC2" w:rsidRPr="00666CDF">
        <w:rPr>
          <w:rFonts w:ascii="Times New Roman" w:hAnsi="Times New Roman"/>
          <w:strike/>
        </w:rPr>
        <w:t>.</w:t>
      </w:r>
    </w:p>
    <w:p w14:paraId="6E66708A" w14:textId="77777777" w:rsidR="00823A1A" w:rsidRPr="00666CDF" w:rsidRDefault="00823A1A" w:rsidP="007D42FA">
      <w:pPr>
        <w:pStyle w:val="Level2"/>
        <w:ind w:firstLine="0"/>
        <w:jc w:val="both"/>
        <w:rPr>
          <w:rFonts w:ascii="Times New Roman" w:hAnsi="Times New Roman"/>
        </w:rPr>
      </w:pPr>
    </w:p>
    <w:p w14:paraId="31C3397F" w14:textId="2DA316A6" w:rsidR="00607ED2" w:rsidRPr="00666CDF" w:rsidRDefault="00005D7D" w:rsidP="00607ED2">
      <w:pPr>
        <w:pStyle w:val="Level2"/>
        <w:ind w:left="360"/>
        <w:jc w:val="both"/>
        <w:rPr>
          <w:rFonts w:ascii="Times New Roman" w:hAnsi="Times New Roman"/>
          <w:b/>
          <w:bCs/>
          <w:u w:val="single"/>
        </w:rPr>
      </w:pPr>
      <w:r w:rsidRPr="00666CDF">
        <w:rPr>
          <w:rFonts w:ascii="Times New Roman" w:hAnsi="Times New Roman"/>
          <w:b/>
          <w:bCs/>
          <w:u w:val="single"/>
        </w:rPr>
        <w:t>D.</w:t>
      </w:r>
      <w:r w:rsidRPr="00666CDF">
        <w:rPr>
          <w:rFonts w:ascii="Times New Roman" w:hAnsi="Times New Roman"/>
          <w:b/>
          <w:bCs/>
          <w:u w:val="single"/>
        </w:rPr>
        <w:tab/>
      </w:r>
      <w:r w:rsidR="002E21D8" w:rsidRPr="00666CDF">
        <w:rPr>
          <w:rFonts w:ascii="Times New Roman" w:hAnsi="Times New Roman"/>
          <w:b/>
          <w:bCs/>
          <w:u w:val="single"/>
        </w:rPr>
        <w:t xml:space="preserve">Processing Renewal Application. </w:t>
      </w:r>
    </w:p>
    <w:p w14:paraId="68340CE6" w14:textId="77777777" w:rsidR="00607ED2" w:rsidRPr="00666CDF" w:rsidRDefault="00607ED2" w:rsidP="007D42FA">
      <w:pPr>
        <w:pStyle w:val="Level2"/>
        <w:ind w:firstLine="0"/>
        <w:jc w:val="both"/>
        <w:rPr>
          <w:rFonts w:ascii="Times New Roman" w:hAnsi="Times New Roman"/>
        </w:rPr>
      </w:pPr>
    </w:p>
    <w:p w14:paraId="2FF06B5A" w14:textId="6C39BDC5" w:rsidR="009D7988" w:rsidRPr="00666CDF" w:rsidRDefault="00842079" w:rsidP="00901109">
      <w:pPr>
        <w:pStyle w:val="Level2"/>
        <w:jc w:val="both"/>
        <w:rPr>
          <w:rFonts w:ascii="Times New Roman" w:hAnsi="Times New Roman"/>
          <w:u w:val="single"/>
        </w:rPr>
      </w:pPr>
      <w:r w:rsidRPr="00666CDF">
        <w:rPr>
          <w:rFonts w:ascii="Times New Roman" w:hAnsi="Times New Roman"/>
          <w:u w:val="single"/>
        </w:rPr>
        <w:t>1.</w:t>
      </w:r>
      <w:r w:rsidRPr="00666CDF">
        <w:rPr>
          <w:rFonts w:ascii="Times New Roman" w:hAnsi="Times New Roman"/>
          <w:u w:val="single"/>
        </w:rPr>
        <w:tab/>
      </w:r>
      <w:r w:rsidR="00BB179B" w:rsidRPr="00666CDF">
        <w:rPr>
          <w:rFonts w:ascii="Times New Roman" w:hAnsi="Times New Roman"/>
          <w:u w:val="single"/>
        </w:rPr>
        <w:t xml:space="preserve">Preliminary </w:t>
      </w:r>
      <w:r w:rsidR="00AC0F88" w:rsidRPr="00666CDF">
        <w:rPr>
          <w:rFonts w:ascii="Times New Roman" w:hAnsi="Times New Roman"/>
          <w:u w:val="single"/>
        </w:rPr>
        <w:t>r</w:t>
      </w:r>
      <w:r w:rsidR="00F96D81" w:rsidRPr="00666CDF">
        <w:rPr>
          <w:rFonts w:ascii="Times New Roman" w:hAnsi="Times New Roman"/>
          <w:u w:val="single"/>
        </w:rPr>
        <w:t xml:space="preserve">eview. </w:t>
      </w:r>
      <w:r w:rsidR="00DE4EBD" w:rsidRPr="00666CDF">
        <w:rPr>
          <w:rFonts w:ascii="Times New Roman" w:hAnsi="Times New Roman"/>
          <w:u w:val="single"/>
        </w:rPr>
        <w:t xml:space="preserve"> </w:t>
      </w:r>
      <w:r w:rsidR="00F96D81" w:rsidRPr="00666CDF">
        <w:rPr>
          <w:rFonts w:ascii="Times New Roman" w:hAnsi="Times New Roman"/>
          <w:u w:val="single"/>
        </w:rPr>
        <w:t>Division staf</w:t>
      </w:r>
      <w:r w:rsidR="00F97A64" w:rsidRPr="00666CDF">
        <w:rPr>
          <w:rFonts w:ascii="Times New Roman" w:hAnsi="Times New Roman"/>
          <w:u w:val="single"/>
        </w:rPr>
        <w:t xml:space="preserve">f must review a </w:t>
      </w:r>
      <w:r w:rsidR="008E1E30" w:rsidRPr="00666CDF">
        <w:rPr>
          <w:rFonts w:ascii="Times New Roman" w:hAnsi="Times New Roman"/>
          <w:u w:val="single"/>
        </w:rPr>
        <w:t xml:space="preserve">timely-filed </w:t>
      </w:r>
      <w:r w:rsidR="00F97A64" w:rsidRPr="00666CDF">
        <w:rPr>
          <w:rFonts w:ascii="Times New Roman" w:hAnsi="Times New Roman"/>
          <w:u w:val="single"/>
        </w:rPr>
        <w:t xml:space="preserve">renewal application </w:t>
      </w:r>
      <w:r w:rsidR="00C837F4" w:rsidRPr="00666CDF">
        <w:rPr>
          <w:rFonts w:ascii="Times New Roman" w:hAnsi="Times New Roman"/>
          <w:u w:val="single"/>
        </w:rPr>
        <w:t>to determine if it is complete.</w:t>
      </w:r>
      <w:r w:rsidR="00901109" w:rsidRPr="00666CDF">
        <w:rPr>
          <w:rFonts w:ascii="Times New Roman" w:hAnsi="Times New Roman"/>
          <w:u w:val="single"/>
        </w:rPr>
        <w:t xml:space="preserve"> </w:t>
      </w:r>
      <w:r w:rsidR="009D7988" w:rsidRPr="00666CDF">
        <w:rPr>
          <w:rFonts w:ascii="Times New Roman" w:hAnsi="Times New Roman"/>
          <w:u w:val="single"/>
        </w:rPr>
        <w:t>If incomplete, division staff will follow the process used for incomplete licensing applications under ACJA § 7-201.</w:t>
      </w:r>
      <w:r w:rsidR="003F1F40" w:rsidRPr="00666CDF">
        <w:rPr>
          <w:rFonts w:ascii="Times New Roman" w:hAnsi="Times New Roman"/>
          <w:u w:val="single"/>
        </w:rPr>
        <w:t>10</w:t>
      </w:r>
      <w:r w:rsidR="009D7988" w:rsidRPr="00666CDF">
        <w:rPr>
          <w:rFonts w:ascii="Times New Roman" w:hAnsi="Times New Roman"/>
          <w:u w:val="single"/>
        </w:rPr>
        <w:t>(D)(2) and (3).</w:t>
      </w:r>
      <w:r w:rsidR="00AB51C6" w:rsidRPr="00666CDF">
        <w:rPr>
          <w:rFonts w:ascii="Times New Roman" w:hAnsi="Times New Roman"/>
          <w:u w:val="single"/>
        </w:rPr>
        <w:t xml:space="preserve"> </w:t>
      </w:r>
    </w:p>
    <w:p w14:paraId="55A8C1E1" w14:textId="77777777" w:rsidR="00BB179B" w:rsidRPr="00666CDF" w:rsidRDefault="00BB179B" w:rsidP="009021A8">
      <w:pPr>
        <w:pStyle w:val="Level1"/>
        <w:numPr>
          <w:ilvl w:val="0"/>
          <w:numId w:val="0"/>
        </w:numPr>
        <w:ind w:left="1080" w:hanging="360"/>
        <w:jc w:val="both"/>
        <w:rPr>
          <w:rFonts w:ascii="Times New Roman" w:hAnsi="Times New Roman"/>
          <w:u w:val="single"/>
        </w:rPr>
      </w:pPr>
    </w:p>
    <w:p w14:paraId="5C2B873B" w14:textId="6D84694D" w:rsidR="00ED447E" w:rsidRPr="00666CDF" w:rsidRDefault="00A70BC4" w:rsidP="00AC4CCC">
      <w:pPr>
        <w:pStyle w:val="Level1"/>
        <w:numPr>
          <w:ilvl w:val="0"/>
          <w:numId w:val="0"/>
        </w:numPr>
        <w:ind w:left="720" w:hanging="360"/>
        <w:jc w:val="both"/>
        <w:rPr>
          <w:rFonts w:ascii="Times New Roman" w:hAnsi="Times New Roman"/>
        </w:rPr>
      </w:pPr>
      <w:r w:rsidRPr="00666CDF">
        <w:rPr>
          <w:rFonts w:ascii="Times New Roman" w:hAnsi="Times New Roman"/>
          <w:strike/>
        </w:rPr>
        <w:t>3</w:t>
      </w:r>
      <w:r w:rsidR="00901109" w:rsidRPr="00666CDF">
        <w:rPr>
          <w:rFonts w:ascii="Times New Roman" w:hAnsi="Times New Roman"/>
          <w:u w:val="single"/>
        </w:rPr>
        <w:t>2</w:t>
      </w:r>
      <w:r w:rsidRPr="00666CDF">
        <w:rPr>
          <w:rFonts w:ascii="Times New Roman" w:hAnsi="Times New Roman"/>
        </w:rPr>
        <w:t>.</w:t>
      </w:r>
      <w:r w:rsidR="00945E5D" w:rsidRPr="00666CDF">
        <w:rPr>
          <w:rFonts w:ascii="Times New Roman" w:hAnsi="Times New Roman"/>
        </w:rPr>
        <w:t xml:space="preserve"> Additional </w:t>
      </w:r>
      <w:r w:rsidR="00945E5D" w:rsidRPr="00666CDF">
        <w:rPr>
          <w:rFonts w:ascii="Times New Roman" w:hAnsi="Times New Roman"/>
          <w:strike/>
        </w:rPr>
        <w:t>Information</w:t>
      </w:r>
      <w:r w:rsidR="00AC0F88" w:rsidRPr="00666CDF">
        <w:rPr>
          <w:rFonts w:ascii="Times New Roman" w:hAnsi="Times New Roman"/>
          <w:strike/>
        </w:rPr>
        <w:t xml:space="preserve"> </w:t>
      </w:r>
      <w:r w:rsidR="00AC0F88" w:rsidRPr="00666CDF">
        <w:rPr>
          <w:rFonts w:ascii="Times New Roman" w:hAnsi="Times New Roman"/>
          <w:u w:val="single"/>
        </w:rPr>
        <w:t>information</w:t>
      </w:r>
      <w:r w:rsidR="00945E5D" w:rsidRPr="00666CDF">
        <w:rPr>
          <w:rFonts w:ascii="Times New Roman" w:hAnsi="Times New Roman"/>
        </w:rPr>
        <w:t xml:space="preserve">.  </w:t>
      </w:r>
      <w:r w:rsidR="00945E5D" w:rsidRPr="00666CDF">
        <w:rPr>
          <w:rFonts w:ascii="Times New Roman" w:hAnsi="Times New Roman"/>
          <w:strike/>
        </w:rPr>
        <w:t>Before recommending</w:t>
      </w:r>
      <w:r w:rsidR="00945E5D" w:rsidRPr="00666CDF">
        <w:rPr>
          <w:rFonts w:ascii="Times New Roman" w:hAnsi="Times New Roman"/>
          <w:b/>
          <w:strike/>
        </w:rPr>
        <w:t xml:space="preserve"> </w:t>
      </w:r>
      <w:r w:rsidR="00945E5D" w:rsidRPr="00666CDF">
        <w:rPr>
          <w:rFonts w:ascii="Times New Roman" w:hAnsi="Times New Roman"/>
          <w:strike/>
        </w:rPr>
        <w:t>renewal of certification,</w:t>
      </w:r>
      <w:r w:rsidR="0080207C" w:rsidRPr="00666CDF">
        <w:rPr>
          <w:rFonts w:ascii="Times New Roman" w:hAnsi="Times New Roman"/>
          <w:strike/>
        </w:rPr>
        <w:t xml:space="preserve"> </w:t>
      </w:r>
      <w:r w:rsidR="008053E9" w:rsidRPr="00666CDF">
        <w:rPr>
          <w:rFonts w:ascii="Times New Roman" w:hAnsi="Times New Roman"/>
          <w:u w:val="single"/>
        </w:rPr>
        <w:t>Even i</w:t>
      </w:r>
      <w:r w:rsidR="00BB179B" w:rsidRPr="00666CDF">
        <w:rPr>
          <w:rFonts w:ascii="Times New Roman" w:hAnsi="Times New Roman"/>
          <w:u w:val="single"/>
        </w:rPr>
        <w:t xml:space="preserve">f </w:t>
      </w:r>
      <w:r w:rsidR="0084410A" w:rsidRPr="00666CDF">
        <w:rPr>
          <w:rFonts w:ascii="Times New Roman" w:hAnsi="Times New Roman"/>
          <w:u w:val="single"/>
        </w:rPr>
        <w:t>a</w:t>
      </w:r>
      <w:r w:rsidR="000B5728" w:rsidRPr="00666CDF">
        <w:rPr>
          <w:rFonts w:ascii="Times New Roman" w:hAnsi="Times New Roman"/>
          <w:u w:val="single"/>
        </w:rPr>
        <w:t xml:space="preserve"> renewal application</w:t>
      </w:r>
      <w:r w:rsidR="00BB179B" w:rsidRPr="00666CDF">
        <w:rPr>
          <w:rFonts w:ascii="Times New Roman" w:hAnsi="Times New Roman"/>
          <w:u w:val="single"/>
        </w:rPr>
        <w:t xml:space="preserve">, </w:t>
      </w:r>
      <w:r w:rsidR="000B5728" w:rsidRPr="00666CDF">
        <w:rPr>
          <w:rFonts w:ascii="Times New Roman" w:hAnsi="Times New Roman"/>
          <w:u w:val="single"/>
        </w:rPr>
        <w:t>whether timely</w:t>
      </w:r>
      <w:r w:rsidR="002631A9" w:rsidRPr="00666CDF">
        <w:rPr>
          <w:rFonts w:ascii="Times New Roman" w:hAnsi="Times New Roman"/>
          <w:u w:val="single"/>
        </w:rPr>
        <w:t xml:space="preserve"> or untimely filed,</w:t>
      </w:r>
      <w:r w:rsidR="00901109" w:rsidRPr="00666CDF">
        <w:rPr>
          <w:rFonts w:ascii="Times New Roman" w:hAnsi="Times New Roman"/>
          <w:u w:val="single"/>
        </w:rPr>
        <w:t xml:space="preserve"> is complete</w:t>
      </w:r>
      <w:r w:rsidR="00AC4CCC" w:rsidRPr="00666CDF">
        <w:rPr>
          <w:rFonts w:ascii="Times New Roman" w:hAnsi="Times New Roman"/>
          <w:u w:val="single"/>
        </w:rPr>
        <w:t>,</w:t>
      </w:r>
      <w:r w:rsidR="00901109" w:rsidRPr="00666CDF">
        <w:rPr>
          <w:rFonts w:ascii="Times New Roman" w:hAnsi="Times New Roman"/>
        </w:rPr>
        <w:t xml:space="preserve"> </w:t>
      </w:r>
      <w:r w:rsidR="0080207C" w:rsidRPr="00666CDF">
        <w:rPr>
          <w:rFonts w:ascii="Times New Roman" w:hAnsi="Times New Roman"/>
        </w:rPr>
        <w:t xml:space="preserve">division staff may </w:t>
      </w:r>
      <w:r w:rsidR="0080207C" w:rsidRPr="00666CDF">
        <w:rPr>
          <w:rFonts w:ascii="Times New Roman" w:hAnsi="Times New Roman"/>
          <w:strike/>
        </w:rPr>
        <w:t>require</w:t>
      </w:r>
      <w:r w:rsidR="00A57291" w:rsidRPr="00666CDF">
        <w:rPr>
          <w:rFonts w:ascii="Times New Roman" w:hAnsi="Times New Roman"/>
          <w:strike/>
        </w:rPr>
        <w:t xml:space="preserve"> </w:t>
      </w:r>
      <w:r w:rsidR="003F3B17" w:rsidRPr="00666CDF">
        <w:rPr>
          <w:rFonts w:ascii="Times New Roman" w:hAnsi="Times New Roman"/>
          <w:u w:val="single"/>
        </w:rPr>
        <w:t>obtain</w:t>
      </w:r>
      <w:r w:rsidR="0074075C" w:rsidRPr="00666CDF">
        <w:rPr>
          <w:rFonts w:ascii="Times New Roman" w:hAnsi="Times New Roman"/>
          <w:u w:val="single"/>
        </w:rPr>
        <w:t xml:space="preserve"> </w:t>
      </w:r>
      <w:r w:rsidR="00A57291" w:rsidRPr="00666CDF">
        <w:rPr>
          <w:rFonts w:ascii="Times New Roman" w:hAnsi="Times New Roman"/>
          <w:u w:val="single"/>
        </w:rPr>
        <w:t xml:space="preserve"> </w:t>
      </w:r>
      <w:r w:rsidR="0080207C" w:rsidRPr="00666CDF">
        <w:rPr>
          <w:rFonts w:ascii="Times New Roman" w:hAnsi="Times New Roman"/>
        </w:rPr>
        <w:t>additional information</w:t>
      </w:r>
      <w:r w:rsidR="009535E2" w:rsidRPr="00666CDF">
        <w:rPr>
          <w:rFonts w:ascii="Times New Roman" w:hAnsi="Times New Roman"/>
        </w:rPr>
        <w:t xml:space="preserve"> </w:t>
      </w:r>
      <w:r w:rsidR="009535E2" w:rsidRPr="00666CDF">
        <w:rPr>
          <w:rFonts w:ascii="Times New Roman" w:hAnsi="Times New Roman"/>
          <w:u w:val="single"/>
        </w:rPr>
        <w:t xml:space="preserve">or explanations necessary for the division to </w:t>
      </w:r>
      <w:r w:rsidR="00EC577F" w:rsidRPr="00666CDF">
        <w:rPr>
          <w:rFonts w:ascii="Times New Roman" w:hAnsi="Times New Roman"/>
          <w:u w:val="single"/>
        </w:rPr>
        <w:t>make</w:t>
      </w:r>
      <w:r w:rsidR="009535E2" w:rsidRPr="00666CDF">
        <w:rPr>
          <w:rFonts w:ascii="Times New Roman" w:hAnsi="Times New Roman"/>
          <w:u w:val="single"/>
        </w:rPr>
        <w:t xml:space="preserve"> a licensing recommendation</w:t>
      </w:r>
      <w:r w:rsidR="009419F9" w:rsidRPr="00666CDF">
        <w:rPr>
          <w:rFonts w:ascii="Times New Roman" w:hAnsi="Times New Roman"/>
          <w:u w:val="single"/>
        </w:rPr>
        <w:t>, including:</w:t>
      </w:r>
      <w:r w:rsidR="0080207C" w:rsidRPr="00666CDF">
        <w:rPr>
          <w:rFonts w:ascii="Times New Roman" w:hAnsi="Times New Roman"/>
        </w:rPr>
        <w:t xml:space="preserve"> </w:t>
      </w:r>
    </w:p>
    <w:p w14:paraId="65D4270E" w14:textId="77777777" w:rsidR="00ED447E" w:rsidRPr="00666CDF" w:rsidRDefault="00ED447E" w:rsidP="00AC4CCC">
      <w:pPr>
        <w:pStyle w:val="Level1"/>
        <w:numPr>
          <w:ilvl w:val="0"/>
          <w:numId w:val="0"/>
        </w:numPr>
        <w:ind w:left="720" w:hanging="360"/>
        <w:jc w:val="both"/>
        <w:rPr>
          <w:rFonts w:ascii="Times New Roman" w:hAnsi="Times New Roman"/>
          <w:u w:val="single"/>
        </w:rPr>
      </w:pPr>
    </w:p>
    <w:p w14:paraId="05096EFC" w14:textId="3058152A" w:rsidR="007D42FA" w:rsidRPr="00666CDF" w:rsidRDefault="00ED447E" w:rsidP="00ED447E">
      <w:pPr>
        <w:pStyle w:val="Level1"/>
        <w:numPr>
          <w:ilvl w:val="0"/>
          <w:numId w:val="0"/>
        </w:numPr>
        <w:ind w:left="1080" w:hanging="360"/>
        <w:jc w:val="both"/>
        <w:rPr>
          <w:rFonts w:ascii="Times New Roman" w:hAnsi="Times New Roman"/>
          <w:u w:val="single"/>
        </w:rPr>
      </w:pPr>
      <w:r w:rsidRPr="00666CDF">
        <w:rPr>
          <w:rFonts w:ascii="Times New Roman" w:hAnsi="Times New Roman"/>
          <w:u w:val="single"/>
        </w:rPr>
        <w:t xml:space="preserve">a. </w:t>
      </w:r>
      <w:r w:rsidRPr="00666CDF">
        <w:rPr>
          <w:rFonts w:ascii="Times New Roman" w:hAnsi="Times New Roman"/>
          <w:u w:val="single"/>
        </w:rPr>
        <w:tab/>
        <w:t xml:space="preserve">Information </w:t>
      </w:r>
      <w:r w:rsidR="0080207C" w:rsidRPr="00666CDF">
        <w:rPr>
          <w:rFonts w:ascii="Times New Roman" w:hAnsi="Times New Roman"/>
        </w:rPr>
        <w:t xml:space="preserve">reasonably necessary to determine if the </w:t>
      </w:r>
      <w:r w:rsidR="00F17FDB" w:rsidRPr="00666CDF">
        <w:rPr>
          <w:rFonts w:ascii="Times New Roman" w:hAnsi="Times New Roman"/>
          <w:u w:val="single"/>
        </w:rPr>
        <w:t xml:space="preserve">renewal </w:t>
      </w:r>
      <w:r w:rsidR="0080207C" w:rsidRPr="00666CDF">
        <w:rPr>
          <w:rFonts w:ascii="Times New Roman" w:hAnsi="Times New Roman"/>
        </w:rPr>
        <w:t xml:space="preserve">applicant continues to meet the </w:t>
      </w:r>
      <w:r w:rsidR="00F17FDB" w:rsidRPr="00666CDF">
        <w:rPr>
          <w:rFonts w:ascii="Times New Roman" w:hAnsi="Times New Roman"/>
          <w:u w:val="single"/>
        </w:rPr>
        <w:t xml:space="preserve">licensing </w:t>
      </w:r>
      <w:r w:rsidR="0080207C" w:rsidRPr="00666CDF">
        <w:rPr>
          <w:rFonts w:ascii="Times New Roman" w:hAnsi="Times New Roman"/>
        </w:rPr>
        <w:t xml:space="preserve">qualifications </w:t>
      </w:r>
      <w:r w:rsidR="0080207C" w:rsidRPr="00666CDF">
        <w:rPr>
          <w:rFonts w:ascii="Times New Roman" w:hAnsi="Times New Roman"/>
          <w:strike/>
        </w:rPr>
        <w:t>specified in this section</w:t>
      </w:r>
      <w:r w:rsidR="00676B2F" w:rsidRPr="00666CDF">
        <w:rPr>
          <w:rFonts w:ascii="Times New Roman" w:hAnsi="Times New Roman"/>
          <w:strike/>
        </w:rPr>
        <w:t xml:space="preserve"> </w:t>
      </w:r>
      <w:r w:rsidR="005A66AE" w:rsidRPr="00666CDF">
        <w:rPr>
          <w:rFonts w:ascii="Times New Roman" w:hAnsi="Times New Roman"/>
          <w:u w:val="single"/>
        </w:rPr>
        <w:t>of</w:t>
      </w:r>
      <w:r w:rsidR="00676B2F" w:rsidRPr="00666CDF">
        <w:rPr>
          <w:rFonts w:ascii="Times New Roman" w:hAnsi="Times New Roman"/>
          <w:u w:val="single"/>
        </w:rPr>
        <w:t xml:space="preserve"> this article and </w:t>
      </w:r>
      <w:r w:rsidR="00DC2C57" w:rsidRPr="00666CDF">
        <w:rPr>
          <w:rFonts w:ascii="Times New Roman" w:hAnsi="Times New Roman"/>
          <w:u w:val="single"/>
        </w:rPr>
        <w:t>the article governing the profession or occupation</w:t>
      </w:r>
      <w:r w:rsidR="0080207C" w:rsidRPr="00666CDF">
        <w:rPr>
          <w:rFonts w:ascii="Times New Roman" w:hAnsi="Times New Roman"/>
          <w:strike/>
        </w:rPr>
        <w:t>, which may include:</w:t>
      </w:r>
      <w:r w:rsidR="00C51012" w:rsidRPr="00666CDF">
        <w:rPr>
          <w:rFonts w:ascii="Times New Roman" w:hAnsi="Times New Roman"/>
          <w:u w:val="single"/>
        </w:rPr>
        <w:t>;</w:t>
      </w:r>
    </w:p>
    <w:p w14:paraId="55F36E98" w14:textId="77777777" w:rsidR="007D42FA" w:rsidRPr="00666CDF" w:rsidRDefault="007D42FA" w:rsidP="007D42FA">
      <w:pPr>
        <w:pStyle w:val="Level2"/>
        <w:tabs>
          <w:tab w:val="left" w:pos="1080"/>
        </w:tabs>
        <w:ind w:left="1080"/>
        <w:jc w:val="both"/>
        <w:rPr>
          <w:rFonts w:ascii="Times New Roman" w:hAnsi="Times New Roman"/>
        </w:rPr>
      </w:pPr>
    </w:p>
    <w:p w14:paraId="76E6AE22" w14:textId="74DF3FA1" w:rsidR="007D42FA" w:rsidRPr="00666CDF" w:rsidRDefault="007D42FA" w:rsidP="007D42FA">
      <w:pPr>
        <w:pStyle w:val="Level2"/>
        <w:tabs>
          <w:tab w:val="left" w:pos="1080"/>
        </w:tabs>
        <w:ind w:left="1080"/>
        <w:jc w:val="both"/>
        <w:rPr>
          <w:rFonts w:ascii="Times New Roman" w:hAnsi="Times New Roman"/>
          <w:u w:val="single"/>
        </w:rPr>
      </w:pPr>
      <w:r w:rsidRPr="00666CDF">
        <w:rPr>
          <w:rFonts w:ascii="Times New Roman" w:hAnsi="Times New Roman"/>
          <w:strike/>
        </w:rPr>
        <w:t>a.</w:t>
      </w:r>
      <w:r w:rsidRPr="00666CDF">
        <w:rPr>
          <w:rFonts w:ascii="Times New Roman" w:hAnsi="Times New Roman"/>
          <w:strike/>
        </w:rPr>
        <w:tab/>
        <w:t>Background information, pursuant to subsection (E)(1)(a) and the applicable section of the ACJA;</w:t>
      </w:r>
      <w:r w:rsidR="009419F9" w:rsidRPr="00666CDF">
        <w:rPr>
          <w:rFonts w:ascii="Times New Roman" w:hAnsi="Times New Roman"/>
          <w:strike/>
        </w:rPr>
        <w:t xml:space="preserve"> </w:t>
      </w:r>
    </w:p>
    <w:p w14:paraId="0AB3444B" w14:textId="77777777" w:rsidR="007D42FA" w:rsidRPr="00666CDF" w:rsidRDefault="007D42FA" w:rsidP="007D42FA">
      <w:pPr>
        <w:pStyle w:val="Level2"/>
        <w:tabs>
          <w:tab w:val="left" w:pos="1080"/>
        </w:tabs>
        <w:ind w:left="1080"/>
        <w:jc w:val="both"/>
        <w:rPr>
          <w:rFonts w:ascii="Times New Roman" w:hAnsi="Times New Roman"/>
        </w:rPr>
      </w:pPr>
    </w:p>
    <w:p w14:paraId="1A4FA121" w14:textId="7AA39514" w:rsidR="007D42FA" w:rsidRPr="00666CDF" w:rsidRDefault="007D42FA" w:rsidP="007D42FA">
      <w:pPr>
        <w:pStyle w:val="Level2"/>
        <w:tabs>
          <w:tab w:val="left" w:pos="1080"/>
        </w:tabs>
        <w:ind w:left="1080"/>
        <w:jc w:val="both"/>
        <w:rPr>
          <w:rFonts w:ascii="Times New Roman" w:hAnsi="Times New Roman"/>
          <w:strike/>
        </w:rPr>
      </w:pPr>
      <w:r w:rsidRPr="00666CDF">
        <w:rPr>
          <w:rFonts w:ascii="Times New Roman" w:hAnsi="Times New Roman"/>
        </w:rPr>
        <w:t>b.</w:t>
      </w:r>
      <w:r w:rsidRPr="00666CDF">
        <w:rPr>
          <w:rFonts w:ascii="Times New Roman" w:hAnsi="Times New Roman"/>
        </w:rPr>
        <w:tab/>
        <w:t xml:space="preserve">A </w:t>
      </w:r>
      <w:r w:rsidRPr="00666CDF">
        <w:rPr>
          <w:rFonts w:ascii="Times New Roman" w:hAnsi="Times New Roman"/>
          <w:strike/>
        </w:rPr>
        <w:t xml:space="preserve">personal credit review </w:t>
      </w:r>
      <w:r w:rsidR="00ED0A18" w:rsidRPr="00666CDF">
        <w:rPr>
          <w:rFonts w:ascii="Times New Roman" w:hAnsi="Times New Roman"/>
          <w:u w:val="single"/>
        </w:rPr>
        <w:t xml:space="preserve">background </w:t>
      </w:r>
      <w:r w:rsidR="00BC0F66" w:rsidRPr="00666CDF">
        <w:rPr>
          <w:rFonts w:ascii="Times New Roman" w:hAnsi="Times New Roman"/>
          <w:u w:val="single"/>
        </w:rPr>
        <w:t>check</w:t>
      </w:r>
      <w:r w:rsidR="00A46221" w:rsidRPr="00666CDF">
        <w:rPr>
          <w:rFonts w:ascii="Times New Roman" w:hAnsi="Times New Roman"/>
          <w:u w:val="single"/>
        </w:rPr>
        <w:t xml:space="preserve"> </w:t>
      </w:r>
      <w:r w:rsidRPr="00666CDF">
        <w:rPr>
          <w:rFonts w:ascii="Times New Roman" w:hAnsi="Times New Roman"/>
          <w:strike/>
        </w:rPr>
        <w:t>and review of records pertaining to the applicant by division staff, pursuant to subsection (E)(1)(a)(5)</w:t>
      </w:r>
      <w:r w:rsidRPr="00666CDF">
        <w:rPr>
          <w:rFonts w:ascii="Times New Roman" w:hAnsi="Times New Roman"/>
        </w:rPr>
        <w:t xml:space="preserve">; </w:t>
      </w:r>
      <w:r w:rsidRPr="00666CDF">
        <w:rPr>
          <w:rFonts w:ascii="Times New Roman" w:hAnsi="Times New Roman"/>
          <w:strike/>
        </w:rPr>
        <w:t>and</w:t>
      </w:r>
    </w:p>
    <w:p w14:paraId="7BE52515" w14:textId="77777777" w:rsidR="007D42FA" w:rsidRPr="00666CDF" w:rsidRDefault="007D42FA" w:rsidP="007D42FA">
      <w:pPr>
        <w:pStyle w:val="Level2"/>
        <w:ind w:left="0" w:firstLine="0"/>
        <w:jc w:val="both"/>
        <w:rPr>
          <w:rFonts w:ascii="Times New Roman" w:hAnsi="Times New Roman"/>
        </w:rPr>
      </w:pPr>
    </w:p>
    <w:p w14:paraId="0B2714D9" w14:textId="77777777" w:rsidR="00356597" w:rsidRPr="00666CDF" w:rsidRDefault="007D42FA" w:rsidP="007D42FA">
      <w:pPr>
        <w:pStyle w:val="Level2"/>
        <w:tabs>
          <w:tab w:val="left" w:pos="1080"/>
        </w:tabs>
        <w:ind w:left="1080"/>
        <w:jc w:val="both"/>
        <w:rPr>
          <w:rFonts w:ascii="Times New Roman" w:hAnsi="Times New Roman"/>
          <w:u w:val="single"/>
        </w:rPr>
      </w:pPr>
      <w:r w:rsidRPr="00666CDF">
        <w:rPr>
          <w:rFonts w:ascii="Times New Roman" w:hAnsi="Times New Roman"/>
        </w:rPr>
        <w:t>c.</w:t>
      </w:r>
      <w:r w:rsidRPr="00666CDF">
        <w:rPr>
          <w:rFonts w:ascii="Times New Roman" w:hAnsi="Times New Roman"/>
        </w:rPr>
        <w:tab/>
      </w:r>
      <w:r w:rsidRPr="00666CDF">
        <w:rPr>
          <w:rFonts w:ascii="Times New Roman" w:hAnsi="Times New Roman"/>
          <w:strike/>
        </w:rPr>
        <w:t>Fingerprinting pursuant to subsection (E)(1)(d)</w:t>
      </w:r>
      <w:r w:rsidR="000C42AB" w:rsidRPr="00666CDF">
        <w:rPr>
          <w:rFonts w:ascii="Times New Roman" w:hAnsi="Times New Roman"/>
          <w:strike/>
        </w:rPr>
        <w:t xml:space="preserve"> </w:t>
      </w:r>
      <w:r w:rsidR="0074075C" w:rsidRPr="00666CDF">
        <w:rPr>
          <w:rFonts w:ascii="Times New Roman" w:hAnsi="Times New Roman"/>
          <w:u w:val="single"/>
        </w:rPr>
        <w:t>A</w:t>
      </w:r>
      <w:r w:rsidR="0028042E" w:rsidRPr="00666CDF">
        <w:rPr>
          <w:rFonts w:ascii="Times New Roman" w:hAnsi="Times New Roman"/>
          <w:u w:val="single"/>
        </w:rPr>
        <w:t>dditional</w:t>
      </w:r>
      <w:r w:rsidR="0074075C" w:rsidRPr="00666CDF">
        <w:rPr>
          <w:rFonts w:ascii="Times New Roman" w:hAnsi="Times New Roman"/>
          <w:u w:val="single"/>
        </w:rPr>
        <w:t xml:space="preserve"> or updated</w:t>
      </w:r>
      <w:r w:rsidR="00123E86" w:rsidRPr="00666CDF">
        <w:rPr>
          <w:rFonts w:ascii="Times New Roman" w:hAnsi="Times New Roman"/>
          <w:u w:val="single"/>
        </w:rPr>
        <w:t xml:space="preserve"> criminal history</w:t>
      </w:r>
      <w:r w:rsidR="0074075C" w:rsidRPr="00666CDF">
        <w:rPr>
          <w:rFonts w:ascii="Times New Roman" w:hAnsi="Times New Roman"/>
        </w:rPr>
        <w:t>;</w:t>
      </w:r>
      <w:r w:rsidR="00123E86" w:rsidRPr="00666CDF">
        <w:rPr>
          <w:rFonts w:ascii="Times New Roman" w:hAnsi="Times New Roman"/>
        </w:rPr>
        <w:t xml:space="preserve"> </w:t>
      </w:r>
      <w:r w:rsidR="00356597" w:rsidRPr="00666CDF">
        <w:rPr>
          <w:rFonts w:ascii="Times New Roman" w:hAnsi="Times New Roman"/>
          <w:u w:val="single"/>
        </w:rPr>
        <w:t>and</w:t>
      </w:r>
    </w:p>
    <w:p w14:paraId="3859F399" w14:textId="77777777" w:rsidR="00356597" w:rsidRPr="00666CDF" w:rsidRDefault="00356597" w:rsidP="007D42FA">
      <w:pPr>
        <w:pStyle w:val="Level2"/>
        <w:tabs>
          <w:tab w:val="left" w:pos="1080"/>
        </w:tabs>
        <w:ind w:left="1080"/>
        <w:jc w:val="both"/>
        <w:rPr>
          <w:rFonts w:ascii="Times New Roman" w:hAnsi="Times New Roman"/>
        </w:rPr>
      </w:pPr>
    </w:p>
    <w:p w14:paraId="20CC9C61" w14:textId="09C03B97" w:rsidR="007D42FA" w:rsidRPr="00666CDF" w:rsidRDefault="0050748F" w:rsidP="007D42FA">
      <w:pPr>
        <w:pStyle w:val="Level2"/>
        <w:tabs>
          <w:tab w:val="left" w:pos="1080"/>
        </w:tabs>
        <w:ind w:left="1080"/>
        <w:jc w:val="both"/>
        <w:rPr>
          <w:rFonts w:ascii="Times New Roman" w:hAnsi="Times New Roman"/>
          <w:u w:val="single"/>
        </w:rPr>
      </w:pPr>
      <w:r w:rsidRPr="00666CDF">
        <w:rPr>
          <w:rFonts w:ascii="Times New Roman" w:hAnsi="Times New Roman"/>
          <w:u w:val="single"/>
        </w:rPr>
        <w:t>d.</w:t>
      </w:r>
      <w:r w:rsidRPr="00666CDF">
        <w:rPr>
          <w:rFonts w:ascii="Times New Roman" w:hAnsi="Times New Roman"/>
          <w:u w:val="single"/>
        </w:rPr>
        <w:tab/>
      </w:r>
      <w:r w:rsidR="00AE4BFB" w:rsidRPr="00666CDF">
        <w:rPr>
          <w:rFonts w:ascii="Times New Roman" w:hAnsi="Times New Roman"/>
          <w:u w:val="single"/>
        </w:rPr>
        <w:t>Information related to the</w:t>
      </w:r>
      <w:r w:rsidRPr="00666CDF">
        <w:rPr>
          <w:rFonts w:ascii="Times New Roman" w:hAnsi="Times New Roman"/>
          <w:u w:val="single"/>
        </w:rPr>
        <w:t xml:space="preserve"> </w:t>
      </w:r>
      <w:r w:rsidR="00232E40" w:rsidRPr="00666CDF">
        <w:rPr>
          <w:rFonts w:ascii="Times New Roman" w:hAnsi="Times New Roman"/>
          <w:u w:val="single"/>
        </w:rPr>
        <w:t>grounds</w:t>
      </w:r>
      <w:r w:rsidRPr="00666CDF">
        <w:rPr>
          <w:rFonts w:ascii="Times New Roman" w:hAnsi="Times New Roman"/>
          <w:u w:val="single"/>
        </w:rPr>
        <w:t xml:space="preserve"> for board denial of the application under ACJA § 7-201.1</w:t>
      </w:r>
      <w:r w:rsidR="007A770E" w:rsidRPr="00666CDF">
        <w:rPr>
          <w:rFonts w:ascii="Times New Roman" w:hAnsi="Times New Roman"/>
          <w:u w:val="single"/>
        </w:rPr>
        <w:t>2</w:t>
      </w:r>
      <w:r w:rsidR="00123E86" w:rsidRPr="00666CDF">
        <w:rPr>
          <w:rFonts w:ascii="Times New Roman" w:hAnsi="Times New Roman"/>
          <w:u w:val="single"/>
        </w:rPr>
        <w:t xml:space="preserve"> </w:t>
      </w:r>
    </w:p>
    <w:p w14:paraId="17FAA839" w14:textId="6FF7909E" w:rsidR="00EB1781" w:rsidRPr="00666CDF" w:rsidRDefault="00EB1781" w:rsidP="007D42FA">
      <w:pPr>
        <w:pStyle w:val="Level2"/>
        <w:tabs>
          <w:tab w:val="left" w:pos="1080"/>
        </w:tabs>
        <w:ind w:left="1080"/>
        <w:jc w:val="both"/>
        <w:rPr>
          <w:rFonts w:ascii="Times New Roman" w:hAnsi="Times New Roman"/>
        </w:rPr>
      </w:pPr>
    </w:p>
    <w:p w14:paraId="267DD66F" w14:textId="131F0907" w:rsidR="000D32BC" w:rsidRPr="00666CDF" w:rsidRDefault="00AF44C3" w:rsidP="00AF44C3">
      <w:pPr>
        <w:ind w:left="360" w:hanging="360"/>
        <w:jc w:val="both"/>
        <w:rPr>
          <w:rFonts w:ascii="Times New Roman" w:hAnsi="Times New Roman"/>
          <w:u w:val="single"/>
        </w:rPr>
      </w:pPr>
      <w:r w:rsidRPr="00666CDF">
        <w:rPr>
          <w:rFonts w:ascii="Times New Roman" w:hAnsi="Times New Roman"/>
          <w:b/>
          <w:bCs/>
          <w:u w:val="single"/>
        </w:rPr>
        <w:t>E</w:t>
      </w:r>
      <w:r w:rsidR="000F570A" w:rsidRPr="00666CDF">
        <w:rPr>
          <w:rFonts w:ascii="Times New Roman" w:hAnsi="Times New Roman"/>
          <w:b/>
          <w:bCs/>
          <w:u w:val="single"/>
        </w:rPr>
        <w:t>.</w:t>
      </w:r>
      <w:r w:rsidRPr="00666CDF">
        <w:rPr>
          <w:rFonts w:ascii="Times New Roman" w:hAnsi="Times New Roman"/>
          <w:b/>
          <w:bCs/>
          <w:u w:val="single"/>
        </w:rPr>
        <w:tab/>
      </w:r>
      <w:r w:rsidR="00E87358" w:rsidRPr="00666CDF">
        <w:rPr>
          <w:rFonts w:ascii="Times New Roman" w:hAnsi="Times New Roman"/>
          <w:b/>
          <w:bCs/>
          <w:u w:val="single"/>
        </w:rPr>
        <w:t xml:space="preserve">Division Report and Recommendation. </w:t>
      </w:r>
      <w:r w:rsidR="00E87358" w:rsidRPr="00666CDF">
        <w:rPr>
          <w:rFonts w:ascii="Times New Roman" w:hAnsi="Times New Roman"/>
          <w:u w:val="single"/>
        </w:rPr>
        <w:t xml:space="preserve"> </w:t>
      </w:r>
    </w:p>
    <w:p w14:paraId="250366A7" w14:textId="77777777" w:rsidR="00E87358" w:rsidRPr="00666CDF" w:rsidRDefault="00E87358" w:rsidP="00AF44C3">
      <w:pPr>
        <w:ind w:left="360" w:hanging="360"/>
        <w:jc w:val="both"/>
        <w:rPr>
          <w:rFonts w:ascii="Times New Roman" w:hAnsi="Times New Roman"/>
          <w:b/>
          <w:bCs/>
          <w:u w:val="single"/>
        </w:rPr>
      </w:pPr>
    </w:p>
    <w:p w14:paraId="75FD0581" w14:textId="77777777" w:rsidR="004B04B0" w:rsidRPr="00666CDF" w:rsidRDefault="004B04B0" w:rsidP="00D443B6">
      <w:pPr>
        <w:ind w:left="720" w:hanging="360"/>
        <w:jc w:val="both"/>
        <w:rPr>
          <w:rFonts w:ascii="Times New Roman" w:hAnsi="Times New Roman"/>
          <w:u w:val="single"/>
        </w:rPr>
      </w:pPr>
      <w:r w:rsidRPr="00666CDF">
        <w:rPr>
          <w:rFonts w:ascii="Times New Roman" w:hAnsi="Times New Roman"/>
          <w:u w:val="single"/>
        </w:rPr>
        <w:t>1.</w:t>
      </w:r>
      <w:r w:rsidRPr="00666CDF">
        <w:rPr>
          <w:rFonts w:ascii="Times New Roman" w:hAnsi="Times New Roman"/>
          <w:u w:val="single"/>
        </w:rPr>
        <w:tab/>
        <w:t xml:space="preserve">Contents. The division staff must prepare a report and recommendation for the board’s consideration and decision. The report and recommendation must include: </w:t>
      </w:r>
    </w:p>
    <w:p w14:paraId="06C92DC9" w14:textId="77777777" w:rsidR="004B04B0" w:rsidRPr="00666CDF" w:rsidRDefault="004B04B0" w:rsidP="004B04B0">
      <w:pPr>
        <w:ind w:left="360" w:hanging="360"/>
        <w:jc w:val="both"/>
        <w:rPr>
          <w:rFonts w:ascii="Times New Roman" w:hAnsi="Times New Roman"/>
          <w:u w:val="single"/>
        </w:rPr>
      </w:pPr>
    </w:p>
    <w:p w14:paraId="6EEE3EAD" w14:textId="4A80A2A2" w:rsidR="004B04B0" w:rsidRPr="00666CDF" w:rsidRDefault="004B04B0" w:rsidP="004B04B0">
      <w:pPr>
        <w:ind w:left="1080" w:hanging="360"/>
        <w:jc w:val="both"/>
        <w:rPr>
          <w:rFonts w:ascii="Times New Roman" w:hAnsi="Times New Roman"/>
          <w:u w:val="single"/>
        </w:rPr>
      </w:pPr>
      <w:r w:rsidRPr="00666CDF">
        <w:rPr>
          <w:rFonts w:ascii="Times New Roman" w:hAnsi="Times New Roman"/>
          <w:u w:val="single"/>
        </w:rPr>
        <w:lastRenderedPageBreak/>
        <w:t>a.</w:t>
      </w:r>
      <w:r w:rsidRPr="00666CDF">
        <w:rPr>
          <w:rFonts w:ascii="Times New Roman" w:hAnsi="Times New Roman"/>
          <w:u w:val="single"/>
        </w:rPr>
        <w:tab/>
        <w:t xml:space="preserve">A written recommendation </w:t>
      </w:r>
      <w:r w:rsidR="00110630" w:rsidRPr="00666CDF">
        <w:rPr>
          <w:rFonts w:ascii="Times New Roman" w:hAnsi="Times New Roman"/>
          <w:u w:val="single"/>
        </w:rPr>
        <w:t>on</w:t>
      </w:r>
      <w:r w:rsidRPr="00666CDF">
        <w:rPr>
          <w:rFonts w:ascii="Times New Roman" w:hAnsi="Times New Roman"/>
          <w:u w:val="single"/>
        </w:rPr>
        <w:t xml:space="preserve"> the applicant’s qualifications and eligibility for </w:t>
      </w:r>
      <w:r w:rsidR="00770850" w:rsidRPr="00666CDF">
        <w:rPr>
          <w:rFonts w:ascii="Times New Roman" w:hAnsi="Times New Roman"/>
          <w:u w:val="single"/>
        </w:rPr>
        <w:t>licensing</w:t>
      </w:r>
      <w:r w:rsidRPr="00666CDF">
        <w:rPr>
          <w:rFonts w:ascii="Times New Roman" w:hAnsi="Times New Roman"/>
          <w:u w:val="single"/>
        </w:rPr>
        <w:t>;</w:t>
      </w:r>
    </w:p>
    <w:p w14:paraId="4ECE3DE8" w14:textId="77777777" w:rsidR="00F113EE" w:rsidRPr="00666CDF" w:rsidRDefault="00F113EE" w:rsidP="004B04B0">
      <w:pPr>
        <w:ind w:left="1080" w:hanging="360"/>
        <w:jc w:val="both"/>
        <w:rPr>
          <w:rFonts w:ascii="Times New Roman" w:hAnsi="Times New Roman"/>
          <w:u w:val="single"/>
        </w:rPr>
      </w:pPr>
    </w:p>
    <w:p w14:paraId="323EC824" w14:textId="17C74A27" w:rsidR="00F113EE" w:rsidRPr="00666CDF" w:rsidRDefault="00F113EE" w:rsidP="004B04B0">
      <w:pPr>
        <w:ind w:left="1080" w:hanging="360"/>
        <w:jc w:val="both"/>
        <w:rPr>
          <w:rFonts w:ascii="Times New Roman" w:hAnsi="Times New Roman"/>
          <w:u w:val="single"/>
        </w:rPr>
      </w:pPr>
      <w:r w:rsidRPr="00666CDF">
        <w:rPr>
          <w:rFonts w:ascii="Times New Roman" w:hAnsi="Times New Roman"/>
          <w:u w:val="single"/>
        </w:rPr>
        <w:t>b.</w:t>
      </w:r>
      <w:r w:rsidRPr="00666CDF">
        <w:rPr>
          <w:rFonts w:ascii="Times New Roman" w:hAnsi="Times New Roman"/>
          <w:u w:val="single"/>
        </w:rPr>
        <w:tab/>
        <w:t xml:space="preserve">Information about deficiencies in </w:t>
      </w:r>
      <w:r w:rsidR="003F44E0" w:rsidRPr="00666CDF">
        <w:rPr>
          <w:rFonts w:ascii="Times New Roman" w:hAnsi="Times New Roman"/>
          <w:u w:val="single"/>
        </w:rPr>
        <w:t xml:space="preserve">a timely-filed </w:t>
      </w:r>
      <w:r w:rsidRPr="00666CDF">
        <w:rPr>
          <w:rFonts w:ascii="Times New Roman" w:hAnsi="Times New Roman"/>
          <w:u w:val="single"/>
        </w:rPr>
        <w:t>application, the written notice of defic</w:t>
      </w:r>
      <w:r w:rsidR="00770850" w:rsidRPr="00666CDF">
        <w:rPr>
          <w:rFonts w:ascii="Times New Roman" w:hAnsi="Times New Roman"/>
          <w:u w:val="single"/>
        </w:rPr>
        <w:t>i</w:t>
      </w:r>
      <w:r w:rsidRPr="00666CDF">
        <w:rPr>
          <w:rFonts w:ascii="Times New Roman" w:hAnsi="Times New Roman"/>
          <w:u w:val="single"/>
        </w:rPr>
        <w:t>ency issued by division staff, and the applicant’s response correcting or explaining the deficiencies;</w:t>
      </w:r>
      <w:r w:rsidRPr="00666CDF">
        <w:rPr>
          <w:rFonts w:ascii="Times New Roman" w:hAnsi="Times New Roman"/>
        </w:rPr>
        <w:t xml:space="preserve">  </w:t>
      </w:r>
    </w:p>
    <w:p w14:paraId="44E757B4" w14:textId="77777777" w:rsidR="004B04B0" w:rsidRPr="00666CDF" w:rsidRDefault="004B04B0" w:rsidP="004B04B0">
      <w:pPr>
        <w:ind w:left="1440" w:hanging="540"/>
        <w:jc w:val="both"/>
        <w:rPr>
          <w:rFonts w:ascii="Times New Roman" w:hAnsi="Times New Roman"/>
        </w:rPr>
      </w:pPr>
    </w:p>
    <w:p w14:paraId="7A1C5ABF" w14:textId="19F58EE6" w:rsidR="004B04B0" w:rsidRPr="00666CDF" w:rsidRDefault="00F113EE" w:rsidP="00D443B6">
      <w:pPr>
        <w:ind w:left="1080" w:hanging="360"/>
        <w:jc w:val="both"/>
        <w:rPr>
          <w:rFonts w:ascii="Times New Roman" w:hAnsi="Times New Roman"/>
          <w:u w:val="single"/>
        </w:rPr>
      </w:pPr>
      <w:r w:rsidRPr="00666CDF">
        <w:rPr>
          <w:rFonts w:ascii="Times New Roman" w:hAnsi="Times New Roman"/>
          <w:u w:val="single"/>
        </w:rPr>
        <w:t>c</w:t>
      </w:r>
      <w:r w:rsidR="004B04B0" w:rsidRPr="00666CDF">
        <w:rPr>
          <w:rFonts w:ascii="Times New Roman" w:hAnsi="Times New Roman"/>
          <w:u w:val="single"/>
        </w:rPr>
        <w:t>.</w:t>
      </w:r>
      <w:r w:rsidR="004B04B0" w:rsidRPr="00666CDF">
        <w:rPr>
          <w:rFonts w:ascii="Times New Roman" w:hAnsi="Times New Roman"/>
          <w:u w:val="single"/>
        </w:rPr>
        <w:tab/>
        <w:t xml:space="preserve">Information about </w:t>
      </w:r>
      <w:r w:rsidR="00C327EC" w:rsidRPr="00666CDF">
        <w:rPr>
          <w:rFonts w:ascii="Times New Roman" w:hAnsi="Times New Roman"/>
          <w:u w:val="single"/>
        </w:rPr>
        <w:t xml:space="preserve">pending </w:t>
      </w:r>
      <w:r w:rsidR="004B04B0" w:rsidRPr="00666CDF">
        <w:rPr>
          <w:rFonts w:ascii="Times New Roman" w:hAnsi="Times New Roman"/>
          <w:u w:val="single"/>
        </w:rPr>
        <w:t xml:space="preserve">complaints </w:t>
      </w:r>
      <w:r w:rsidR="0018510A" w:rsidRPr="00666CDF">
        <w:rPr>
          <w:rFonts w:ascii="Times New Roman" w:hAnsi="Times New Roman"/>
          <w:u w:val="single"/>
        </w:rPr>
        <w:t xml:space="preserve">or disciplinary matters </w:t>
      </w:r>
      <w:r w:rsidR="00467797" w:rsidRPr="00666CDF">
        <w:rPr>
          <w:rFonts w:ascii="Times New Roman" w:hAnsi="Times New Roman"/>
          <w:u w:val="single"/>
        </w:rPr>
        <w:t>against the applicant for renewal;</w:t>
      </w:r>
    </w:p>
    <w:p w14:paraId="2CD240BB" w14:textId="77777777" w:rsidR="004B04B0" w:rsidRPr="00666CDF" w:rsidRDefault="004B04B0" w:rsidP="00D443B6">
      <w:pPr>
        <w:tabs>
          <w:tab w:val="left" w:pos="1350"/>
        </w:tabs>
        <w:ind w:left="1080" w:hanging="360"/>
        <w:jc w:val="both"/>
        <w:rPr>
          <w:rFonts w:ascii="Times New Roman" w:hAnsi="Times New Roman"/>
          <w:u w:val="single"/>
        </w:rPr>
      </w:pPr>
    </w:p>
    <w:p w14:paraId="03536350" w14:textId="1ECE9AD8" w:rsidR="007A67EE" w:rsidRPr="00666CDF" w:rsidRDefault="004B04B0" w:rsidP="00D443B6">
      <w:pPr>
        <w:ind w:left="1080" w:hanging="360"/>
        <w:jc w:val="both"/>
        <w:rPr>
          <w:rFonts w:ascii="Times New Roman" w:hAnsi="Times New Roman"/>
          <w:u w:val="single"/>
        </w:rPr>
      </w:pPr>
      <w:r w:rsidRPr="00666CDF">
        <w:rPr>
          <w:rFonts w:ascii="Times New Roman" w:hAnsi="Times New Roman"/>
          <w:u w:val="single"/>
        </w:rPr>
        <w:t>d.</w:t>
      </w:r>
      <w:r w:rsidRPr="00666CDF">
        <w:rPr>
          <w:rFonts w:ascii="Times New Roman" w:hAnsi="Times New Roman"/>
          <w:u w:val="single"/>
        </w:rPr>
        <w:tab/>
        <w:t xml:space="preserve">Information about unresolved </w:t>
      </w:r>
      <w:r w:rsidR="0083644A" w:rsidRPr="00666CDF">
        <w:rPr>
          <w:rFonts w:ascii="Times New Roman" w:hAnsi="Times New Roman"/>
          <w:u w:val="single"/>
        </w:rPr>
        <w:t xml:space="preserve">factual or legal </w:t>
      </w:r>
      <w:r w:rsidRPr="00666CDF">
        <w:rPr>
          <w:rFonts w:ascii="Times New Roman" w:hAnsi="Times New Roman"/>
          <w:u w:val="single"/>
        </w:rPr>
        <w:t xml:space="preserve">issues </w:t>
      </w:r>
      <w:r w:rsidR="000D1FE3" w:rsidRPr="00666CDF">
        <w:rPr>
          <w:rFonts w:ascii="Times New Roman" w:hAnsi="Times New Roman"/>
          <w:u w:val="single"/>
        </w:rPr>
        <w:t>with</w:t>
      </w:r>
      <w:r w:rsidRPr="00666CDF">
        <w:rPr>
          <w:rFonts w:ascii="Times New Roman" w:hAnsi="Times New Roman"/>
          <w:u w:val="single"/>
        </w:rPr>
        <w:t xml:space="preserve"> the </w:t>
      </w:r>
      <w:r w:rsidR="00227A0C" w:rsidRPr="00666CDF">
        <w:rPr>
          <w:rFonts w:ascii="Times New Roman" w:hAnsi="Times New Roman"/>
          <w:u w:val="single"/>
        </w:rPr>
        <w:t xml:space="preserve">applicant or </w:t>
      </w:r>
      <w:r w:rsidR="00F529AB" w:rsidRPr="00666CDF">
        <w:rPr>
          <w:rFonts w:ascii="Times New Roman" w:hAnsi="Times New Roman"/>
          <w:u w:val="single"/>
        </w:rPr>
        <w:t>application</w:t>
      </w:r>
      <w:r w:rsidR="007A67EE" w:rsidRPr="00666CDF">
        <w:rPr>
          <w:rFonts w:ascii="Times New Roman" w:hAnsi="Times New Roman"/>
          <w:u w:val="single"/>
        </w:rPr>
        <w:t>;</w:t>
      </w:r>
    </w:p>
    <w:p w14:paraId="26113316" w14:textId="77777777" w:rsidR="007A67EE" w:rsidRPr="00666CDF" w:rsidRDefault="007A67EE" w:rsidP="00D443B6">
      <w:pPr>
        <w:ind w:left="1080" w:hanging="360"/>
        <w:jc w:val="both"/>
        <w:rPr>
          <w:rFonts w:ascii="Times New Roman" w:hAnsi="Times New Roman"/>
          <w:u w:val="single"/>
        </w:rPr>
      </w:pPr>
    </w:p>
    <w:p w14:paraId="6640FC67" w14:textId="547E04D4" w:rsidR="004B04B0" w:rsidRPr="00666CDF" w:rsidRDefault="00FB45CD" w:rsidP="00D443B6">
      <w:pPr>
        <w:ind w:left="1080" w:hanging="360"/>
        <w:jc w:val="both"/>
        <w:rPr>
          <w:rFonts w:ascii="Times New Roman" w:hAnsi="Times New Roman"/>
          <w:u w:val="single"/>
        </w:rPr>
      </w:pPr>
      <w:r w:rsidRPr="00666CDF">
        <w:rPr>
          <w:rFonts w:ascii="Times New Roman" w:hAnsi="Times New Roman"/>
          <w:u w:val="single"/>
        </w:rPr>
        <w:t>e.</w:t>
      </w:r>
      <w:r w:rsidRPr="00666CDF">
        <w:rPr>
          <w:rFonts w:ascii="Times New Roman" w:hAnsi="Times New Roman"/>
          <w:u w:val="single"/>
        </w:rPr>
        <w:tab/>
      </w:r>
      <w:r w:rsidR="00776895" w:rsidRPr="00666CDF">
        <w:rPr>
          <w:rFonts w:ascii="Times New Roman" w:hAnsi="Times New Roman"/>
          <w:u w:val="single"/>
        </w:rPr>
        <w:t>Information</w:t>
      </w:r>
      <w:r w:rsidR="00C51FD1" w:rsidRPr="00666CDF">
        <w:rPr>
          <w:rFonts w:ascii="Times New Roman" w:hAnsi="Times New Roman"/>
          <w:u w:val="single"/>
        </w:rPr>
        <w:t xml:space="preserve"> </w:t>
      </w:r>
      <w:r w:rsidR="00E57462" w:rsidRPr="00666CDF">
        <w:rPr>
          <w:rFonts w:ascii="Times New Roman" w:hAnsi="Times New Roman"/>
          <w:u w:val="single"/>
        </w:rPr>
        <w:t>about</w:t>
      </w:r>
      <w:r w:rsidR="00A8791D" w:rsidRPr="00666CDF">
        <w:rPr>
          <w:rFonts w:ascii="Times New Roman" w:hAnsi="Times New Roman"/>
          <w:u w:val="single"/>
        </w:rPr>
        <w:t xml:space="preserve"> </w:t>
      </w:r>
      <w:r w:rsidR="004B04B0" w:rsidRPr="00666CDF">
        <w:rPr>
          <w:rFonts w:ascii="Times New Roman" w:hAnsi="Times New Roman"/>
          <w:u w:val="single"/>
        </w:rPr>
        <w:t>applicant</w:t>
      </w:r>
      <w:r w:rsidR="00CD7BE6" w:rsidRPr="00666CDF">
        <w:rPr>
          <w:rFonts w:ascii="Times New Roman" w:hAnsi="Times New Roman"/>
          <w:u w:val="single"/>
        </w:rPr>
        <w:t>’s</w:t>
      </w:r>
      <w:r w:rsidR="00F529AB" w:rsidRPr="00666CDF">
        <w:rPr>
          <w:rFonts w:ascii="Times New Roman" w:hAnsi="Times New Roman"/>
          <w:u w:val="single"/>
        </w:rPr>
        <w:t xml:space="preserve"> conduct</w:t>
      </w:r>
      <w:r w:rsidRPr="00666CDF">
        <w:rPr>
          <w:rFonts w:ascii="Times New Roman" w:hAnsi="Times New Roman"/>
          <w:u w:val="single"/>
        </w:rPr>
        <w:t xml:space="preserve"> </w:t>
      </w:r>
      <w:r w:rsidR="006574E9" w:rsidRPr="00666CDF">
        <w:rPr>
          <w:rFonts w:ascii="Times New Roman" w:hAnsi="Times New Roman"/>
          <w:u w:val="single"/>
        </w:rPr>
        <w:t>that</w:t>
      </w:r>
      <w:r w:rsidR="00CF7BA8" w:rsidRPr="00666CDF">
        <w:rPr>
          <w:rFonts w:ascii="Times New Roman" w:hAnsi="Times New Roman"/>
          <w:u w:val="single"/>
        </w:rPr>
        <w:t xml:space="preserve"> </w:t>
      </w:r>
      <w:r w:rsidR="00776895" w:rsidRPr="00666CDF">
        <w:rPr>
          <w:rFonts w:ascii="Times New Roman" w:hAnsi="Times New Roman"/>
          <w:u w:val="single"/>
        </w:rPr>
        <w:t>w</w:t>
      </w:r>
      <w:r w:rsidR="0025117A" w:rsidRPr="00666CDF">
        <w:rPr>
          <w:rFonts w:ascii="Times New Roman" w:hAnsi="Times New Roman"/>
          <w:u w:val="single"/>
        </w:rPr>
        <w:t>ould</w:t>
      </w:r>
      <w:r w:rsidR="006D6465" w:rsidRPr="00666CDF">
        <w:rPr>
          <w:rFonts w:ascii="Times New Roman" w:hAnsi="Times New Roman"/>
          <w:u w:val="single"/>
        </w:rPr>
        <w:t xml:space="preserve"> </w:t>
      </w:r>
      <w:r w:rsidR="00906CDC" w:rsidRPr="00666CDF">
        <w:rPr>
          <w:rFonts w:ascii="Times New Roman" w:hAnsi="Times New Roman"/>
          <w:u w:val="single"/>
        </w:rPr>
        <w:t xml:space="preserve">be </w:t>
      </w:r>
      <w:r w:rsidR="00776895" w:rsidRPr="00666CDF">
        <w:rPr>
          <w:rFonts w:ascii="Times New Roman" w:hAnsi="Times New Roman"/>
          <w:u w:val="single"/>
        </w:rPr>
        <w:t>grounds for denial of an initial</w:t>
      </w:r>
      <w:r w:rsidR="002249B5" w:rsidRPr="00666CDF">
        <w:rPr>
          <w:rFonts w:ascii="Times New Roman" w:hAnsi="Times New Roman"/>
          <w:u w:val="single"/>
        </w:rPr>
        <w:t xml:space="preserve"> </w:t>
      </w:r>
      <w:r w:rsidR="00776895" w:rsidRPr="00666CDF">
        <w:rPr>
          <w:rFonts w:ascii="Times New Roman" w:hAnsi="Times New Roman"/>
          <w:u w:val="single"/>
        </w:rPr>
        <w:t>application</w:t>
      </w:r>
      <w:r w:rsidR="004B04B0" w:rsidRPr="00666CDF">
        <w:rPr>
          <w:rFonts w:ascii="Times New Roman" w:hAnsi="Times New Roman"/>
          <w:u w:val="single"/>
        </w:rPr>
        <w:t>;</w:t>
      </w:r>
    </w:p>
    <w:p w14:paraId="661FDDB9" w14:textId="77777777" w:rsidR="004B04B0" w:rsidRPr="00666CDF" w:rsidRDefault="004B04B0" w:rsidP="00D443B6">
      <w:pPr>
        <w:ind w:left="1080" w:hanging="360"/>
        <w:jc w:val="both"/>
        <w:rPr>
          <w:rFonts w:ascii="Times New Roman" w:hAnsi="Times New Roman"/>
          <w:u w:val="single"/>
        </w:rPr>
      </w:pPr>
    </w:p>
    <w:p w14:paraId="6F89E808" w14:textId="018C1F4C" w:rsidR="004B04B0" w:rsidRPr="00666CDF" w:rsidRDefault="006D6465" w:rsidP="00D443B6">
      <w:pPr>
        <w:ind w:left="1080" w:hanging="360"/>
        <w:jc w:val="both"/>
        <w:rPr>
          <w:rFonts w:ascii="Times New Roman" w:hAnsi="Times New Roman"/>
          <w:u w:val="single"/>
        </w:rPr>
      </w:pPr>
      <w:r w:rsidRPr="00666CDF">
        <w:rPr>
          <w:rFonts w:ascii="Times New Roman" w:hAnsi="Times New Roman"/>
          <w:u w:val="single"/>
        </w:rPr>
        <w:t>f</w:t>
      </w:r>
      <w:r w:rsidR="004B04B0" w:rsidRPr="00666CDF">
        <w:rPr>
          <w:rFonts w:ascii="Times New Roman" w:hAnsi="Times New Roman"/>
          <w:u w:val="single"/>
        </w:rPr>
        <w:t>.</w:t>
      </w:r>
      <w:r w:rsidR="004B04B0" w:rsidRPr="00666CDF">
        <w:rPr>
          <w:rFonts w:ascii="Times New Roman" w:hAnsi="Times New Roman"/>
          <w:u w:val="single"/>
        </w:rPr>
        <w:tab/>
        <w:t xml:space="preserve">Information about whether the applicant will </w:t>
      </w:r>
      <w:r w:rsidR="007147EF" w:rsidRPr="00666CDF">
        <w:rPr>
          <w:rFonts w:ascii="Times New Roman" w:hAnsi="Times New Roman"/>
          <w:u w:val="single"/>
        </w:rPr>
        <w:t>attend</w:t>
      </w:r>
      <w:r w:rsidR="004B04B0" w:rsidRPr="00666CDF">
        <w:rPr>
          <w:rFonts w:ascii="Times New Roman" w:hAnsi="Times New Roman"/>
          <w:u w:val="single"/>
        </w:rPr>
        <w:t xml:space="preserve"> the board meeting and </w:t>
      </w:r>
      <w:r w:rsidR="007147EF" w:rsidRPr="00666CDF">
        <w:rPr>
          <w:rFonts w:ascii="Times New Roman" w:hAnsi="Times New Roman"/>
          <w:u w:val="single"/>
        </w:rPr>
        <w:t xml:space="preserve">be </w:t>
      </w:r>
      <w:r w:rsidR="004B04B0" w:rsidRPr="00666CDF">
        <w:rPr>
          <w:rFonts w:ascii="Times New Roman" w:hAnsi="Times New Roman"/>
          <w:u w:val="single"/>
        </w:rPr>
        <w:t xml:space="preserve">available to answer questions; and </w:t>
      </w:r>
    </w:p>
    <w:p w14:paraId="18977558" w14:textId="77777777" w:rsidR="004B04B0" w:rsidRPr="00666CDF" w:rsidRDefault="004B04B0" w:rsidP="00D443B6">
      <w:pPr>
        <w:ind w:left="1080" w:hanging="360"/>
        <w:jc w:val="both"/>
        <w:rPr>
          <w:rFonts w:ascii="Times New Roman" w:hAnsi="Times New Roman"/>
          <w:u w:val="single"/>
        </w:rPr>
      </w:pPr>
    </w:p>
    <w:p w14:paraId="1803879C" w14:textId="24A9E0D8" w:rsidR="00DC6604" w:rsidRPr="00666CDF" w:rsidRDefault="006D6465" w:rsidP="00B54B8B">
      <w:pPr>
        <w:ind w:left="1080" w:hanging="360"/>
        <w:jc w:val="both"/>
        <w:rPr>
          <w:rFonts w:ascii="Times New Roman" w:hAnsi="Times New Roman"/>
          <w:u w:val="single"/>
        </w:rPr>
      </w:pPr>
      <w:r w:rsidRPr="00666CDF">
        <w:rPr>
          <w:rFonts w:ascii="Times New Roman" w:hAnsi="Times New Roman"/>
          <w:u w:val="single"/>
        </w:rPr>
        <w:t>g</w:t>
      </w:r>
      <w:r w:rsidR="004B04B0" w:rsidRPr="00666CDF">
        <w:rPr>
          <w:rFonts w:ascii="Times New Roman" w:hAnsi="Times New Roman"/>
          <w:u w:val="single"/>
        </w:rPr>
        <w:t>.</w:t>
      </w:r>
      <w:r w:rsidR="004B04B0" w:rsidRPr="00666CDF">
        <w:rPr>
          <w:rFonts w:ascii="Times New Roman" w:hAnsi="Times New Roman"/>
          <w:u w:val="single"/>
        </w:rPr>
        <w:tab/>
        <w:t>If necessary, division staff’s request for guidance from the board.</w:t>
      </w:r>
    </w:p>
    <w:p w14:paraId="7784908C" w14:textId="77777777" w:rsidR="00AC0F88" w:rsidRPr="00666CDF" w:rsidRDefault="00AC0F88" w:rsidP="00AF44C3">
      <w:pPr>
        <w:ind w:left="360" w:hanging="360"/>
        <w:jc w:val="both"/>
        <w:rPr>
          <w:rFonts w:ascii="Times New Roman" w:hAnsi="Times New Roman"/>
          <w:b/>
          <w:bCs/>
          <w:u w:val="single"/>
        </w:rPr>
      </w:pPr>
    </w:p>
    <w:p w14:paraId="78837643" w14:textId="6E11C6ED" w:rsidR="00AF44C3" w:rsidRPr="00666CDF" w:rsidRDefault="000D32BC" w:rsidP="00AF44C3">
      <w:pPr>
        <w:ind w:left="360" w:hanging="360"/>
        <w:jc w:val="both"/>
        <w:rPr>
          <w:rFonts w:ascii="Times New Roman" w:hAnsi="Times New Roman"/>
          <w:b/>
          <w:bCs/>
          <w:u w:val="single"/>
        </w:rPr>
      </w:pPr>
      <w:r w:rsidRPr="00666CDF">
        <w:rPr>
          <w:rFonts w:ascii="Times New Roman" w:hAnsi="Times New Roman"/>
          <w:b/>
          <w:bCs/>
          <w:u w:val="single"/>
        </w:rPr>
        <w:t>F.</w:t>
      </w:r>
      <w:r w:rsidRPr="00666CDF">
        <w:rPr>
          <w:rFonts w:ascii="Times New Roman" w:hAnsi="Times New Roman"/>
          <w:b/>
          <w:bCs/>
          <w:u w:val="single"/>
        </w:rPr>
        <w:tab/>
      </w:r>
      <w:r w:rsidR="00AF44C3" w:rsidRPr="00666CDF">
        <w:rPr>
          <w:rFonts w:ascii="Times New Roman" w:hAnsi="Times New Roman"/>
          <w:b/>
          <w:bCs/>
          <w:u w:val="single"/>
        </w:rPr>
        <w:t>Decision</w:t>
      </w:r>
      <w:r w:rsidR="00112190" w:rsidRPr="00666CDF">
        <w:rPr>
          <w:rFonts w:ascii="Times New Roman" w:hAnsi="Times New Roman"/>
          <w:b/>
          <w:bCs/>
          <w:u w:val="single"/>
        </w:rPr>
        <w:t xml:space="preserve"> on Renewal Application</w:t>
      </w:r>
      <w:r w:rsidR="00AF44C3" w:rsidRPr="00666CDF">
        <w:rPr>
          <w:rFonts w:ascii="Times New Roman" w:hAnsi="Times New Roman"/>
          <w:b/>
          <w:bCs/>
          <w:u w:val="single"/>
        </w:rPr>
        <w:t>.</w:t>
      </w:r>
    </w:p>
    <w:p w14:paraId="3CE38317" w14:textId="77777777" w:rsidR="00AF44C3" w:rsidRPr="00666CDF" w:rsidRDefault="00AF44C3" w:rsidP="00AF44C3">
      <w:pPr>
        <w:ind w:left="360" w:hanging="360"/>
        <w:jc w:val="both"/>
        <w:rPr>
          <w:rFonts w:ascii="Times New Roman" w:hAnsi="Times New Roman"/>
          <w:b/>
          <w:bCs/>
          <w:u w:val="single"/>
        </w:rPr>
      </w:pPr>
    </w:p>
    <w:p w14:paraId="6FE23317" w14:textId="6B3E002A" w:rsidR="006D2176" w:rsidRPr="00666CDF" w:rsidRDefault="00112190" w:rsidP="00B1307D">
      <w:pPr>
        <w:ind w:left="720" w:hanging="360"/>
        <w:jc w:val="both"/>
        <w:rPr>
          <w:rFonts w:ascii="Times New Roman" w:hAnsi="Times New Roman"/>
          <w:u w:val="single"/>
        </w:rPr>
      </w:pPr>
      <w:r w:rsidRPr="00666CDF">
        <w:rPr>
          <w:rFonts w:ascii="Times New Roman" w:hAnsi="Times New Roman"/>
          <w:u w:val="single"/>
        </w:rPr>
        <w:t>1.</w:t>
      </w:r>
      <w:r w:rsidRPr="00666CDF">
        <w:rPr>
          <w:rFonts w:ascii="Times New Roman" w:hAnsi="Times New Roman"/>
          <w:u w:val="single"/>
        </w:rPr>
        <w:tab/>
      </w:r>
      <w:r w:rsidR="006D2176" w:rsidRPr="00666CDF">
        <w:rPr>
          <w:rFonts w:ascii="Times New Roman" w:hAnsi="Times New Roman"/>
          <w:u w:val="single"/>
        </w:rPr>
        <w:t xml:space="preserve">Board </w:t>
      </w:r>
      <w:r w:rsidR="00BB3D50" w:rsidRPr="00666CDF">
        <w:rPr>
          <w:rFonts w:ascii="Times New Roman" w:hAnsi="Times New Roman"/>
          <w:u w:val="single"/>
        </w:rPr>
        <w:t>a</w:t>
      </w:r>
      <w:r w:rsidR="006D2176" w:rsidRPr="00666CDF">
        <w:rPr>
          <w:rFonts w:ascii="Times New Roman" w:hAnsi="Times New Roman"/>
          <w:u w:val="single"/>
        </w:rPr>
        <w:t>genda.</w:t>
      </w:r>
      <w:r w:rsidR="006D2176" w:rsidRPr="00666CDF">
        <w:rPr>
          <w:rFonts w:ascii="Times New Roman" w:hAnsi="Times New Roman"/>
          <w:b/>
          <w:bCs/>
          <w:u w:val="single"/>
        </w:rPr>
        <w:t xml:space="preserve">  </w:t>
      </w:r>
      <w:r w:rsidR="006D2176" w:rsidRPr="00666CDF">
        <w:rPr>
          <w:rFonts w:ascii="Times New Roman" w:hAnsi="Times New Roman"/>
          <w:u w:val="single"/>
        </w:rPr>
        <w:t>After division staff issues the report and recommendation on a</w:t>
      </w:r>
      <w:r w:rsidR="00B1307D" w:rsidRPr="00666CDF">
        <w:rPr>
          <w:rFonts w:ascii="Times New Roman" w:hAnsi="Times New Roman"/>
          <w:u w:val="single"/>
        </w:rPr>
        <w:t xml:space="preserve"> renewal</w:t>
      </w:r>
      <w:r w:rsidR="006D2176" w:rsidRPr="00666CDF">
        <w:rPr>
          <w:rFonts w:ascii="Times New Roman" w:hAnsi="Times New Roman"/>
          <w:u w:val="single"/>
        </w:rPr>
        <w:t xml:space="preserve"> application, the </w:t>
      </w:r>
      <w:r w:rsidR="00B1307D" w:rsidRPr="00666CDF">
        <w:rPr>
          <w:rFonts w:ascii="Times New Roman" w:hAnsi="Times New Roman"/>
          <w:u w:val="single"/>
        </w:rPr>
        <w:t xml:space="preserve">renewal </w:t>
      </w:r>
      <w:r w:rsidR="006D2176" w:rsidRPr="00666CDF">
        <w:rPr>
          <w:rFonts w:ascii="Times New Roman" w:hAnsi="Times New Roman"/>
          <w:u w:val="single"/>
        </w:rPr>
        <w:t xml:space="preserve">application may be placed on the board’s agenda. </w:t>
      </w:r>
    </w:p>
    <w:p w14:paraId="4E8B21B9" w14:textId="77777777" w:rsidR="00B1307D" w:rsidRPr="00666CDF" w:rsidRDefault="00B1307D" w:rsidP="00B1307D">
      <w:pPr>
        <w:ind w:left="720" w:hanging="360"/>
        <w:jc w:val="both"/>
        <w:rPr>
          <w:rFonts w:ascii="Times New Roman" w:hAnsi="Times New Roman"/>
          <w:u w:val="single"/>
        </w:rPr>
      </w:pPr>
    </w:p>
    <w:p w14:paraId="53E87902" w14:textId="2125DB85" w:rsidR="00B62AE8" w:rsidRPr="00666CDF" w:rsidRDefault="00B1307D" w:rsidP="009301AB">
      <w:pPr>
        <w:ind w:left="720" w:hanging="360"/>
        <w:jc w:val="both"/>
        <w:rPr>
          <w:rFonts w:ascii="Times New Roman" w:hAnsi="Times New Roman"/>
        </w:rPr>
      </w:pPr>
      <w:r w:rsidRPr="00666CDF">
        <w:rPr>
          <w:rFonts w:ascii="Times New Roman" w:hAnsi="Times New Roman"/>
          <w:u w:val="single"/>
        </w:rPr>
        <w:t>2.</w:t>
      </w:r>
      <w:r w:rsidRPr="00666CDF">
        <w:rPr>
          <w:rFonts w:ascii="Times New Roman" w:hAnsi="Times New Roman"/>
          <w:u w:val="single"/>
        </w:rPr>
        <w:tab/>
      </w:r>
      <w:r w:rsidR="00BB3D50" w:rsidRPr="00666CDF">
        <w:rPr>
          <w:rFonts w:ascii="Times New Roman" w:hAnsi="Times New Roman"/>
          <w:u w:val="single"/>
        </w:rPr>
        <w:t xml:space="preserve">Board action.  </w:t>
      </w:r>
      <w:r w:rsidR="00B62AE8" w:rsidRPr="00666CDF">
        <w:rPr>
          <w:rFonts w:ascii="Times New Roman" w:hAnsi="Times New Roman"/>
          <w:u w:val="single"/>
        </w:rPr>
        <w:t>After reviewing the division staff report and recommendation about an application, the board may consider the application at a board meeting when the application is on the agenda for consideration and possible action. The board may take various actions, including:</w:t>
      </w:r>
    </w:p>
    <w:p w14:paraId="187735F1" w14:textId="77777777" w:rsidR="00B62AE8" w:rsidRPr="00666CDF" w:rsidRDefault="00B62AE8" w:rsidP="009301AB">
      <w:pPr>
        <w:ind w:left="720" w:hanging="360"/>
        <w:jc w:val="both"/>
        <w:rPr>
          <w:rFonts w:ascii="Times New Roman" w:hAnsi="Times New Roman"/>
          <w:u w:val="single"/>
        </w:rPr>
      </w:pPr>
    </w:p>
    <w:p w14:paraId="305D2DD4" w14:textId="7AE50FAD" w:rsidR="00B62AE8" w:rsidRPr="00666CDF" w:rsidRDefault="004C0787" w:rsidP="002A22EB">
      <w:pPr>
        <w:tabs>
          <w:tab w:val="left" w:pos="1800"/>
        </w:tabs>
        <w:ind w:left="1080" w:hanging="360"/>
        <w:jc w:val="both"/>
        <w:rPr>
          <w:rFonts w:ascii="Times New Roman" w:hAnsi="Times New Roman"/>
          <w:u w:val="single"/>
        </w:rPr>
      </w:pPr>
      <w:r w:rsidRPr="00666CDF">
        <w:rPr>
          <w:rFonts w:ascii="Times New Roman" w:hAnsi="Times New Roman"/>
          <w:u w:val="single"/>
        </w:rPr>
        <w:t>a</w:t>
      </w:r>
      <w:r w:rsidR="00B62AE8" w:rsidRPr="00666CDF">
        <w:rPr>
          <w:rFonts w:ascii="Times New Roman" w:hAnsi="Times New Roman"/>
          <w:u w:val="single"/>
        </w:rPr>
        <w:t>.</w:t>
      </w:r>
      <w:r w:rsidR="00B62AE8" w:rsidRPr="00666CDF">
        <w:rPr>
          <w:rFonts w:ascii="Times New Roman" w:hAnsi="Times New Roman"/>
          <w:u w:val="single"/>
        </w:rPr>
        <w:tab/>
        <w:t xml:space="preserve">Asking the applicant questions relevant to the licensing decision, including about the </w:t>
      </w:r>
      <w:r w:rsidR="00944620" w:rsidRPr="00666CDF">
        <w:rPr>
          <w:rFonts w:ascii="Times New Roman" w:hAnsi="Times New Roman"/>
          <w:u w:val="single"/>
        </w:rPr>
        <w:t xml:space="preserve">renewal </w:t>
      </w:r>
      <w:r w:rsidR="00B62AE8" w:rsidRPr="00666CDF">
        <w:rPr>
          <w:rFonts w:ascii="Times New Roman" w:hAnsi="Times New Roman"/>
          <w:u w:val="single"/>
        </w:rPr>
        <w:t xml:space="preserve">application, the applicant’s </w:t>
      </w:r>
      <w:r w:rsidR="00944620" w:rsidRPr="00666CDF">
        <w:rPr>
          <w:rFonts w:ascii="Times New Roman" w:hAnsi="Times New Roman"/>
          <w:u w:val="single"/>
        </w:rPr>
        <w:t xml:space="preserve">continued </w:t>
      </w:r>
      <w:r w:rsidR="00B62AE8" w:rsidRPr="00666CDF">
        <w:rPr>
          <w:rFonts w:ascii="Times New Roman" w:hAnsi="Times New Roman"/>
          <w:u w:val="single"/>
        </w:rPr>
        <w:t xml:space="preserve">qualifications, the division’s </w:t>
      </w:r>
      <w:r w:rsidR="00A86C31" w:rsidRPr="00666CDF">
        <w:rPr>
          <w:rFonts w:ascii="Times New Roman" w:hAnsi="Times New Roman"/>
          <w:u w:val="single"/>
        </w:rPr>
        <w:t>review</w:t>
      </w:r>
      <w:r w:rsidR="00B62AE8" w:rsidRPr="00666CDF">
        <w:rPr>
          <w:rFonts w:ascii="Times New Roman" w:hAnsi="Times New Roman"/>
          <w:u w:val="single"/>
        </w:rPr>
        <w:t xml:space="preserve">, information provided or omitted by the applicant, </w:t>
      </w:r>
      <w:r w:rsidR="00913955" w:rsidRPr="00666CDF">
        <w:rPr>
          <w:rFonts w:ascii="Times New Roman" w:hAnsi="Times New Roman"/>
          <w:u w:val="single"/>
        </w:rPr>
        <w:t>the</w:t>
      </w:r>
      <w:r w:rsidR="00765C70" w:rsidRPr="00666CDF">
        <w:rPr>
          <w:rFonts w:ascii="Times New Roman" w:hAnsi="Times New Roman"/>
          <w:u w:val="single"/>
        </w:rPr>
        <w:t xml:space="preserve"> practice of the profession or occupation after license expiration</w:t>
      </w:r>
      <w:r w:rsidR="002910B4" w:rsidRPr="00666CDF">
        <w:rPr>
          <w:rFonts w:ascii="Times New Roman" w:hAnsi="Times New Roman"/>
          <w:u w:val="single"/>
        </w:rPr>
        <w:t xml:space="preserve"> if the application was allowed to be untimely filed, </w:t>
      </w:r>
      <w:r w:rsidR="00B62AE8" w:rsidRPr="00666CDF">
        <w:rPr>
          <w:rFonts w:ascii="Times New Roman" w:hAnsi="Times New Roman"/>
          <w:u w:val="single"/>
        </w:rPr>
        <w:t>and areas of concern</w:t>
      </w:r>
      <w:r w:rsidR="009340C5" w:rsidRPr="00666CDF">
        <w:rPr>
          <w:rFonts w:ascii="Times New Roman" w:hAnsi="Times New Roman"/>
          <w:u w:val="single"/>
        </w:rPr>
        <w:t>;</w:t>
      </w:r>
      <w:r w:rsidR="00B62AE8" w:rsidRPr="00666CDF">
        <w:rPr>
          <w:rFonts w:ascii="Times New Roman" w:hAnsi="Times New Roman"/>
          <w:u w:val="single"/>
        </w:rPr>
        <w:t xml:space="preserve">     </w:t>
      </w:r>
    </w:p>
    <w:p w14:paraId="01B3D83D" w14:textId="77777777" w:rsidR="00B62AE8" w:rsidRPr="00666CDF" w:rsidRDefault="00B62AE8" w:rsidP="002A22EB">
      <w:pPr>
        <w:ind w:left="1080" w:hanging="360"/>
        <w:jc w:val="both"/>
        <w:rPr>
          <w:rFonts w:ascii="Times New Roman" w:hAnsi="Times New Roman"/>
          <w:u w:val="single"/>
        </w:rPr>
      </w:pPr>
    </w:p>
    <w:p w14:paraId="742A3825" w14:textId="320B925F" w:rsidR="00B62AE8" w:rsidRPr="00666CDF" w:rsidRDefault="004C0787" w:rsidP="002A22EB">
      <w:pPr>
        <w:ind w:left="1080" w:hanging="360"/>
        <w:jc w:val="both"/>
        <w:rPr>
          <w:rFonts w:ascii="Times New Roman" w:hAnsi="Times New Roman"/>
          <w:u w:val="single"/>
        </w:rPr>
      </w:pPr>
      <w:r w:rsidRPr="00666CDF">
        <w:rPr>
          <w:rFonts w:ascii="Times New Roman" w:hAnsi="Times New Roman"/>
          <w:u w:val="single"/>
        </w:rPr>
        <w:t>b</w:t>
      </w:r>
      <w:r w:rsidR="00B62AE8" w:rsidRPr="00666CDF">
        <w:rPr>
          <w:rFonts w:ascii="Times New Roman" w:hAnsi="Times New Roman"/>
          <w:u w:val="single"/>
        </w:rPr>
        <w:t>.</w:t>
      </w:r>
      <w:r w:rsidR="00B62AE8" w:rsidRPr="00666CDF">
        <w:rPr>
          <w:rFonts w:ascii="Times New Roman" w:hAnsi="Times New Roman"/>
          <w:u w:val="single"/>
        </w:rPr>
        <w:tab/>
        <w:t>Requesting additional information from the applicant</w:t>
      </w:r>
      <w:r w:rsidR="009340C5" w:rsidRPr="00666CDF">
        <w:rPr>
          <w:rFonts w:ascii="Times New Roman" w:hAnsi="Times New Roman"/>
          <w:u w:val="single"/>
        </w:rPr>
        <w:t>;</w:t>
      </w:r>
    </w:p>
    <w:p w14:paraId="12B8D08A" w14:textId="77777777" w:rsidR="00B62AE8" w:rsidRPr="00666CDF" w:rsidRDefault="00B62AE8" w:rsidP="002A22EB">
      <w:pPr>
        <w:ind w:left="1080" w:hanging="360"/>
        <w:jc w:val="both"/>
        <w:rPr>
          <w:rFonts w:ascii="Times New Roman" w:hAnsi="Times New Roman"/>
          <w:u w:val="single"/>
        </w:rPr>
      </w:pPr>
    </w:p>
    <w:p w14:paraId="57250397" w14:textId="39B0D56D" w:rsidR="00B62AE8" w:rsidRPr="00666CDF" w:rsidRDefault="004C0787" w:rsidP="002A22EB">
      <w:pPr>
        <w:ind w:left="1080" w:hanging="360"/>
        <w:jc w:val="both"/>
        <w:rPr>
          <w:rFonts w:ascii="Times New Roman" w:hAnsi="Times New Roman"/>
          <w:u w:val="single"/>
        </w:rPr>
      </w:pPr>
      <w:r w:rsidRPr="00666CDF">
        <w:rPr>
          <w:rFonts w:ascii="Times New Roman" w:hAnsi="Times New Roman"/>
          <w:u w:val="single"/>
        </w:rPr>
        <w:t>c</w:t>
      </w:r>
      <w:r w:rsidR="00B62AE8" w:rsidRPr="00666CDF">
        <w:rPr>
          <w:rFonts w:ascii="Times New Roman" w:hAnsi="Times New Roman"/>
          <w:u w:val="single"/>
        </w:rPr>
        <w:t>.</w:t>
      </w:r>
      <w:r w:rsidR="00B62AE8" w:rsidRPr="00666CDF">
        <w:rPr>
          <w:rFonts w:ascii="Times New Roman" w:hAnsi="Times New Roman"/>
          <w:u w:val="single"/>
        </w:rPr>
        <w:tab/>
        <w:t>Requesting that division staff conduct additional investigation</w:t>
      </w:r>
      <w:r w:rsidR="009340C5" w:rsidRPr="00666CDF">
        <w:rPr>
          <w:rFonts w:ascii="Times New Roman" w:hAnsi="Times New Roman"/>
          <w:u w:val="single"/>
        </w:rPr>
        <w:t>;</w:t>
      </w:r>
    </w:p>
    <w:p w14:paraId="4207A04E" w14:textId="77777777" w:rsidR="00B62AE8" w:rsidRPr="00666CDF" w:rsidRDefault="00B62AE8" w:rsidP="002A22EB">
      <w:pPr>
        <w:ind w:left="1080" w:hanging="360"/>
        <w:jc w:val="both"/>
        <w:rPr>
          <w:rFonts w:ascii="Times New Roman" w:hAnsi="Times New Roman"/>
          <w:u w:val="single"/>
        </w:rPr>
      </w:pPr>
    </w:p>
    <w:p w14:paraId="399DB21E" w14:textId="0A829B97" w:rsidR="00B62AE8" w:rsidRPr="00666CDF" w:rsidRDefault="004C0787" w:rsidP="002A22EB">
      <w:pPr>
        <w:ind w:left="1080" w:hanging="360"/>
        <w:jc w:val="both"/>
        <w:rPr>
          <w:rFonts w:ascii="Times New Roman" w:hAnsi="Times New Roman"/>
          <w:u w:val="single"/>
        </w:rPr>
      </w:pPr>
      <w:r w:rsidRPr="00666CDF">
        <w:rPr>
          <w:rFonts w:ascii="Times New Roman" w:hAnsi="Times New Roman"/>
          <w:u w:val="single"/>
        </w:rPr>
        <w:t>d</w:t>
      </w:r>
      <w:r w:rsidR="00B62AE8" w:rsidRPr="00666CDF">
        <w:rPr>
          <w:rFonts w:ascii="Times New Roman" w:hAnsi="Times New Roman"/>
          <w:u w:val="single"/>
        </w:rPr>
        <w:t>.</w:t>
      </w:r>
      <w:r w:rsidR="00B62AE8" w:rsidRPr="00666CDF">
        <w:rPr>
          <w:rFonts w:ascii="Times New Roman" w:hAnsi="Times New Roman"/>
          <w:u w:val="single"/>
        </w:rPr>
        <w:tab/>
        <w:t>Responding to division staff’s request for guidance, if any</w:t>
      </w:r>
      <w:r w:rsidR="009340C5" w:rsidRPr="00666CDF">
        <w:rPr>
          <w:rFonts w:ascii="Times New Roman" w:hAnsi="Times New Roman"/>
          <w:u w:val="single"/>
        </w:rPr>
        <w:t>;</w:t>
      </w:r>
      <w:r w:rsidR="00B62AE8" w:rsidRPr="00666CDF">
        <w:rPr>
          <w:rFonts w:ascii="Times New Roman" w:hAnsi="Times New Roman"/>
          <w:u w:val="single"/>
        </w:rPr>
        <w:t xml:space="preserve"> </w:t>
      </w:r>
    </w:p>
    <w:p w14:paraId="71C7044F" w14:textId="77777777" w:rsidR="00B62AE8" w:rsidRPr="00666CDF" w:rsidRDefault="00B62AE8" w:rsidP="002A22EB">
      <w:pPr>
        <w:ind w:left="1080" w:hanging="360"/>
        <w:jc w:val="both"/>
        <w:rPr>
          <w:rFonts w:ascii="Times New Roman" w:hAnsi="Times New Roman"/>
          <w:u w:val="single"/>
        </w:rPr>
      </w:pPr>
    </w:p>
    <w:p w14:paraId="7AFD3B9D" w14:textId="1DB8752F" w:rsidR="00B62AE8" w:rsidRPr="00666CDF" w:rsidRDefault="004C0787" w:rsidP="002A22EB">
      <w:pPr>
        <w:ind w:left="1080" w:hanging="360"/>
        <w:jc w:val="both"/>
        <w:rPr>
          <w:rFonts w:ascii="Times New Roman" w:hAnsi="Times New Roman"/>
          <w:u w:val="single"/>
        </w:rPr>
      </w:pPr>
      <w:r w:rsidRPr="00666CDF">
        <w:rPr>
          <w:rFonts w:ascii="Times New Roman" w:hAnsi="Times New Roman"/>
          <w:u w:val="single"/>
        </w:rPr>
        <w:t>e</w:t>
      </w:r>
      <w:r w:rsidR="00B62AE8" w:rsidRPr="00666CDF">
        <w:rPr>
          <w:rFonts w:ascii="Times New Roman" w:hAnsi="Times New Roman"/>
          <w:u w:val="single"/>
        </w:rPr>
        <w:t>.</w:t>
      </w:r>
      <w:r w:rsidR="00B62AE8" w:rsidRPr="00666CDF">
        <w:rPr>
          <w:rFonts w:ascii="Times New Roman" w:hAnsi="Times New Roman"/>
          <w:u w:val="single"/>
        </w:rPr>
        <w:tab/>
        <w:t>Postponing the licensing decision to a future, regular board meeting</w:t>
      </w:r>
      <w:r w:rsidR="009340C5" w:rsidRPr="00666CDF">
        <w:rPr>
          <w:rFonts w:ascii="Times New Roman" w:hAnsi="Times New Roman"/>
          <w:u w:val="single"/>
        </w:rPr>
        <w:t>;</w:t>
      </w:r>
      <w:r w:rsidR="00F509C6" w:rsidRPr="00666CDF">
        <w:rPr>
          <w:rFonts w:ascii="Times New Roman" w:hAnsi="Times New Roman"/>
          <w:u w:val="single"/>
        </w:rPr>
        <w:t xml:space="preserve"> and</w:t>
      </w:r>
    </w:p>
    <w:p w14:paraId="5FE4EC0C" w14:textId="77777777" w:rsidR="00B62AE8" w:rsidRPr="00666CDF" w:rsidRDefault="00B62AE8" w:rsidP="002A22EB">
      <w:pPr>
        <w:ind w:left="1080" w:hanging="360"/>
        <w:jc w:val="both"/>
        <w:rPr>
          <w:rFonts w:ascii="Times New Roman" w:hAnsi="Times New Roman"/>
          <w:u w:val="single"/>
        </w:rPr>
      </w:pPr>
    </w:p>
    <w:p w14:paraId="03798888" w14:textId="05993DAC" w:rsidR="00B1307D" w:rsidRPr="00666CDF" w:rsidRDefault="004C0787" w:rsidP="00F509C6">
      <w:pPr>
        <w:ind w:left="1080" w:hanging="360"/>
        <w:jc w:val="both"/>
        <w:rPr>
          <w:rFonts w:ascii="Times New Roman" w:hAnsi="Times New Roman"/>
          <w:u w:val="single"/>
        </w:rPr>
      </w:pPr>
      <w:r w:rsidRPr="00666CDF">
        <w:rPr>
          <w:rFonts w:ascii="Times New Roman" w:hAnsi="Times New Roman"/>
          <w:u w:val="single"/>
        </w:rPr>
        <w:t>f</w:t>
      </w:r>
      <w:r w:rsidR="00B62AE8" w:rsidRPr="00666CDF">
        <w:rPr>
          <w:rFonts w:ascii="Times New Roman" w:hAnsi="Times New Roman"/>
          <w:u w:val="single"/>
        </w:rPr>
        <w:t>.</w:t>
      </w:r>
      <w:r w:rsidR="00B62AE8" w:rsidRPr="00666CDF">
        <w:rPr>
          <w:rFonts w:ascii="Times New Roman" w:hAnsi="Times New Roman"/>
          <w:u w:val="single"/>
        </w:rPr>
        <w:tab/>
        <w:t>Granting or denying the licensing application</w:t>
      </w:r>
      <w:r w:rsidR="00F509C6" w:rsidRPr="00666CDF">
        <w:rPr>
          <w:rFonts w:ascii="Times New Roman" w:hAnsi="Times New Roman"/>
          <w:u w:val="single"/>
        </w:rPr>
        <w:t>.</w:t>
      </w:r>
    </w:p>
    <w:p w14:paraId="2F4A4074" w14:textId="53CEE16E" w:rsidR="007848E0" w:rsidRPr="00666CDF" w:rsidRDefault="007848E0" w:rsidP="007D42FA">
      <w:pPr>
        <w:pStyle w:val="Level2"/>
        <w:tabs>
          <w:tab w:val="left" w:pos="-1080"/>
          <w:tab w:val="left" w:pos="-720"/>
        </w:tabs>
        <w:ind w:left="360" w:firstLine="0"/>
        <w:jc w:val="both"/>
        <w:rPr>
          <w:rFonts w:ascii="Times New Roman" w:hAnsi="Times New Roman"/>
          <w:u w:val="single"/>
        </w:rPr>
      </w:pPr>
    </w:p>
    <w:p w14:paraId="40A327F2" w14:textId="7F30DABF" w:rsidR="000F570A" w:rsidRPr="00666CDF" w:rsidRDefault="00C728D2" w:rsidP="00933014">
      <w:pPr>
        <w:pStyle w:val="Level2"/>
        <w:tabs>
          <w:tab w:val="left" w:pos="-1080"/>
          <w:tab w:val="left" w:pos="-720"/>
        </w:tabs>
        <w:jc w:val="both"/>
        <w:rPr>
          <w:rFonts w:ascii="Times New Roman" w:hAnsi="Times New Roman"/>
        </w:rPr>
      </w:pPr>
      <w:r w:rsidRPr="00666CDF">
        <w:rPr>
          <w:rFonts w:ascii="Times New Roman" w:hAnsi="Times New Roman"/>
          <w:u w:val="single"/>
        </w:rPr>
        <w:lastRenderedPageBreak/>
        <w:t>3</w:t>
      </w:r>
      <w:r w:rsidR="007D42FA" w:rsidRPr="00666CDF">
        <w:rPr>
          <w:rFonts w:ascii="Times New Roman" w:hAnsi="Times New Roman"/>
          <w:u w:val="single"/>
        </w:rPr>
        <w:t>.</w:t>
      </w:r>
      <w:r w:rsidR="007D42FA" w:rsidRPr="00666CDF">
        <w:rPr>
          <w:rFonts w:ascii="Times New Roman" w:hAnsi="Times New Roman"/>
          <w:u w:val="single"/>
        </w:rPr>
        <w:tab/>
      </w:r>
      <w:r w:rsidR="00AC5A3C" w:rsidRPr="00666CDF">
        <w:rPr>
          <w:rFonts w:ascii="Times New Roman" w:hAnsi="Times New Roman"/>
          <w:u w:val="single"/>
        </w:rPr>
        <w:t>Standard. The standards for granting or denying</w:t>
      </w:r>
      <w:r w:rsidR="00CB2A09" w:rsidRPr="00666CDF">
        <w:rPr>
          <w:rFonts w:ascii="Times New Roman" w:hAnsi="Times New Roman"/>
          <w:u w:val="single"/>
        </w:rPr>
        <w:t xml:space="preserve"> </w:t>
      </w:r>
      <w:r w:rsidR="00AC5A3C" w:rsidRPr="00666CDF">
        <w:rPr>
          <w:rFonts w:ascii="Times New Roman" w:hAnsi="Times New Roman"/>
          <w:u w:val="single"/>
        </w:rPr>
        <w:t>license renewal are the standards for granting or denying an initial license as stated in ACJA §§ 7-201.</w:t>
      </w:r>
      <w:r w:rsidR="0024617E" w:rsidRPr="00666CDF">
        <w:rPr>
          <w:rFonts w:ascii="Times New Roman" w:hAnsi="Times New Roman"/>
          <w:u w:val="single"/>
        </w:rPr>
        <w:t>09</w:t>
      </w:r>
      <w:r w:rsidR="00AC5A3C" w:rsidRPr="00666CDF">
        <w:rPr>
          <w:rFonts w:ascii="Times New Roman" w:hAnsi="Times New Roman"/>
          <w:u w:val="single"/>
        </w:rPr>
        <w:t xml:space="preserve"> and 7-201.12.</w:t>
      </w:r>
    </w:p>
    <w:p w14:paraId="117379F7" w14:textId="77777777" w:rsidR="000F570A" w:rsidRPr="00666CDF" w:rsidRDefault="000F570A" w:rsidP="007D42FA">
      <w:pPr>
        <w:pStyle w:val="Level2"/>
        <w:tabs>
          <w:tab w:val="left" w:pos="-1080"/>
          <w:tab w:val="left" w:pos="-720"/>
        </w:tabs>
        <w:ind w:left="360" w:firstLine="0"/>
        <w:jc w:val="both"/>
        <w:rPr>
          <w:rFonts w:ascii="Times New Roman" w:hAnsi="Times New Roman"/>
          <w:strike/>
        </w:rPr>
      </w:pPr>
    </w:p>
    <w:p w14:paraId="341AB6E5" w14:textId="1044C8AD" w:rsidR="007D42FA" w:rsidRPr="00666CDF" w:rsidRDefault="001B1D79" w:rsidP="007D42FA">
      <w:pPr>
        <w:pStyle w:val="Level2"/>
        <w:tabs>
          <w:tab w:val="left" w:pos="-1080"/>
          <w:tab w:val="left" w:pos="-720"/>
        </w:tabs>
        <w:ind w:left="360" w:firstLine="0"/>
        <w:jc w:val="both"/>
        <w:rPr>
          <w:rFonts w:ascii="Times New Roman" w:hAnsi="Times New Roman"/>
        </w:rPr>
      </w:pPr>
      <w:r w:rsidRPr="00666CDF">
        <w:rPr>
          <w:rFonts w:ascii="Times New Roman" w:hAnsi="Times New Roman"/>
        </w:rPr>
        <w:t>4</w:t>
      </w:r>
      <w:r w:rsidR="000F570A" w:rsidRPr="00666CDF">
        <w:rPr>
          <w:rFonts w:ascii="Times New Roman" w:hAnsi="Times New Roman"/>
        </w:rPr>
        <w:t>.</w:t>
      </w:r>
      <w:r w:rsidR="000F570A" w:rsidRPr="00666CDF">
        <w:rPr>
          <w:rFonts w:ascii="Times New Roman" w:hAnsi="Times New Roman"/>
        </w:rPr>
        <w:tab/>
      </w:r>
      <w:r w:rsidR="007D42FA" w:rsidRPr="00666CDF">
        <w:rPr>
          <w:rFonts w:ascii="Times New Roman" w:hAnsi="Times New Roman"/>
        </w:rPr>
        <w:t xml:space="preserve">Decision </w:t>
      </w:r>
      <w:r w:rsidR="007D42FA" w:rsidRPr="00666CDF">
        <w:rPr>
          <w:rFonts w:ascii="Times New Roman" w:hAnsi="Times New Roman"/>
          <w:strike/>
        </w:rPr>
        <w:t>Regarding</w:t>
      </w:r>
      <w:r w:rsidR="000F570A" w:rsidRPr="00666CDF">
        <w:rPr>
          <w:rFonts w:ascii="Times New Roman" w:hAnsi="Times New Roman"/>
          <w:strike/>
        </w:rPr>
        <w:t xml:space="preserve"> </w:t>
      </w:r>
      <w:r w:rsidR="007D42FA" w:rsidRPr="00666CDF">
        <w:rPr>
          <w:rFonts w:ascii="Times New Roman" w:hAnsi="Times New Roman"/>
          <w:strike/>
        </w:rPr>
        <w:t>Renewal</w:t>
      </w:r>
      <w:r w:rsidR="00AF004F" w:rsidRPr="00666CDF">
        <w:rPr>
          <w:rFonts w:ascii="Times New Roman" w:hAnsi="Times New Roman"/>
        </w:rPr>
        <w:t xml:space="preserve"> </w:t>
      </w:r>
      <w:r w:rsidR="00533D66" w:rsidRPr="00666CDF">
        <w:rPr>
          <w:rFonts w:ascii="Times New Roman" w:hAnsi="Times New Roman"/>
          <w:u w:val="single"/>
        </w:rPr>
        <w:t>g</w:t>
      </w:r>
      <w:r w:rsidR="00AF004F" w:rsidRPr="00666CDF">
        <w:rPr>
          <w:rFonts w:ascii="Times New Roman" w:hAnsi="Times New Roman"/>
          <w:u w:val="single"/>
        </w:rPr>
        <w:t xml:space="preserve">ranting </w:t>
      </w:r>
      <w:r w:rsidR="00533D66" w:rsidRPr="00666CDF">
        <w:rPr>
          <w:rFonts w:ascii="Times New Roman" w:hAnsi="Times New Roman"/>
          <w:u w:val="single"/>
        </w:rPr>
        <w:t>r</w:t>
      </w:r>
      <w:r w:rsidR="00AF004F" w:rsidRPr="00666CDF">
        <w:rPr>
          <w:rFonts w:ascii="Times New Roman" w:hAnsi="Times New Roman"/>
          <w:u w:val="single"/>
        </w:rPr>
        <w:t>enewal</w:t>
      </w:r>
      <w:r w:rsidR="007D42FA" w:rsidRPr="00666CDF">
        <w:rPr>
          <w:rFonts w:ascii="Times New Roman" w:hAnsi="Times New Roman"/>
        </w:rPr>
        <w:t>.</w:t>
      </w:r>
    </w:p>
    <w:p w14:paraId="7FE72EA7" w14:textId="77777777" w:rsidR="007D42FA" w:rsidRPr="00666CDF" w:rsidRDefault="007D42FA" w:rsidP="007D42FA">
      <w:pPr>
        <w:jc w:val="both"/>
        <w:rPr>
          <w:rFonts w:ascii="Times New Roman" w:hAnsi="Times New Roman"/>
        </w:rPr>
      </w:pPr>
    </w:p>
    <w:p w14:paraId="62F5B719" w14:textId="1CB17C89" w:rsidR="007D42FA" w:rsidRPr="00666CDF" w:rsidRDefault="00137EF5" w:rsidP="00137EF5">
      <w:pPr>
        <w:tabs>
          <w:tab w:val="left" w:pos="-1080"/>
          <w:tab w:val="left" w:pos="-720"/>
        </w:tabs>
        <w:ind w:left="1080" w:hanging="360"/>
        <w:jc w:val="both"/>
        <w:rPr>
          <w:rFonts w:ascii="Times New Roman" w:hAnsi="Times New Roman"/>
          <w:strike/>
        </w:rPr>
      </w:pPr>
      <w:r w:rsidRPr="00666CDF">
        <w:rPr>
          <w:rFonts w:ascii="Times New Roman" w:hAnsi="Times New Roman"/>
          <w:strike/>
        </w:rPr>
        <w:t>a.</w:t>
      </w:r>
      <w:r w:rsidRPr="00666CDF">
        <w:rPr>
          <w:rFonts w:ascii="Times New Roman" w:hAnsi="Times New Roman"/>
          <w:strike/>
        </w:rPr>
        <w:tab/>
      </w:r>
      <w:r w:rsidR="007D42FA" w:rsidRPr="00666CDF">
        <w:rPr>
          <w:rFonts w:ascii="Times New Roman" w:hAnsi="Times New Roman"/>
          <w:strike/>
        </w:rPr>
        <w:t>The board</w:t>
      </w:r>
      <w:r w:rsidR="007D42FA" w:rsidRPr="00666CDF">
        <w:rPr>
          <w:rFonts w:ascii="Times New Roman" w:hAnsi="Times New Roman"/>
          <w:b/>
          <w:strike/>
        </w:rPr>
        <w:t xml:space="preserve"> </w:t>
      </w:r>
      <w:r w:rsidR="007D42FA" w:rsidRPr="00666CDF">
        <w:rPr>
          <w:rFonts w:ascii="Times New Roman" w:hAnsi="Times New Roman"/>
          <w:strike/>
        </w:rPr>
        <w:t>may renew a certification if the certificate holder:</w:t>
      </w:r>
    </w:p>
    <w:p w14:paraId="077E32CC" w14:textId="77777777" w:rsidR="007D42FA" w:rsidRPr="00666CDF" w:rsidRDefault="007D42FA" w:rsidP="007D42FA">
      <w:pPr>
        <w:tabs>
          <w:tab w:val="left" w:pos="-1080"/>
          <w:tab w:val="left" w:pos="-720"/>
        </w:tabs>
        <w:ind w:left="720"/>
        <w:jc w:val="both"/>
        <w:rPr>
          <w:rFonts w:ascii="Times New Roman" w:hAnsi="Times New Roman"/>
          <w:strike/>
        </w:rPr>
      </w:pPr>
    </w:p>
    <w:p w14:paraId="0F6F6121" w14:textId="4166747C" w:rsidR="007D42FA" w:rsidRPr="00666CDF" w:rsidRDefault="00137EF5" w:rsidP="00091756">
      <w:pPr>
        <w:tabs>
          <w:tab w:val="left" w:pos="-1080"/>
          <w:tab w:val="left" w:pos="-720"/>
        </w:tabs>
        <w:spacing w:line="240" w:lineRule="exact"/>
        <w:ind w:left="1440" w:hanging="360"/>
        <w:jc w:val="both"/>
        <w:rPr>
          <w:rFonts w:ascii="Times New Roman" w:hAnsi="Times New Roman"/>
          <w:strike/>
        </w:rPr>
      </w:pPr>
      <w:r w:rsidRPr="00666CDF">
        <w:rPr>
          <w:rFonts w:ascii="Times New Roman" w:hAnsi="Times New Roman"/>
          <w:strike/>
        </w:rPr>
        <w:t>(1)</w:t>
      </w:r>
      <w:r w:rsidR="00091756" w:rsidRPr="00666CDF">
        <w:rPr>
          <w:rFonts w:ascii="Times New Roman" w:hAnsi="Times New Roman"/>
          <w:strike/>
        </w:rPr>
        <w:tab/>
      </w:r>
      <w:r w:rsidR="007D42FA" w:rsidRPr="00666CDF">
        <w:rPr>
          <w:rFonts w:ascii="Times New Roman" w:hAnsi="Times New Roman"/>
          <w:strike/>
        </w:rPr>
        <w:t>Meets all requirements for renewal as specified in this section and the applicable section of the ACJA;</w:t>
      </w:r>
    </w:p>
    <w:p w14:paraId="3EEDD820" w14:textId="128F8B2C" w:rsidR="007D42FA" w:rsidRPr="00666CDF" w:rsidRDefault="00137EF5" w:rsidP="00091756">
      <w:pPr>
        <w:tabs>
          <w:tab w:val="left" w:pos="-1080"/>
          <w:tab w:val="left" w:pos="-720"/>
          <w:tab w:val="left" w:pos="1440"/>
        </w:tabs>
        <w:spacing w:line="240" w:lineRule="exact"/>
        <w:ind w:left="1440" w:hanging="360"/>
        <w:jc w:val="both"/>
        <w:rPr>
          <w:rFonts w:ascii="Times New Roman" w:hAnsi="Times New Roman"/>
          <w:strike/>
        </w:rPr>
      </w:pPr>
      <w:r w:rsidRPr="00666CDF">
        <w:rPr>
          <w:rFonts w:ascii="Times New Roman" w:hAnsi="Times New Roman"/>
          <w:strike/>
        </w:rPr>
        <w:t>(2)</w:t>
      </w:r>
      <w:r w:rsidR="00091756" w:rsidRPr="00666CDF">
        <w:rPr>
          <w:rFonts w:ascii="Times New Roman" w:hAnsi="Times New Roman"/>
          <w:strike/>
        </w:rPr>
        <w:tab/>
      </w:r>
      <w:r w:rsidR="007D42FA" w:rsidRPr="00666CDF">
        <w:rPr>
          <w:rFonts w:ascii="Times New Roman" w:hAnsi="Times New Roman"/>
          <w:strike/>
        </w:rPr>
        <w:t>Submits a completed renewal application; and</w:t>
      </w:r>
    </w:p>
    <w:p w14:paraId="458912C0" w14:textId="27DACD76" w:rsidR="007D42FA" w:rsidRPr="00666CDF" w:rsidRDefault="008157FF" w:rsidP="00091756">
      <w:pPr>
        <w:tabs>
          <w:tab w:val="left" w:pos="-1080"/>
          <w:tab w:val="left" w:pos="-720"/>
          <w:tab w:val="left" w:pos="1440"/>
        </w:tabs>
        <w:spacing w:line="240" w:lineRule="exact"/>
        <w:ind w:left="1440" w:hanging="360"/>
        <w:jc w:val="both"/>
        <w:rPr>
          <w:rFonts w:ascii="Times New Roman" w:hAnsi="Times New Roman"/>
          <w:strike/>
        </w:rPr>
      </w:pPr>
      <w:r w:rsidRPr="00666CDF">
        <w:rPr>
          <w:rFonts w:ascii="Times New Roman" w:hAnsi="Times New Roman"/>
          <w:strike/>
        </w:rPr>
        <w:t>(3)</w:t>
      </w:r>
      <w:r w:rsidR="00091756" w:rsidRPr="00666CDF">
        <w:rPr>
          <w:rFonts w:ascii="Times New Roman" w:hAnsi="Times New Roman"/>
          <w:strike/>
        </w:rPr>
        <w:tab/>
      </w:r>
      <w:r w:rsidR="007D42FA" w:rsidRPr="00666CDF">
        <w:rPr>
          <w:rFonts w:ascii="Times New Roman" w:hAnsi="Times New Roman"/>
          <w:strike/>
        </w:rPr>
        <w:t>Pays the renewal fees on or before the expiration date as specified by the applicable section of the ACJA.</w:t>
      </w:r>
    </w:p>
    <w:p w14:paraId="11DB9A90" w14:textId="77777777" w:rsidR="002123FE" w:rsidRPr="00666CDF" w:rsidRDefault="002123FE" w:rsidP="00091756">
      <w:pPr>
        <w:tabs>
          <w:tab w:val="left" w:pos="-1080"/>
          <w:tab w:val="left" w:pos="-720"/>
          <w:tab w:val="left" w:pos="1440"/>
        </w:tabs>
        <w:spacing w:line="240" w:lineRule="exact"/>
        <w:ind w:left="1440" w:hanging="360"/>
        <w:jc w:val="both"/>
        <w:rPr>
          <w:rFonts w:ascii="Times New Roman" w:hAnsi="Times New Roman"/>
          <w:strike/>
        </w:rPr>
      </w:pPr>
    </w:p>
    <w:p w14:paraId="6ADF0B24" w14:textId="77777777" w:rsidR="00E467D0" w:rsidRPr="00666CDF" w:rsidRDefault="000E7B2C" w:rsidP="00C6279A">
      <w:pPr>
        <w:tabs>
          <w:tab w:val="left" w:pos="-1080"/>
          <w:tab w:val="left" w:pos="-720"/>
        </w:tabs>
        <w:ind w:left="1080" w:hanging="360"/>
        <w:jc w:val="both"/>
        <w:rPr>
          <w:rFonts w:ascii="Times New Roman" w:hAnsi="Times New Roman"/>
        </w:rPr>
      </w:pPr>
      <w:r w:rsidRPr="00666CDF">
        <w:rPr>
          <w:rFonts w:ascii="Times New Roman" w:hAnsi="Times New Roman"/>
          <w:strike/>
        </w:rPr>
        <w:t>b</w:t>
      </w:r>
      <w:r w:rsidR="00324FF4" w:rsidRPr="00666CDF">
        <w:rPr>
          <w:rFonts w:ascii="Times New Roman" w:hAnsi="Times New Roman"/>
          <w:u w:val="single"/>
        </w:rPr>
        <w:t>a</w:t>
      </w:r>
      <w:r w:rsidRPr="00666CDF">
        <w:rPr>
          <w:rFonts w:ascii="Times New Roman" w:hAnsi="Times New Roman"/>
        </w:rPr>
        <w:t>.</w:t>
      </w:r>
      <w:r w:rsidR="00C6279A" w:rsidRPr="00666CDF">
        <w:rPr>
          <w:rFonts w:ascii="Times New Roman" w:hAnsi="Times New Roman"/>
        </w:rPr>
        <w:tab/>
      </w:r>
      <w:r w:rsidR="002123FE" w:rsidRPr="00666CDF">
        <w:rPr>
          <w:rFonts w:ascii="Times New Roman" w:hAnsi="Times New Roman"/>
          <w:u w:val="single"/>
        </w:rPr>
        <w:t xml:space="preserve">When the board </w:t>
      </w:r>
      <w:r w:rsidR="00931962" w:rsidRPr="00666CDF">
        <w:rPr>
          <w:rFonts w:ascii="Times New Roman" w:hAnsi="Times New Roman"/>
          <w:u w:val="single"/>
        </w:rPr>
        <w:t>votes to grant license renewal</w:t>
      </w:r>
      <w:r w:rsidR="00493D50" w:rsidRPr="00666CDF">
        <w:rPr>
          <w:rFonts w:ascii="Times New Roman" w:hAnsi="Times New Roman"/>
          <w:u w:val="single"/>
        </w:rPr>
        <w:t>,</w:t>
      </w:r>
      <w:r w:rsidR="002123FE" w:rsidRPr="00666CDF">
        <w:rPr>
          <w:rFonts w:ascii="Times New Roman" w:hAnsi="Times New Roman"/>
          <w:u w:val="single"/>
        </w:rPr>
        <w:t xml:space="preserve"> </w:t>
      </w:r>
      <w:r w:rsidR="007D42FA" w:rsidRPr="00666CDF">
        <w:rPr>
          <w:rFonts w:ascii="Times New Roman" w:hAnsi="Times New Roman"/>
          <w:strike/>
        </w:rPr>
        <w:t xml:space="preserve">Division </w:t>
      </w:r>
      <w:r w:rsidR="00493D50" w:rsidRPr="00666CDF">
        <w:rPr>
          <w:rFonts w:ascii="Times New Roman" w:hAnsi="Times New Roman"/>
          <w:u w:val="single"/>
        </w:rPr>
        <w:t xml:space="preserve">division </w:t>
      </w:r>
      <w:r w:rsidR="007D42FA" w:rsidRPr="00666CDF">
        <w:rPr>
          <w:rFonts w:ascii="Times New Roman" w:hAnsi="Times New Roman"/>
        </w:rPr>
        <w:t xml:space="preserve">staff </w:t>
      </w:r>
      <w:r w:rsidR="007D42FA" w:rsidRPr="00666CDF">
        <w:rPr>
          <w:rFonts w:ascii="Times New Roman" w:hAnsi="Times New Roman"/>
          <w:strike/>
        </w:rPr>
        <w:t>shall promptly</w:t>
      </w:r>
      <w:r w:rsidR="007D42FA" w:rsidRPr="00666CDF">
        <w:rPr>
          <w:rFonts w:ascii="Times New Roman" w:hAnsi="Times New Roman"/>
        </w:rPr>
        <w:t xml:space="preserve"> </w:t>
      </w:r>
      <w:r w:rsidR="007D42FA" w:rsidRPr="00666CDF">
        <w:rPr>
          <w:rFonts w:ascii="Times New Roman" w:hAnsi="Times New Roman"/>
          <w:strike/>
        </w:rPr>
        <w:t xml:space="preserve">notify </w:t>
      </w:r>
      <w:r w:rsidR="00493D50" w:rsidRPr="00666CDF">
        <w:rPr>
          <w:rFonts w:ascii="Times New Roman" w:hAnsi="Times New Roman"/>
          <w:u w:val="single"/>
        </w:rPr>
        <w:t xml:space="preserve">must </w:t>
      </w:r>
      <w:r w:rsidR="00B96EFB" w:rsidRPr="00666CDF">
        <w:rPr>
          <w:rFonts w:ascii="Times New Roman" w:hAnsi="Times New Roman"/>
          <w:u w:val="single"/>
        </w:rPr>
        <w:t xml:space="preserve">give </w:t>
      </w:r>
      <w:r w:rsidR="00882907" w:rsidRPr="00666CDF">
        <w:rPr>
          <w:rFonts w:ascii="Times New Roman" w:hAnsi="Times New Roman"/>
          <w:u w:val="single"/>
        </w:rPr>
        <w:t xml:space="preserve">the licensee </w:t>
      </w:r>
      <w:r w:rsidR="00B96EFB" w:rsidRPr="00666CDF">
        <w:rPr>
          <w:rFonts w:ascii="Times New Roman" w:hAnsi="Times New Roman"/>
          <w:u w:val="single"/>
        </w:rPr>
        <w:t xml:space="preserve">written notice </w:t>
      </w:r>
      <w:r w:rsidR="00882907" w:rsidRPr="00666CDF">
        <w:rPr>
          <w:rFonts w:ascii="Times New Roman" w:hAnsi="Times New Roman"/>
          <w:u w:val="single"/>
        </w:rPr>
        <w:t>of the decision</w:t>
      </w:r>
      <w:r w:rsidR="00711A01" w:rsidRPr="00666CDF">
        <w:rPr>
          <w:rFonts w:ascii="Times New Roman" w:hAnsi="Times New Roman"/>
          <w:strike/>
        </w:rPr>
        <w:t xml:space="preserve"> </w:t>
      </w:r>
      <w:r w:rsidR="007D42FA" w:rsidRPr="00666CDF">
        <w:rPr>
          <w:rFonts w:ascii="Times New Roman" w:hAnsi="Times New Roman"/>
          <w:strike/>
        </w:rPr>
        <w:t>the applicant in writing of the board’s decision to renew the applicant’s certificate in accordance with this section and the applicable section of the ACJA</w:t>
      </w:r>
      <w:r w:rsidR="007D42FA" w:rsidRPr="00666CDF">
        <w:rPr>
          <w:rFonts w:ascii="Times New Roman" w:hAnsi="Times New Roman"/>
        </w:rPr>
        <w:t xml:space="preserve">. </w:t>
      </w:r>
    </w:p>
    <w:p w14:paraId="709C2299" w14:textId="77777777" w:rsidR="00E467D0" w:rsidRPr="00666CDF" w:rsidRDefault="00E467D0" w:rsidP="00C6279A">
      <w:pPr>
        <w:tabs>
          <w:tab w:val="left" w:pos="-1080"/>
          <w:tab w:val="left" w:pos="-720"/>
        </w:tabs>
        <w:ind w:left="1080" w:hanging="360"/>
        <w:jc w:val="both"/>
        <w:rPr>
          <w:rFonts w:ascii="Times New Roman" w:hAnsi="Times New Roman"/>
        </w:rPr>
      </w:pPr>
    </w:p>
    <w:p w14:paraId="36A12266" w14:textId="73D26DC6" w:rsidR="007D42FA" w:rsidRPr="00666CDF" w:rsidRDefault="00E467D0" w:rsidP="00C6279A">
      <w:pPr>
        <w:tabs>
          <w:tab w:val="left" w:pos="-1080"/>
          <w:tab w:val="left" w:pos="-720"/>
        </w:tabs>
        <w:ind w:left="1080" w:hanging="360"/>
        <w:jc w:val="both"/>
        <w:rPr>
          <w:rFonts w:ascii="Times New Roman" w:hAnsi="Times New Roman"/>
        </w:rPr>
      </w:pPr>
      <w:r w:rsidRPr="00666CDF">
        <w:rPr>
          <w:rFonts w:ascii="Times New Roman" w:hAnsi="Times New Roman"/>
          <w:u w:val="single"/>
        </w:rPr>
        <w:t>b.</w:t>
      </w:r>
      <w:r w:rsidRPr="00666CDF">
        <w:rPr>
          <w:rFonts w:ascii="Times New Roman" w:hAnsi="Times New Roman"/>
          <w:u w:val="single"/>
        </w:rPr>
        <w:tab/>
      </w:r>
      <w:r w:rsidR="007D42FA" w:rsidRPr="00666CDF">
        <w:rPr>
          <w:rFonts w:ascii="Times New Roman" w:hAnsi="Times New Roman"/>
          <w:strike/>
        </w:rPr>
        <w:t xml:space="preserve">Each </w:t>
      </w:r>
      <w:r w:rsidR="000D5C20" w:rsidRPr="00666CDF">
        <w:rPr>
          <w:rFonts w:ascii="Times New Roman" w:hAnsi="Times New Roman"/>
          <w:u w:val="single"/>
        </w:rPr>
        <w:t xml:space="preserve">After a license is </w:t>
      </w:r>
      <w:r w:rsidR="007D42FA" w:rsidRPr="00666CDF">
        <w:rPr>
          <w:rFonts w:ascii="Times New Roman" w:hAnsi="Times New Roman"/>
        </w:rPr>
        <w:t>renewed</w:t>
      </w:r>
      <w:r w:rsidR="000D5C20" w:rsidRPr="00666CDF">
        <w:rPr>
          <w:rFonts w:ascii="Times New Roman" w:hAnsi="Times New Roman"/>
          <w:u w:val="single"/>
        </w:rPr>
        <w:t xml:space="preserve">, </w:t>
      </w:r>
      <w:r w:rsidR="007D42FA" w:rsidRPr="00666CDF">
        <w:rPr>
          <w:rFonts w:ascii="Times New Roman" w:hAnsi="Times New Roman"/>
          <w:strike/>
        </w:rPr>
        <w:t xml:space="preserve">applicant shall receive </w:t>
      </w:r>
      <w:r w:rsidR="005F4465" w:rsidRPr="00666CDF">
        <w:rPr>
          <w:rFonts w:ascii="Times New Roman" w:hAnsi="Times New Roman"/>
          <w:u w:val="single"/>
        </w:rPr>
        <w:t xml:space="preserve">division staff must issue </w:t>
      </w:r>
      <w:r w:rsidR="007D42FA" w:rsidRPr="00666CDF">
        <w:rPr>
          <w:rFonts w:ascii="Times New Roman" w:hAnsi="Times New Roman"/>
        </w:rPr>
        <w:t>a document, badge</w:t>
      </w:r>
      <w:r w:rsidR="005F4465" w:rsidRPr="00666CDF">
        <w:rPr>
          <w:rFonts w:ascii="Times New Roman" w:hAnsi="Times New Roman"/>
          <w:u w:val="single"/>
        </w:rPr>
        <w:t>,</w:t>
      </w:r>
      <w:r w:rsidR="007D42FA" w:rsidRPr="00666CDF">
        <w:rPr>
          <w:rFonts w:ascii="Times New Roman" w:hAnsi="Times New Roman"/>
        </w:rPr>
        <w:t xml:space="preserve"> or card </w:t>
      </w:r>
      <w:r w:rsidR="007D42FA" w:rsidRPr="00666CDF">
        <w:rPr>
          <w:rFonts w:ascii="Times New Roman" w:hAnsi="Times New Roman"/>
          <w:strike/>
        </w:rPr>
        <w:t xml:space="preserve">evidencing renewal of certification, </w:t>
      </w:r>
      <w:r w:rsidR="007D42FA" w:rsidRPr="00666CDF">
        <w:rPr>
          <w:rFonts w:ascii="Times New Roman" w:hAnsi="Times New Roman"/>
        </w:rPr>
        <w:t xml:space="preserve">stating the </w:t>
      </w:r>
      <w:r w:rsidR="002F1192" w:rsidRPr="00666CDF">
        <w:rPr>
          <w:rFonts w:ascii="Times New Roman" w:hAnsi="Times New Roman"/>
          <w:strike/>
        </w:rPr>
        <w:t>applicant’s</w:t>
      </w:r>
      <w:r w:rsidR="002F1192" w:rsidRPr="00666CDF">
        <w:rPr>
          <w:rFonts w:ascii="Times New Roman" w:hAnsi="Times New Roman"/>
        </w:rPr>
        <w:t xml:space="preserve"> </w:t>
      </w:r>
      <w:r w:rsidR="002F1192" w:rsidRPr="00666CDF">
        <w:rPr>
          <w:rFonts w:ascii="Times New Roman" w:hAnsi="Times New Roman"/>
          <w:u w:val="single"/>
        </w:rPr>
        <w:t>licensee’s</w:t>
      </w:r>
      <w:r w:rsidR="007D42FA" w:rsidRPr="00666CDF">
        <w:rPr>
          <w:rFonts w:ascii="Times New Roman" w:hAnsi="Times New Roman"/>
        </w:rPr>
        <w:t xml:space="preserve"> name, </w:t>
      </w:r>
      <w:r w:rsidR="007D42FA" w:rsidRPr="00666CDF">
        <w:rPr>
          <w:rFonts w:ascii="Times New Roman" w:hAnsi="Times New Roman"/>
          <w:strike/>
        </w:rPr>
        <w:t xml:space="preserve">date of certification, certification </w:t>
      </w:r>
      <w:r w:rsidR="00283AC2" w:rsidRPr="00666CDF">
        <w:rPr>
          <w:rFonts w:ascii="Times New Roman" w:hAnsi="Times New Roman"/>
          <w:u w:val="single"/>
        </w:rPr>
        <w:t xml:space="preserve">license </w:t>
      </w:r>
      <w:r w:rsidR="007D42FA" w:rsidRPr="00666CDF">
        <w:rPr>
          <w:rFonts w:ascii="Times New Roman" w:hAnsi="Times New Roman"/>
        </w:rPr>
        <w:t>number</w:t>
      </w:r>
      <w:r w:rsidR="00283AC2" w:rsidRPr="00666CDF">
        <w:rPr>
          <w:rFonts w:ascii="Times New Roman" w:hAnsi="Times New Roman"/>
          <w:u w:val="single"/>
        </w:rPr>
        <w:t xml:space="preserve">, issue date, </w:t>
      </w:r>
      <w:r w:rsidR="007D42FA" w:rsidRPr="00666CDF">
        <w:rPr>
          <w:rFonts w:ascii="Times New Roman" w:hAnsi="Times New Roman"/>
        </w:rPr>
        <w:t>and expiration date.</w:t>
      </w:r>
      <w:r w:rsidR="008466DD" w:rsidRPr="00666CDF">
        <w:rPr>
          <w:rFonts w:ascii="Times New Roman" w:hAnsi="Times New Roman"/>
        </w:rPr>
        <w:t xml:space="preserve">  </w:t>
      </w:r>
    </w:p>
    <w:p w14:paraId="26B5C9FC" w14:textId="77777777" w:rsidR="009B2487" w:rsidRPr="00666CDF" w:rsidRDefault="009B2487" w:rsidP="00C6279A">
      <w:pPr>
        <w:tabs>
          <w:tab w:val="left" w:pos="-1080"/>
          <w:tab w:val="left" w:pos="-720"/>
        </w:tabs>
        <w:ind w:left="1080" w:hanging="360"/>
        <w:jc w:val="both"/>
        <w:rPr>
          <w:rFonts w:ascii="Times New Roman" w:hAnsi="Times New Roman"/>
        </w:rPr>
      </w:pPr>
    </w:p>
    <w:p w14:paraId="558B4E4D" w14:textId="651C0EA2" w:rsidR="00BB5823" w:rsidRPr="00666CDF" w:rsidRDefault="00810087" w:rsidP="00157139">
      <w:pPr>
        <w:tabs>
          <w:tab w:val="left" w:pos="-1080"/>
          <w:tab w:val="left" w:pos="-720"/>
        </w:tabs>
        <w:ind w:left="720" w:hanging="360"/>
        <w:jc w:val="both"/>
        <w:rPr>
          <w:rFonts w:ascii="Times New Roman" w:hAnsi="Times New Roman"/>
          <w:strike/>
        </w:rPr>
      </w:pPr>
      <w:r w:rsidRPr="00666CDF">
        <w:rPr>
          <w:rFonts w:ascii="Times New Roman" w:hAnsi="Times New Roman"/>
          <w:strike/>
        </w:rPr>
        <w:t>c</w:t>
      </w:r>
      <w:r w:rsidRPr="00666CDF">
        <w:rPr>
          <w:rFonts w:ascii="Times New Roman" w:hAnsi="Times New Roman"/>
          <w:u w:val="single"/>
        </w:rPr>
        <w:t>5</w:t>
      </w:r>
      <w:r w:rsidR="000E7B2C" w:rsidRPr="00666CDF">
        <w:rPr>
          <w:rFonts w:ascii="Times New Roman" w:hAnsi="Times New Roman"/>
        </w:rPr>
        <w:t>.</w:t>
      </w:r>
      <w:r w:rsidR="00C6279A" w:rsidRPr="00666CDF">
        <w:rPr>
          <w:rFonts w:ascii="Times New Roman" w:hAnsi="Times New Roman"/>
        </w:rPr>
        <w:tab/>
      </w:r>
      <w:r w:rsidR="00903681" w:rsidRPr="00666CDF">
        <w:rPr>
          <w:rFonts w:ascii="Times New Roman" w:hAnsi="Times New Roman"/>
          <w:u w:val="single"/>
        </w:rPr>
        <w:t>Decision denying renewal</w:t>
      </w:r>
      <w:r w:rsidR="007226A7" w:rsidRPr="00666CDF">
        <w:rPr>
          <w:rFonts w:ascii="Times New Roman" w:hAnsi="Times New Roman"/>
          <w:u w:val="single"/>
        </w:rPr>
        <w:t xml:space="preserve">. </w:t>
      </w:r>
      <w:r w:rsidR="001976C6" w:rsidRPr="00666CDF">
        <w:rPr>
          <w:rFonts w:ascii="Times New Roman" w:hAnsi="Times New Roman"/>
          <w:u w:val="single"/>
        </w:rPr>
        <w:t xml:space="preserve"> </w:t>
      </w:r>
      <w:r w:rsidR="007D42FA" w:rsidRPr="00666CDF">
        <w:rPr>
          <w:rFonts w:ascii="Times New Roman" w:hAnsi="Times New Roman"/>
          <w:strike/>
        </w:rPr>
        <w:t xml:space="preserve">The </w:t>
      </w:r>
      <w:r w:rsidR="008343AF" w:rsidRPr="00666CDF">
        <w:rPr>
          <w:rFonts w:ascii="Times New Roman" w:hAnsi="Times New Roman"/>
          <w:u w:val="single"/>
        </w:rPr>
        <w:t xml:space="preserve">If the </w:t>
      </w:r>
      <w:r w:rsidR="007D42FA" w:rsidRPr="00666CDF">
        <w:rPr>
          <w:rFonts w:ascii="Times New Roman" w:hAnsi="Times New Roman"/>
        </w:rPr>
        <w:t>board</w:t>
      </w:r>
      <w:r w:rsidR="007D42FA" w:rsidRPr="00666CDF">
        <w:rPr>
          <w:rFonts w:ascii="Times New Roman" w:hAnsi="Times New Roman"/>
          <w:b/>
          <w:bCs/>
        </w:rPr>
        <w:t xml:space="preserve"> </w:t>
      </w:r>
      <w:r w:rsidR="007D42FA" w:rsidRPr="00666CDF">
        <w:rPr>
          <w:rFonts w:ascii="Times New Roman" w:hAnsi="Times New Roman"/>
          <w:strike/>
        </w:rPr>
        <w:t xml:space="preserve">may </w:t>
      </w:r>
      <w:r w:rsidR="00C05D08" w:rsidRPr="00666CDF">
        <w:rPr>
          <w:rFonts w:ascii="Times New Roman" w:hAnsi="Times New Roman"/>
          <w:u w:val="single"/>
        </w:rPr>
        <w:t xml:space="preserve">votes to </w:t>
      </w:r>
      <w:r w:rsidR="007D42FA" w:rsidRPr="00666CDF">
        <w:rPr>
          <w:rFonts w:ascii="Times New Roman" w:hAnsi="Times New Roman"/>
        </w:rPr>
        <w:t xml:space="preserve">deny </w:t>
      </w:r>
      <w:r w:rsidR="00C05D08" w:rsidRPr="00666CDF">
        <w:rPr>
          <w:rFonts w:ascii="Times New Roman" w:hAnsi="Times New Roman"/>
          <w:u w:val="single"/>
        </w:rPr>
        <w:t xml:space="preserve">license </w:t>
      </w:r>
      <w:r w:rsidR="007D42FA" w:rsidRPr="00666CDF">
        <w:rPr>
          <w:rFonts w:ascii="Times New Roman" w:hAnsi="Times New Roman"/>
        </w:rPr>
        <w:t>renewal</w:t>
      </w:r>
      <w:r w:rsidR="00BB5823" w:rsidRPr="00666CDF">
        <w:rPr>
          <w:rFonts w:ascii="Times New Roman" w:hAnsi="Times New Roman"/>
          <w:u w:val="single"/>
        </w:rPr>
        <w:t>:</w:t>
      </w:r>
      <w:r w:rsidR="007D42FA" w:rsidRPr="00666CDF">
        <w:rPr>
          <w:rFonts w:ascii="Times New Roman" w:hAnsi="Times New Roman"/>
        </w:rPr>
        <w:t xml:space="preserve"> </w:t>
      </w:r>
      <w:r w:rsidR="007D42FA" w:rsidRPr="00666CDF">
        <w:rPr>
          <w:rFonts w:ascii="Times New Roman" w:hAnsi="Times New Roman"/>
          <w:strike/>
        </w:rPr>
        <w:t xml:space="preserve">of certification for any of the reasons stated in subsection (E)(2)(c). Division staff shall promptly notify </w:t>
      </w:r>
      <w:r w:rsidR="00D94AA2" w:rsidRPr="00666CDF">
        <w:rPr>
          <w:rFonts w:ascii="Times New Roman" w:hAnsi="Times New Roman"/>
          <w:strike/>
        </w:rPr>
        <w:t>the applicant, in writing within ten days of the board’s</w:t>
      </w:r>
      <w:r w:rsidR="00D94AA2" w:rsidRPr="00666CDF">
        <w:rPr>
          <w:rFonts w:ascii="Times New Roman" w:hAnsi="Times New Roman"/>
        </w:rPr>
        <w:t xml:space="preserve"> </w:t>
      </w:r>
      <w:r w:rsidR="00D94AA2" w:rsidRPr="00666CDF">
        <w:rPr>
          <w:rFonts w:ascii="Times New Roman" w:hAnsi="Times New Roman"/>
          <w:strike/>
        </w:rPr>
        <w:t>decision to deny renewal of certification. The notice shall include the board’s reasons for the denial of renewal of certification and the right of the applicant to a hearing, pursuant to subsection (G)(4)(d).</w:t>
      </w:r>
    </w:p>
    <w:p w14:paraId="45CFFC52" w14:textId="77777777" w:rsidR="00BB5823" w:rsidRPr="00666CDF" w:rsidRDefault="00BB5823" w:rsidP="00157139">
      <w:pPr>
        <w:tabs>
          <w:tab w:val="left" w:pos="-1080"/>
          <w:tab w:val="left" w:pos="-720"/>
        </w:tabs>
        <w:ind w:left="720" w:hanging="360"/>
        <w:jc w:val="both"/>
        <w:rPr>
          <w:rFonts w:ascii="Times New Roman" w:hAnsi="Times New Roman"/>
          <w:strike/>
        </w:rPr>
      </w:pPr>
    </w:p>
    <w:p w14:paraId="34EB4CB8" w14:textId="727DF972" w:rsidR="007D53FC" w:rsidRPr="00666CDF" w:rsidRDefault="00BB5823" w:rsidP="00BB5823">
      <w:pPr>
        <w:tabs>
          <w:tab w:val="left" w:pos="-1080"/>
          <w:tab w:val="left" w:pos="-720"/>
        </w:tabs>
        <w:ind w:left="1080" w:hanging="360"/>
        <w:jc w:val="both"/>
        <w:rPr>
          <w:rFonts w:ascii="Times New Roman" w:hAnsi="Times New Roman"/>
        </w:rPr>
      </w:pPr>
      <w:r w:rsidRPr="00666CDF">
        <w:rPr>
          <w:rFonts w:ascii="Times New Roman" w:hAnsi="Times New Roman"/>
          <w:u w:val="single"/>
        </w:rPr>
        <w:t>a.</w:t>
      </w:r>
      <w:r w:rsidRPr="00666CDF">
        <w:rPr>
          <w:rFonts w:ascii="Times New Roman" w:hAnsi="Times New Roman"/>
          <w:u w:val="single"/>
        </w:rPr>
        <w:tab/>
      </w:r>
      <w:r w:rsidR="00AB34E1" w:rsidRPr="00666CDF">
        <w:rPr>
          <w:rFonts w:ascii="Times New Roman" w:hAnsi="Times New Roman"/>
          <w:u w:val="single"/>
        </w:rPr>
        <w:t>I</w:t>
      </w:r>
      <w:r w:rsidR="005A20EB" w:rsidRPr="00666CDF">
        <w:rPr>
          <w:rFonts w:ascii="Times New Roman" w:hAnsi="Times New Roman"/>
          <w:u w:val="single"/>
        </w:rPr>
        <w:t xml:space="preserve">t must </w:t>
      </w:r>
      <w:r w:rsidR="00550AAB" w:rsidRPr="00666CDF">
        <w:rPr>
          <w:rFonts w:ascii="Times New Roman" w:hAnsi="Times New Roman"/>
          <w:u w:val="single"/>
        </w:rPr>
        <w:t xml:space="preserve">issue a </w:t>
      </w:r>
      <w:r w:rsidR="00877ABC" w:rsidRPr="00666CDF">
        <w:rPr>
          <w:rFonts w:ascii="Times New Roman" w:hAnsi="Times New Roman"/>
          <w:u w:val="single"/>
        </w:rPr>
        <w:t xml:space="preserve">written </w:t>
      </w:r>
      <w:r w:rsidR="00550AAB" w:rsidRPr="00666CDF">
        <w:rPr>
          <w:rFonts w:ascii="Times New Roman" w:hAnsi="Times New Roman"/>
          <w:u w:val="single"/>
        </w:rPr>
        <w:t>decision and order</w:t>
      </w:r>
      <w:r w:rsidR="00CC3C83" w:rsidRPr="00666CDF">
        <w:rPr>
          <w:rFonts w:ascii="Times New Roman" w:hAnsi="Times New Roman"/>
          <w:u w:val="single"/>
        </w:rPr>
        <w:t>, and give notice to the applicant, as provided in ACJA § 7-201.13(D)</w:t>
      </w:r>
      <w:r w:rsidR="00550AAB" w:rsidRPr="00666CDF">
        <w:rPr>
          <w:rFonts w:ascii="Times New Roman" w:hAnsi="Times New Roman"/>
          <w:u w:val="single"/>
        </w:rPr>
        <w:t xml:space="preserve"> </w:t>
      </w:r>
    </w:p>
    <w:p w14:paraId="6F90E090" w14:textId="77777777" w:rsidR="007D53FC" w:rsidRPr="00666CDF" w:rsidRDefault="007D53FC" w:rsidP="00157139">
      <w:pPr>
        <w:tabs>
          <w:tab w:val="left" w:pos="-1080"/>
          <w:tab w:val="left" w:pos="-720"/>
        </w:tabs>
        <w:ind w:left="720" w:hanging="360"/>
        <w:jc w:val="both"/>
        <w:rPr>
          <w:rFonts w:ascii="Times New Roman" w:hAnsi="Times New Roman"/>
        </w:rPr>
      </w:pPr>
    </w:p>
    <w:p w14:paraId="3F8895DE" w14:textId="4042F8B4" w:rsidR="009B2487" w:rsidRPr="00666CDF" w:rsidRDefault="0099025A" w:rsidP="00BB4088">
      <w:pPr>
        <w:pStyle w:val="Level1"/>
        <w:numPr>
          <w:ilvl w:val="0"/>
          <w:numId w:val="0"/>
        </w:numPr>
        <w:ind w:left="1080" w:hanging="360"/>
        <w:jc w:val="both"/>
        <w:rPr>
          <w:rFonts w:ascii="Times New Roman" w:hAnsi="Times New Roman"/>
        </w:rPr>
      </w:pPr>
      <w:r w:rsidRPr="00666CDF">
        <w:rPr>
          <w:rFonts w:ascii="Times New Roman" w:hAnsi="Times New Roman"/>
          <w:strike/>
        </w:rPr>
        <w:t>d</w:t>
      </w:r>
      <w:r w:rsidR="00BB4088" w:rsidRPr="00666CDF">
        <w:rPr>
          <w:rFonts w:ascii="Times New Roman" w:hAnsi="Times New Roman"/>
          <w:u w:val="single"/>
        </w:rPr>
        <w:t>b</w:t>
      </w:r>
      <w:r w:rsidR="009B2487" w:rsidRPr="00666CDF">
        <w:rPr>
          <w:rFonts w:ascii="Times New Roman" w:hAnsi="Times New Roman"/>
          <w:u w:val="single"/>
        </w:rPr>
        <w:t>.</w:t>
      </w:r>
      <w:r w:rsidR="009B2487" w:rsidRPr="00666CDF">
        <w:rPr>
          <w:rFonts w:ascii="Times New Roman" w:hAnsi="Times New Roman"/>
        </w:rPr>
        <w:t xml:space="preserve"> </w:t>
      </w:r>
      <w:r w:rsidR="003831B3" w:rsidRPr="00666CDF">
        <w:rPr>
          <w:rFonts w:ascii="Times New Roman" w:hAnsi="Times New Roman"/>
          <w:strike/>
        </w:rPr>
        <w:t>An</w:t>
      </w:r>
      <w:r w:rsidR="003831B3" w:rsidRPr="00666CDF">
        <w:rPr>
          <w:rFonts w:ascii="Times New Roman" w:hAnsi="Times New Roman"/>
        </w:rPr>
        <w:t xml:space="preserve"> </w:t>
      </w:r>
      <w:r w:rsidR="009B2487" w:rsidRPr="00666CDF">
        <w:rPr>
          <w:rFonts w:ascii="Times New Roman" w:hAnsi="Times New Roman"/>
          <w:u w:val="single"/>
        </w:rPr>
        <w:t xml:space="preserve">The </w:t>
      </w:r>
      <w:r w:rsidR="00BB4088" w:rsidRPr="00666CDF">
        <w:rPr>
          <w:rFonts w:ascii="Times New Roman" w:hAnsi="Times New Roman"/>
          <w:u w:val="single"/>
        </w:rPr>
        <w:t xml:space="preserve">written decision and order must include a statement that the </w:t>
      </w:r>
      <w:r w:rsidR="003831B3" w:rsidRPr="00666CDF">
        <w:rPr>
          <w:rFonts w:ascii="Times New Roman" w:hAnsi="Times New Roman"/>
        </w:rPr>
        <w:t xml:space="preserve">applicant </w:t>
      </w:r>
      <w:r w:rsidR="00CD5AED" w:rsidRPr="00666CDF">
        <w:rPr>
          <w:rFonts w:ascii="Times New Roman" w:hAnsi="Times New Roman"/>
          <w:strike/>
        </w:rPr>
        <w:t xml:space="preserve">is entitled to </w:t>
      </w:r>
      <w:r w:rsidR="009B2487" w:rsidRPr="00666CDF">
        <w:rPr>
          <w:rFonts w:ascii="Times New Roman" w:hAnsi="Times New Roman"/>
          <w:u w:val="single"/>
        </w:rPr>
        <w:t xml:space="preserve">may appeal the decision by requesting </w:t>
      </w:r>
      <w:r w:rsidR="009B2487" w:rsidRPr="00666CDF">
        <w:rPr>
          <w:rFonts w:ascii="Times New Roman" w:hAnsi="Times New Roman"/>
        </w:rPr>
        <w:t>a hearing</w:t>
      </w:r>
      <w:r w:rsidR="00CD5AED" w:rsidRPr="00666CDF">
        <w:rPr>
          <w:rFonts w:ascii="Times New Roman" w:hAnsi="Times New Roman"/>
          <w:strike/>
        </w:rPr>
        <w:t>,</w:t>
      </w:r>
      <w:r w:rsidR="009B2487" w:rsidRPr="00666CDF">
        <w:rPr>
          <w:rFonts w:ascii="Times New Roman" w:hAnsi="Times New Roman"/>
        </w:rPr>
        <w:t xml:space="preserve"> </w:t>
      </w:r>
      <w:r w:rsidR="00CD7BE6" w:rsidRPr="00666CDF">
        <w:rPr>
          <w:rFonts w:ascii="Times New Roman" w:hAnsi="Times New Roman"/>
          <w:u w:val="single"/>
        </w:rPr>
        <w:t>under</w:t>
      </w:r>
      <w:r w:rsidR="009B2487" w:rsidRPr="00666CDF">
        <w:rPr>
          <w:rFonts w:ascii="Times New Roman" w:hAnsi="Times New Roman"/>
          <w:u w:val="single"/>
        </w:rPr>
        <w:t xml:space="preserve"> ACJA § 7-201.13(E).</w:t>
      </w:r>
      <w:r w:rsidR="003831B3" w:rsidRPr="00666CDF">
        <w:rPr>
          <w:rFonts w:ascii="Times New Roman" w:hAnsi="Times New Roman"/>
        </w:rPr>
        <w:t xml:space="preserve"> </w:t>
      </w:r>
      <w:r w:rsidR="003831B3" w:rsidRPr="00666CDF">
        <w:rPr>
          <w:rFonts w:ascii="Times New Roman" w:hAnsi="Times New Roman"/>
          <w:strike/>
        </w:rPr>
        <w:t>on the decision to deny renewal of certification if the disciplinary clerk receives a written request for a hearing within fifteen days after the date of the notice of denial.  The applicant is the moving party at the hearing and has the burden of proof.  The provisions of subsections (H)(12) through (H)(23) and (H)(25) through (H)(27) apply regarding procedures for hearing and appeal.</w:t>
      </w:r>
    </w:p>
    <w:p w14:paraId="548F7416" w14:textId="77777777" w:rsidR="009B2487" w:rsidRPr="00666CDF" w:rsidRDefault="009B2487" w:rsidP="00157139">
      <w:pPr>
        <w:tabs>
          <w:tab w:val="left" w:pos="-1080"/>
          <w:tab w:val="left" w:pos="-720"/>
        </w:tabs>
        <w:ind w:left="720" w:hanging="360"/>
        <w:jc w:val="both"/>
        <w:rPr>
          <w:rFonts w:ascii="Times New Roman" w:hAnsi="Times New Roman"/>
        </w:rPr>
      </w:pPr>
    </w:p>
    <w:p w14:paraId="1BC30389" w14:textId="77777777" w:rsidR="00F74660" w:rsidRPr="00666CDF" w:rsidRDefault="00F74660" w:rsidP="00DF34C4">
      <w:pPr>
        <w:pStyle w:val="Level1"/>
        <w:numPr>
          <w:ilvl w:val="0"/>
          <w:numId w:val="0"/>
        </w:numPr>
        <w:ind w:left="1080" w:hanging="360"/>
        <w:jc w:val="both"/>
        <w:rPr>
          <w:rFonts w:ascii="Times New Roman" w:hAnsi="Times New Roman"/>
          <w:color w:val="FF0000"/>
          <w:u w:val="single"/>
        </w:rPr>
      </w:pPr>
    </w:p>
    <w:p w14:paraId="53E3C110" w14:textId="1CECA26C" w:rsidR="00D56F1B" w:rsidRPr="00666CDF" w:rsidRDefault="00D56F1B" w:rsidP="00D56F1B">
      <w:pPr>
        <w:pStyle w:val="Level1"/>
        <w:numPr>
          <w:ilvl w:val="0"/>
          <w:numId w:val="0"/>
        </w:numPr>
        <w:jc w:val="center"/>
        <w:rPr>
          <w:rFonts w:ascii="Times New Roman" w:hAnsi="Times New Roman"/>
          <w:b/>
          <w:bCs/>
          <w:u w:val="single"/>
        </w:rPr>
      </w:pPr>
      <w:r w:rsidRPr="00666CDF">
        <w:rPr>
          <w:rFonts w:ascii="Times New Roman" w:hAnsi="Times New Roman"/>
          <w:b/>
          <w:bCs/>
          <w:u w:val="single"/>
        </w:rPr>
        <w:t>Section 7-201.</w:t>
      </w:r>
      <w:r w:rsidR="003B5964" w:rsidRPr="00666CDF">
        <w:rPr>
          <w:rFonts w:ascii="Times New Roman" w:hAnsi="Times New Roman"/>
          <w:b/>
          <w:bCs/>
          <w:u w:val="single"/>
        </w:rPr>
        <w:t>20</w:t>
      </w:r>
      <w:r w:rsidRPr="00666CDF">
        <w:rPr>
          <w:rFonts w:ascii="Times New Roman" w:hAnsi="Times New Roman"/>
          <w:b/>
          <w:bCs/>
          <w:u w:val="single"/>
        </w:rPr>
        <w:t xml:space="preserve">:  </w:t>
      </w:r>
      <w:r w:rsidR="00521D69" w:rsidRPr="00666CDF">
        <w:rPr>
          <w:rFonts w:ascii="Times New Roman" w:hAnsi="Times New Roman"/>
          <w:b/>
          <w:bCs/>
          <w:u w:val="single"/>
        </w:rPr>
        <w:t xml:space="preserve">Licensee </w:t>
      </w:r>
      <w:r w:rsidRPr="00666CDF">
        <w:rPr>
          <w:rFonts w:ascii="Times New Roman" w:hAnsi="Times New Roman"/>
          <w:b/>
          <w:bCs/>
          <w:u w:val="single"/>
        </w:rPr>
        <w:t>Conduct</w:t>
      </w:r>
    </w:p>
    <w:p w14:paraId="688E2BC1" w14:textId="77777777" w:rsidR="00770280" w:rsidRPr="00666CDF" w:rsidRDefault="00770280" w:rsidP="006A71C8">
      <w:pPr>
        <w:pStyle w:val="Level1"/>
        <w:numPr>
          <w:ilvl w:val="0"/>
          <w:numId w:val="0"/>
        </w:numPr>
        <w:ind w:left="540" w:hanging="540"/>
        <w:jc w:val="both"/>
        <w:rPr>
          <w:rFonts w:ascii="Times New Roman" w:hAnsi="Times New Roman"/>
        </w:rPr>
      </w:pPr>
    </w:p>
    <w:p w14:paraId="328DEFDB" w14:textId="286DD934" w:rsidR="00770280" w:rsidRPr="00666CDF" w:rsidRDefault="00887E97" w:rsidP="006A71C8">
      <w:pPr>
        <w:pStyle w:val="Level2"/>
        <w:ind w:left="540" w:hanging="540"/>
        <w:jc w:val="both"/>
        <w:rPr>
          <w:rFonts w:ascii="Times New Roman" w:hAnsi="Times New Roman"/>
        </w:rPr>
      </w:pPr>
      <w:r w:rsidRPr="00666CDF">
        <w:rPr>
          <w:rFonts w:ascii="Times New Roman" w:hAnsi="Times New Roman"/>
          <w:b/>
          <w:bCs/>
          <w:u w:val="single"/>
        </w:rPr>
        <w:t>A</w:t>
      </w:r>
      <w:r w:rsidR="00A07505" w:rsidRPr="00666CDF">
        <w:rPr>
          <w:rFonts w:ascii="Times New Roman" w:hAnsi="Times New Roman"/>
          <w:b/>
          <w:bCs/>
          <w:u w:val="single"/>
        </w:rPr>
        <w:t xml:space="preserve">. </w:t>
      </w:r>
      <w:r w:rsidR="00A86AC1" w:rsidRPr="00666CDF">
        <w:rPr>
          <w:rFonts w:ascii="Times New Roman" w:hAnsi="Times New Roman"/>
          <w:b/>
          <w:bCs/>
          <w:u w:val="single"/>
        </w:rPr>
        <w:tab/>
      </w:r>
      <w:r w:rsidR="00770280" w:rsidRPr="00666CDF">
        <w:rPr>
          <w:rFonts w:ascii="Times New Roman" w:hAnsi="Times New Roman"/>
          <w:b/>
          <w:bCs/>
          <w:u w:val="single"/>
        </w:rPr>
        <w:t>Code of Conduct.</w:t>
      </w:r>
      <w:r w:rsidR="00770280" w:rsidRPr="00666CDF">
        <w:rPr>
          <w:rFonts w:ascii="Times New Roman" w:hAnsi="Times New Roman"/>
          <w:u w:val="single"/>
        </w:rPr>
        <w:t xml:space="preserve">  </w:t>
      </w:r>
      <w:r w:rsidR="00C35D1E" w:rsidRPr="00666CDF">
        <w:rPr>
          <w:rFonts w:ascii="Times New Roman" w:hAnsi="Times New Roman"/>
          <w:u w:val="single"/>
        </w:rPr>
        <w:t>A licensee must</w:t>
      </w:r>
      <w:r w:rsidR="00EC1C71" w:rsidRPr="00666CDF">
        <w:rPr>
          <w:rFonts w:ascii="Times New Roman" w:hAnsi="Times New Roman"/>
          <w:u w:val="single"/>
        </w:rPr>
        <w:t xml:space="preserve"> abide by</w:t>
      </w:r>
      <w:r w:rsidR="009345FF" w:rsidRPr="00666CDF">
        <w:rPr>
          <w:rFonts w:ascii="Times New Roman" w:hAnsi="Times New Roman"/>
          <w:u w:val="single"/>
        </w:rPr>
        <w:t xml:space="preserve"> this section and</w:t>
      </w:r>
      <w:r w:rsidR="00770280" w:rsidRPr="00666CDF">
        <w:rPr>
          <w:rFonts w:ascii="Times New Roman" w:hAnsi="Times New Roman"/>
          <w:u w:val="single"/>
        </w:rPr>
        <w:t xml:space="preserve"> the code or standards of conduct</w:t>
      </w:r>
      <w:r w:rsidR="00125D09" w:rsidRPr="00666CDF">
        <w:rPr>
          <w:rFonts w:ascii="Times New Roman" w:hAnsi="Times New Roman"/>
          <w:u w:val="single"/>
        </w:rPr>
        <w:t xml:space="preserve"> </w:t>
      </w:r>
      <w:r w:rsidR="00770280" w:rsidRPr="00666CDF">
        <w:rPr>
          <w:rFonts w:ascii="Times New Roman" w:hAnsi="Times New Roman"/>
          <w:u w:val="single"/>
        </w:rPr>
        <w:t xml:space="preserve">in the </w:t>
      </w:r>
      <w:r w:rsidR="00A86AC1" w:rsidRPr="00666CDF">
        <w:rPr>
          <w:rFonts w:ascii="Times New Roman" w:hAnsi="Times New Roman"/>
          <w:u w:val="single"/>
        </w:rPr>
        <w:t>article governing the profession or occupation</w:t>
      </w:r>
      <w:r w:rsidR="00770280" w:rsidRPr="00666CDF">
        <w:rPr>
          <w:rFonts w:ascii="Times New Roman" w:hAnsi="Times New Roman"/>
          <w:u w:val="single"/>
        </w:rPr>
        <w:t>.</w:t>
      </w:r>
    </w:p>
    <w:p w14:paraId="0A37654D" w14:textId="77777777" w:rsidR="00770280" w:rsidRPr="00666CDF" w:rsidRDefault="00770280" w:rsidP="006A71C8">
      <w:pPr>
        <w:ind w:left="540" w:hanging="540"/>
        <w:jc w:val="both"/>
        <w:rPr>
          <w:rFonts w:ascii="Times New Roman" w:hAnsi="Times New Roman"/>
        </w:rPr>
      </w:pPr>
    </w:p>
    <w:p w14:paraId="0A35EC0E" w14:textId="722E4EBA" w:rsidR="00770280" w:rsidRPr="00666CDF" w:rsidRDefault="006E2F53" w:rsidP="006A71C8">
      <w:pPr>
        <w:pStyle w:val="Level2"/>
        <w:ind w:left="540" w:hanging="540"/>
        <w:jc w:val="both"/>
        <w:rPr>
          <w:rFonts w:ascii="Times New Roman" w:hAnsi="Times New Roman"/>
          <w:u w:val="single"/>
        </w:rPr>
      </w:pPr>
      <w:r w:rsidRPr="00666CDF">
        <w:rPr>
          <w:rFonts w:ascii="Times New Roman" w:hAnsi="Times New Roman"/>
          <w:b/>
          <w:bCs/>
          <w:u w:val="single"/>
        </w:rPr>
        <w:lastRenderedPageBreak/>
        <w:t>B</w:t>
      </w:r>
      <w:r w:rsidR="00A07505" w:rsidRPr="00666CDF">
        <w:rPr>
          <w:rFonts w:ascii="Times New Roman" w:hAnsi="Times New Roman"/>
          <w:b/>
          <w:bCs/>
          <w:u w:val="single"/>
        </w:rPr>
        <w:t>.</w:t>
      </w:r>
      <w:r w:rsidR="007C5536" w:rsidRPr="00666CDF">
        <w:rPr>
          <w:rFonts w:ascii="Times New Roman" w:hAnsi="Times New Roman"/>
          <w:b/>
          <w:bCs/>
          <w:u w:val="single"/>
        </w:rPr>
        <w:tab/>
      </w:r>
      <w:r w:rsidR="00770280" w:rsidRPr="00666CDF">
        <w:rPr>
          <w:rFonts w:ascii="Times New Roman" w:hAnsi="Times New Roman"/>
          <w:b/>
          <w:bCs/>
          <w:u w:val="single"/>
        </w:rPr>
        <w:t>Identification.</w:t>
      </w:r>
      <w:r w:rsidR="00770280" w:rsidRPr="00666CDF">
        <w:rPr>
          <w:rFonts w:ascii="Times New Roman" w:hAnsi="Times New Roman"/>
          <w:u w:val="single"/>
        </w:rPr>
        <w:t xml:space="preserve">  Upon request, a </w:t>
      </w:r>
      <w:r w:rsidR="00BF6F4B" w:rsidRPr="00666CDF">
        <w:rPr>
          <w:rFonts w:ascii="Times New Roman" w:hAnsi="Times New Roman"/>
          <w:u w:val="single"/>
        </w:rPr>
        <w:t>licensee must</w:t>
      </w:r>
      <w:r w:rsidR="00770280" w:rsidRPr="00666CDF">
        <w:rPr>
          <w:rFonts w:ascii="Times New Roman" w:hAnsi="Times New Roman"/>
          <w:u w:val="single"/>
        </w:rPr>
        <w:t xml:space="preserve"> provide proof of </w:t>
      </w:r>
      <w:r w:rsidR="00BF6F4B" w:rsidRPr="00666CDF">
        <w:rPr>
          <w:rFonts w:ascii="Times New Roman" w:hAnsi="Times New Roman"/>
          <w:u w:val="single"/>
        </w:rPr>
        <w:t>licensing</w:t>
      </w:r>
      <w:r w:rsidR="00770280" w:rsidRPr="00666CDF">
        <w:rPr>
          <w:rFonts w:ascii="Times New Roman" w:hAnsi="Times New Roman"/>
          <w:u w:val="single"/>
        </w:rPr>
        <w:t>.</w:t>
      </w:r>
    </w:p>
    <w:p w14:paraId="51AD8796" w14:textId="77777777" w:rsidR="00770280" w:rsidRPr="00666CDF" w:rsidRDefault="00770280" w:rsidP="006A71C8">
      <w:pPr>
        <w:ind w:left="540" w:hanging="540"/>
        <w:jc w:val="both"/>
        <w:rPr>
          <w:rFonts w:ascii="Times New Roman" w:hAnsi="Times New Roman"/>
        </w:rPr>
      </w:pPr>
    </w:p>
    <w:p w14:paraId="09376FAB" w14:textId="0DB0A576" w:rsidR="00770280" w:rsidRPr="00666CDF" w:rsidRDefault="006E2F53" w:rsidP="006A71C8">
      <w:pPr>
        <w:pStyle w:val="Level2"/>
        <w:ind w:left="540" w:hanging="540"/>
        <w:jc w:val="both"/>
        <w:rPr>
          <w:rFonts w:ascii="Times New Roman" w:hAnsi="Times New Roman"/>
          <w:u w:val="single"/>
        </w:rPr>
      </w:pPr>
      <w:r w:rsidRPr="00666CDF">
        <w:rPr>
          <w:rFonts w:ascii="Times New Roman" w:hAnsi="Times New Roman"/>
          <w:b/>
          <w:bCs/>
          <w:u w:val="single"/>
        </w:rPr>
        <w:t>C</w:t>
      </w:r>
      <w:r w:rsidR="00A07505" w:rsidRPr="00666CDF">
        <w:rPr>
          <w:rFonts w:ascii="Times New Roman" w:hAnsi="Times New Roman"/>
          <w:b/>
          <w:bCs/>
          <w:u w:val="single"/>
        </w:rPr>
        <w:t>.</w:t>
      </w:r>
      <w:r w:rsidR="007C5536" w:rsidRPr="00666CDF">
        <w:rPr>
          <w:rFonts w:ascii="Times New Roman" w:hAnsi="Times New Roman"/>
          <w:b/>
          <w:bCs/>
          <w:u w:val="single"/>
        </w:rPr>
        <w:tab/>
      </w:r>
      <w:r w:rsidR="00770280" w:rsidRPr="00666CDF">
        <w:rPr>
          <w:rFonts w:ascii="Times New Roman" w:hAnsi="Times New Roman"/>
          <w:b/>
          <w:bCs/>
          <w:u w:val="single"/>
        </w:rPr>
        <w:t>Assumed Business Name.</w:t>
      </w:r>
      <w:r w:rsidR="00770280" w:rsidRPr="00666CDF">
        <w:rPr>
          <w:rFonts w:ascii="Times New Roman" w:hAnsi="Times New Roman"/>
          <w:u w:val="single"/>
        </w:rPr>
        <w:t xml:space="preserve">  A </w:t>
      </w:r>
      <w:r w:rsidR="00C0642E" w:rsidRPr="00666CDF">
        <w:rPr>
          <w:rFonts w:ascii="Times New Roman" w:hAnsi="Times New Roman"/>
          <w:u w:val="single"/>
        </w:rPr>
        <w:t>licensee must</w:t>
      </w:r>
      <w:r w:rsidR="00770280" w:rsidRPr="00666CDF">
        <w:rPr>
          <w:rFonts w:ascii="Times New Roman" w:hAnsi="Times New Roman"/>
          <w:u w:val="single"/>
        </w:rPr>
        <w:t xml:space="preserve"> not transact business in this state under </w:t>
      </w:r>
      <w:r w:rsidR="00D82C35" w:rsidRPr="00666CDF">
        <w:rPr>
          <w:rFonts w:ascii="Times New Roman" w:hAnsi="Times New Roman"/>
          <w:u w:val="single"/>
        </w:rPr>
        <w:t xml:space="preserve">a </w:t>
      </w:r>
      <w:r w:rsidR="00770280" w:rsidRPr="00666CDF">
        <w:rPr>
          <w:rFonts w:ascii="Times New Roman" w:hAnsi="Times New Roman"/>
          <w:u w:val="single"/>
        </w:rPr>
        <w:t xml:space="preserve">name other than the </w:t>
      </w:r>
      <w:r w:rsidR="00914EBB" w:rsidRPr="00666CDF">
        <w:rPr>
          <w:rFonts w:ascii="Times New Roman" w:hAnsi="Times New Roman"/>
          <w:u w:val="single"/>
        </w:rPr>
        <w:t xml:space="preserve">licensee’s </w:t>
      </w:r>
      <w:r w:rsidR="00770280" w:rsidRPr="00666CDF">
        <w:rPr>
          <w:rFonts w:ascii="Times New Roman" w:hAnsi="Times New Roman"/>
          <w:u w:val="single"/>
        </w:rPr>
        <w:t xml:space="preserve">legal name </w:t>
      </w:r>
      <w:r w:rsidR="002F1F84" w:rsidRPr="00666CDF">
        <w:rPr>
          <w:rFonts w:ascii="Times New Roman" w:hAnsi="Times New Roman"/>
          <w:u w:val="single"/>
        </w:rPr>
        <w:t xml:space="preserve">on file </w:t>
      </w:r>
      <w:r w:rsidR="00770280" w:rsidRPr="00666CDF">
        <w:rPr>
          <w:rFonts w:ascii="Times New Roman" w:hAnsi="Times New Roman"/>
          <w:u w:val="single"/>
        </w:rPr>
        <w:t>with</w:t>
      </w:r>
      <w:r w:rsidR="002F1F84" w:rsidRPr="00666CDF">
        <w:rPr>
          <w:rFonts w:ascii="Times New Roman" w:hAnsi="Times New Roman"/>
          <w:u w:val="single"/>
        </w:rPr>
        <w:t xml:space="preserve"> the</w:t>
      </w:r>
      <w:r w:rsidR="00770280" w:rsidRPr="00666CDF">
        <w:rPr>
          <w:rFonts w:ascii="Times New Roman" w:hAnsi="Times New Roman"/>
          <w:u w:val="single"/>
        </w:rPr>
        <w:t xml:space="preserve"> division.</w:t>
      </w:r>
    </w:p>
    <w:p w14:paraId="2EC3B55C" w14:textId="77777777" w:rsidR="00770280" w:rsidRPr="00666CDF" w:rsidRDefault="00770280" w:rsidP="006A71C8">
      <w:pPr>
        <w:pStyle w:val="Level2"/>
        <w:ind w:left="540" w:hanging="540"/>
        <w:jc w:val="both"/>
        <w:rPr>
          <w:rFonts w:ascii="Times New Roman" w:hAnsi="Times New Roman"/>
        </w:rPr>
      </w:pPr>
    </w:p>
    <w:p w14:paraId="251153C7" w14:textId="6D68D880" w:rsidR="00770280" w:rsidRPr="00666CDF" w:rsidRDefault="006E2F53" w:rsidP="006A71C8">
      <w:pPr>
        <w:ind w:left="540" w:hanging="540"/>
        <w:jc w:val="both"/>
        <w:rPr>
          <w:rFonts w:ascii="Times New Roman" w:hAnsi="Times New Roman"/>
          <w:b/>
          <w:u w:val="single"/>
        </w:rPr>
      </w:pPr>
      <w:r w:rsidRPr="00666CDF">
        <w:rPr>
          <w:rFonts w:ascii="Times New Roman" w:hAnsi="Times New Roman"/>
          <w:b/>
          <w:bCs/>
          <w:u w:val="single"/>
        </w:rPr>
        <w:t>D</w:t>
      </w:r>
      <w:r w:rsidR="00A07505" w:rsidRPr="00666CDF">
        <w:rPr>
          <w:rFonts w:ascii="Times New Roman" w:hAnsi="Times New Roman"/>
          <w:b/>
          <w:bCs/>
          <w:u w:val="single"/>
        </w:rPr>
        <w:t>.</w:t>
      </w:r>
      <w:r w:rsidR="007C5536" w:rsidRPr="00666CDF">
        <w:rPr>
          <w:rFonts w:ascii="Times New Roman" w:hAnsi="Times New Roman"/>
          <w:b/>
          <w:bCs/>
          <w:u w:val="single"/>
        </w:rPr>
        <w:tab/>
      </w:r>
      <w:r w:rsidR="00770280" w:rsidRPr="00666CDF">
        <w:rPr>
          <w:rFonts w:ascii="Times New Roman" w:hAnsi="Times New Roman"/>
          <w:b/>
          <w:bCs/>
          <w:u w:val="single"/>
        </w:rPr>
        <w:t>Response.</w:t>
      </w:r>
      <w:r w:rsidR="00770280" w:rsidRPr="00666CDF">
        <w:rPr>
          <w:rFonts w:ascii="Times New Roman" w:hAnsi="Times New Roman"/>
          <w:u w:val="single"/>
        </w:rPr>
        <w:t xml:space="preserve">  </w:t>
      </w:r>
      <w:r w:rsidR="00770280" w:rsidRPr="00666CDF">
        <w:rPr>
          <w:rFonts w:ascii="Times New Roman" w:hAnsi="Times New Roman"/>
          <w:bCs/>
          <w:u w:val="single"/>
        </w:rPr>
        <w:t>A</w:t>
      </w:r>
      <w:r w:rsidR="00770280" w:rsidRPr="00666CDF">
        <w:rPr>
          <w:rFonts w:ascii="Times New Roman" w:hAnsi="Times New Roman"/>
          <w:u w:val="single"/>
        </w:rPr>
        <w:t xml:space="preserve"> </w:t>
      </w:r>
      <w:r w:rsidR="00A17DD8" w:rsidRPr="00666CDF">
        <w:rPr>
          <w:rFonts w:ascii="Times New Roman" w:hAnsi="Times New Roman"/>
          <w:u w:val="single"/>
        </w:rPr>
        <w:t>licensee must</w:t>
      </w:r>
      <w:r w:rsidR="000828E7" w:rsidRPr="00666CDF">
        <w:rPr>
          <w:rFonts w:ascii="Times New Roman" w:hAnsi="Times New Roman"/>
          <w:u w:val="single"/>
        </w:rPr>
        <w:t xml:space="preserve"> timely</w:t>
      </w:r>
      <w:r w:rsidR="00770280" w:rsidRPr="00666CDF">
        <w:rPr>
          <w:rFonts w:ascii="Times New Roman" w:hAnsi="Times New Roman"/>
          <w:u w:val="single"/>
        </w:rPr>
        <w:t xml:space="preserve"> respond </w:t>
      </w:r>
      <w:r w:rsidR="007B059A" w:rsidRPr="00666CDF">
        <w:rPr>
          <w:rFonts w:ascii="Times New Roman" w:hAnsi="Times New Roman"/>
          <w:u w:val="single"/>
        </w:rPr>
        <w:t>to</w:t>
      </w:r>
      <w:r w:rsidR="00AC4F57" w:rsidRPr="00666CDF">
        <w:rPr>
          <w:rFonts w:ascii="Times New Roman" w:hAnsi="Times New Roman"/>
          <w:u w:val="single"/>
        </w:rPr>
        <w:t xml:space="preserve"> a</w:t>
      </w:r>
      <w:r w:rsidR="007B059A" w:rsidRPr="00666CDF">
        <w:rPr>
          <w:rFonts w:ascii="Times New Roman" w:hAnsi="Times New Roman"/>
          <w:u w:val="single"/>
        </w:rPr>
        <w:t xml:space="preserve"> </w:t>
      </w:r>
      <w:r w:rsidR="00770280" w:rsidRPr="00666CDF">
        <w:rPr>
          <w:rFonts w:ascii="Times New Roman" w:hAnsi="Times New Roman"/>
          <w:u w:val="single"/>
        </w:rPr>
        <w:t>request</w:t>
      </w:r>
      <w:r w:rsidR="00770280" w:rsidRPr="00666CDF">
        <w:rPr>
          <w:rFonts w:ascii="Times New Roman" w:hAnsi="Times New Roman"/>
          <w:b/>
          <w:bCs/>
          <w:u w:val="single"/>
        </w:rPr>
        <w:t xml:space="preserve"> </w:t>
      </w:r>
      <w:r w:rsidR="00770280" w:rsidRPr="00666CDF">
        <w:rPr>
          <w:rFonts w:ascii="Times New Roman" w:hAnsi="Times New Roman"/>
          <w:u w:val="single"/>
        </w:rPr>
        <w:t xml:space="preserve">for information </w:t>
      </w:r>
      <w:r w:rsidR="00291A77" w:rsidRPr="00666CDF">
        <w:rPr>
          <w:rFonts w:ascii="Times New Roman" w:hAnsi="Times New Roman"/>
          <w:u w:val="single"/>
        </w:rPr>
        <w:t xml:space="preserve">or </w:t>
      </w:r>
      <w:r w:rsidR="00770280" w:rsidRPr="00666CDF">
        <w:rPr>
          <w:rFonts w:ascii="Times New Roman" w:hAnsi="Times New Roman"/>
          <w:u w:val="single"/>
        </w:rPr>
        <w:t>documents</w:t>
      </w:r>
      <w:r w:rsidR="00AB0D47" w:rsidRPr="00666CDF">
        <w:rPr>
          <w:rFonts w:ascii="Times New Roman" w:hAnsi="Times New Roman"/>
          <w:u w:val="single"/>
        </w:rPr>
        <w:t xml:space="preserve"> under this chapter</w:t>
      </w:r>
      <w:r w:rsidR="00647296" w:rsidRPr="00666CDF">
        <w:rPr>
          <w:rFonts w:ascii="Times New Roman" w:hAnsi="Times New Roman"/>
          <w:u w:val="single"/>
        </w:rPr>
        <w:t xml:space="preserve"> </w:t>
      </w:r>
      <w:r w:rsidR="007D54D1" w:rsidRPr="00666CDF">
        <w:rPr>
          <w:rFonts w:ascii="Times New Roman" w:hAnsi="Times New Roman"/>
          <w:u w:val="single"/>
        </w:rPr>
        <w:t xml:space="preserve">and </w:t>
      </w:r>
      <w:r w:rsidR="00770280" w:rsidRPr="00666CDF">
        <w:rPr>
          <w:rFonts w:ascii="Times New Roman" w:hAnsi="Times New Roman"/>
          <w:u w:val="single"/>
        </w:rPr>
        <w:t xml:space="preserve">to </w:t>
      </w:r>
      <w:r w:rsidR="00A5796D" w:rsidRPr="00666CDF">
        <w:rPr>
          <w:rFonts w:ascii="Times New Roman" w:hAnsi="Times New Roman"/>
          <w:u w:val="single"/>
        </w:rPr>
        <w:t xml:space="preserve">a </w:t>
      </w:r>
      <w:r w:rsidR="001B58EF" w:rsidRPr="00666CDF">
        <w:rPr>
          <w:rFonts w:ascii="Times New Roman" w:hAnsi="Times New Roman"/>
          <w:u w:val="single"/>
        </w:rPr>
        <w:t xml:space="preserve">subpoena or order </w:t>
      </w:r>
      <w:r w:rsidR="00770280" w:rsidRPr="00666CDF">
        <w:rPr>
          <w:rFonts w:ascii="Times New Roman" w:hAnsi="Times New Roman"/>
          <w:u w:val="single"/>
        </w:rPr>
        <w:t xml:space="preserve">issued by </w:t>
      </w:r>
      <w:r w:rsidR="00AC4F57" w:rsidRPr="00666CDF">
        <w:rPr>
          <w:rFonts w:ascii="Times New Roman" w:hAnsi="Times New Roman"/>
          <w:u w:val="single"/>
        </w:rPr>
        <w:t xml:space="preserve">a </w:t>
      </w:r>
      <w:r w:rsidR="001A2B11" w:rsidRPr="00666CDF">
        <w:rPr>
          <w:rFonts w:ascii="Times New Roman" w:hAnsi="Times New Roman"/>
          <w:u w:val="single"/>
        </w:rPr>
        <w:t xml:space="preserve">court or </w:t>
      </w:r>
      <w:r w:rsidR="00770280" w:rsidRPr="00666CDF">
        <w:rPr>
          <w:rFonts w:ascii="Times New Roman" w:hAnsi="Times New Roman"/>
          <w:u w:val="single"/>
        </w:rPr>
        <w:t xml:space="preserve">judicial officer.  </w:t>
      </w:r>
    </w:p>
    <w:p w14:paraId="24C7CC77" w14:textId="77777777" w:rsidR="00770280" w:rsidRPr="00666CDF" w:rsidRDefault="00770280" w:rsidP="006A71C8">
      <w:pPr>
        <w:ind w:left="270" w:hanging="450"/>
        <w:jc w:val="both"/>
        <w:rPr>
          <w:rFonts w:ascii="Times New Roman" w:hAnsi="Times New Roman"/>
        </w:rPr>
      </w:pPr>
    </w:p>
    <w:p w14:paraId="1FFBBC89" w14:textId="7321FBA8" w:rsidR="00770280" w:rsidRPr="00666CDF" w:rsidRDefault="00DD07C9" w:rsidP="007C5536">
      <w:pPr>
        <w:ind w:left="540" w:hanging="540"/>
        <w:jc w:val="both"/>
        <w:rPr>
          <w:rFonts w:ascii="Times New Roman" w:hAnsi="Times New Roman"/>
          <w:u w:val="single"/>
        </w:rPr>
      </w:pPr>
      <w:r w:rsidRPr="00666CDF">
        <w:rPr>
          <w:rFonts w:ascii="Times New Roman" w:hAnsi="Times New Roman"/>
          <w:b/>
          <w:bCs/>
          <w:u w:val="single"/>
        </w:rPr>
        <w:t>E</w:t>
      </w:r>
      <w:r w:rsidR="00A07505" w:rsidRPr="00666CDF">
        <w:rPr>
          <w:rFonts w:ascii="Times New Roman" w:hAnsi="Times New Roman"/>
          <w:b/>
          <w:bCs/>
          <w:u w:val="single"/>
        </w:rPr>
        <w:t>.</w:t>
      </w:r>
      <w:r w:rsidR="007C5536" w:rsidRPr="00666CDF">
        <w:rPr>
          <w:rFonts w:ascii="Times New Roman" w:hAnsi="Times New Roman"/>
          <w:b/>
          <w:bCs/>
          <w:u w:val="single"/>
        </w:rPr>
        <w:tab/>
      </w:r>
      <w:r w:rsidR="00770280" w:rsidRPr="00666CDF">
        <w:rPr>
          <w:rFonts w:ascii="Times New Roman" w:hAnsi="Times New Roman"/>
          <w:b/>
          <w:bCs/>
          <w:u w:val="single"/>
        </w:rPr>
        <w:t>Candor.</w:t>
      </w:r>
      <w:r w:rsidR="00F10D8E" w:rsidRPr="00666CDF">
        <w:rPr>
          <w:rFonts w:ascii="Times New Roman" w:hAnsi="Times New Roman"/>
          <w:b/>
          <w:bCs/>
          <w:u w:val="single"/>
        </w:rPr>
        <w:t xml:space="preserve"> </w:t>
      </w:r>
      <w:r w:rsidR="00F10D8E" w:rsidRPr="00666CDF">
        <w:rPr>
          <w:rFonts w:ascii="Times New Roman" w:hAnsi="Times New Roman"/>
          <w:u w:val="single"/>
        </w:rPr>
        <w:t xml:space="preserve">A licensee has a duty of candor to </w:t>
      </w:r>
      <w:r w:rsidR="00312A91" w:rsidRPr="00666CDF">
        <w:rPr>
          <w:rFonts w:ascii="Times New Roman" w:hAnsi="Times New Roman"/>
          <w:u w:val="single"/>
        </w:rPr>
        <w:t>a tribunal and the division. In addition:</w:t>
      </w:r>
    </w:p>
    <w:p w14:paraId="177C9C4E" w14:textId="77777777" w:rsidR="00770280" w:rsidRPr="00666CDF" w:rsidRDefault="00770280" w:rsidP="00770280">
      <w:pPr>
        <w:tabs>
          <w:tab w:val="left" w:pos="720"/>
        </w:tabs>
        <w:ind w:left="360" w:firstLine="360"/>
        <w:jc w:val="both"/>
        <w:rPr>
          <w:rFonts w:ascii="Times New Roman" w:hAnsi="Times New Roman"/>
          <w:u w:val="single"/>
        </w:rPr>
      </w:pPr>
    </w:p>
    <w:p w14:paraId="255B81B8" w14:textId="79C05569" w:rsidR="00DB4AE4" w:rsidRPr="00666CDF" w:rsidRDefault="00207D8C" w:rsidP="00D436A0">
      <w:pPr>
        <w:ind w:left="900" w:hanging="360"/>
        <w:jc w:val="both"/>
        <w:rPr>
          <w:rFonts w:ascii="Times New Roman" w:hAnsi="Times New Roman"/>
          <w:u w:val="single"/>
        </w:rPr>
      </w:pPr>
      <w:r w:rsidRPr="00666CDF">
        <w:rPr>
          <w:rFonts w:ascii="Times New Roman" w:hAnsi="Times New Roman"/>
          <w:u w:val="single"/>
        </w:rPr>
        <w:t>1</w:t>
      </w:r>
      <w:r w:rsidR="00770280" w:rsidRPr="00666CDF">
        <w:rPr>
          <w:rFonts w:ascii="Times New Roman" w:hAnsi="Times New Roman"/>
          <w:u w:val="single"/>
        </w:rPr>
        <w:t>.</w:t>
      </w:r>
      <w:r w:rsidR="00770280" w:rsidRPr="00666CDF">
        <w:rPr>
          <w:rFonts w:ascii="Times New Roman" w:hAnsi="Times New Roman"/>
          <w:u w:val="single"/>
        </w:rPr>
        <w:tab/>
        <w:t xml:space="preserve">A </w:t>
      </w:r>
      <w:r w:rsidR="009B4DD6" w:rsidRPr="00666CDF">
        <w:rPr>
          <w:rFonts w:ascii="Times New Roman" w:hAnsi="Times New Roman"/>
          <w:u w:val="single"/>
        </w:rPr>
        <w:t xml:space="preserve">licensee </w:t>
      </w:r>
      <w:r w:rsidR="000828E7" w:rsidRPr="00666CDF">
        <w:rPr>
          <w:rFonts w:ascii="Times New Roman" w:hAnsi="Times New Roman"/>
          <w:u w:val="single"/>
        </w:rPr>
        <w:t xml:space="preserve">must </w:t>
      </w:r>
      <w:r w:rsidR="00770280" w:rsidRPr="00666CDF">
        <w:rPr>
          <w:rFonts w:ascii="Times New Roman" w:hAnsi="Times New Roman"/>
          <w:u w:val="single"/>
        </w:rPr>
        <w:t>not knowingl</w:t>
      </w:r>
      <w:r w:rsidR="00642602" w:rsidRPr="00666CDF">
        <w:rPr>
          <w:rFonts w:ascii="Times New Roman" w:hAnsi="Times New Roman"/>
          <w:u w:val="single"/>
        </w:rPr>
        <w:t>y</w:t>
      </w:r>
      <w:r w:rsidR="00DB4AE4" w:rsidRPr="00666CDF">
        <w:rPr>
          <w:rFonts w:ascii="Times New Roman" w:hAnsi="Times New Roman"/>
          <w:u w:val="single"/>
        </w:rPr>
        <w:t>:</w:t>
      </w:r>
      <w:r w:rsidR="00642602" w:rsidRPr="00666CDF">
        <w:rPr>
          <w:rFonts w:ascii="Times New Roman" w:hAnsi="Times New Roman"/>
          <w:u w:val="single"/>
        </w:rPr>
        <w:t xml:space="preserve"> </w:t>
      </w:r>
    </w:p>
    <w:p w14:paraId="17A0B688" w14:textId="77777777" w:rsidR="00DB4AE4" w:rsidRPr="00666CDF" w:rsidRDefault="00DB4AE4" w:rsidP="00D436A0">
      <w:pPr>
        <w:ind w:left="900" w:hanging="360"/>
        <w:jc w:val="both"/>
        <w:rPr>
          <w:rFonts w:ascii="Times New Roman" w:hAnsi="Times New Roman"/>
          <w:strike/>
          <w:u w:val="single"/>
        </w:rPr>
      </w:pPr>
    </w:p>
    <w:p w14:paraId="20F620CF" w14:textId="30B44FA2" w:rsidR="00770280" w:rsidRPr="00666CDF" w:rsidRDefault="00DC21DF" w:rsidP="00A3323A">
      <w:pPr>
        <w:ind w:left="1260" w:hanging="360"/>
        <w:jc w:val="both"/>
        <w:rPr>
          <w:rFonts w:ascii="Times New Roman" w:hAnsi="Times New Roman"/>
          <w:u w:val="single"/>
        </w:rPr>
      </w:pPr>
      <w:r w:rsidRPr="00666CDF">
        <w:rPr>
          <w:rFonts w:ascii="Times New Roman" w:hAnsi="Times New Roman"/>
          <w:u w:val="single"/>
        </w:rPr>
        <w:t>a.</w:t>
      </w:r>
      <w:r w:rsidR="00D436A0" w:rsidRPr="00666CDF">
        <w:rPr>
          <w:rFonts w:ascii="Times New Roman" w:hAnsi="Times New Roman"/>
          <w:u w:val="single"/>
        </w:rPr>
        <w:t xml:space="preserve"> </w:t>
      </w:r>
      <w:r w:rsidR="00A3323A" w:rsidRPr="00666CDF">
        <w:rPr>
          <w:rFonts w:ascii="Times New Roman" w:hAnsi="Times New Roman"/>
          <w:u w:val="single"/>
        </w:rPr>
        <w:tab/>
      </w:r>
      <w:r w:rsidR="00770280" w:rsidRPr="00666CDF">
        <w:rPr>
          <w:rFonts w:ascii="Times New Roman" w:hAnsi="Times New Roman"/>
          <w:u w:val="single"/>
        </w:rPr>
        <w:t xml:space="preserve">Make a false statement </w:t>
      </w:r>
      <w:r w:rsidR="00D436A0" w:rsidRPr="00666CDF">
        <w:rPr>
          <w:rFonts w:ascii="Times New Roman" w:hAnsi="Times New Roman"/>
          <w:u w:val="single"/>
        </w:rPr>
        <w:t xml:space="preserve">or omission </w:t>
      </w:r>
      <w:r w:rsidR="00770280" w:rsidRPr="00666CDF">
        <w:rPr>
          <w:rFonts w:ascii="Times New Roman" w:hAnsi="Times New Roman"/>
          <w:u w:val="single"/>
        </w:rPr>
        <w:t>of material fact or law to a tribunal</w:t>
      </w:r>
      <w:r w:rsidR="00C56F35" w:rsidRPr="00666CDF">
        <w:rPr>
          <w:rFonts w:ascii="Times New Roman" w:hAnsi="Times New Roman"/>
          <w:u w:val="single"/>
        </w:rPr>
        <w:t xml:space="preserve"> or the division</w:t>
      </w:r>
      <w:r w:rsidR="00770280" w:rsidRPr="00666CDF">
        <w:rPr>
          <w:rFonts w:ascii="Times New Roman" w:hAnsi="Times New Roman"/>
          <w:u w:val="single"/>
        </w:rPr>
        <w:t>; or</w:t>
      </w:r>
    </w:p>
    <w:p w14:paraId="137241A6" w14:textId="77777777" w:rsidR="000E218A" w:rsidRPr="00666CDF" w:rsidRDefault="000E218A" w:rsidP="00A3323A">
      <w:pPr>
        <w:ind w:left="1260" w:hanging="360"/>
        <w:jc w:val="both"/>
        <w:rPr>
          <w:rFonts w:ascii="Times New Roman" w:hAnsi="Times New Roman"/>
          <w:u w:val="single"/>
        </w:rPr>
      </w:pPr>
    </w:p>
    <w:p w14:paraId="1D5578D2" w14:textId="3E2675A9" w:rsidR="00770280" w:rsidRPr="00666CDF" w:rsidRDefault="004A2CA1" w:rsidP="00A3323A">
      <w:pPr>
        <w:ind w:left="1260" w:hanging="360"/>
        <w:jc w:val="both"/>
        <w:rPr>
          <w:rFonts w:ascii="Times New Roman" w:hAnsi="Times New Roman"/>
          <w:u w:val="single"/>
        </w:rPr>
      </w:pPr>
      <w:r w:rsidRPr="00666CDF">
        <w:rPr>
          <w:rFonts w:ascii="Times New Roman" w:hAnsi="Times New Roman"/>
          <w:u w:val="single"/>
        </w:rPr>
        <w:t>b.</w:t>
      </w:r>
      <w:r w:rsidR="00770280" w:rsidRPr="00666CDF">
        <w:rPr>
          <w:rFonts w:ascii="Times New Roman" w:hAnsi="Times New Roman"/>
          <w:u w:val="single"/>
        </w:rPr>
        <w:tab/>
        <w:t>Fail to disclose a material fact to a tribunal</w:t>
      </w:r>
      <w:r w:rsidR="00E022A4" w:rsidRPr="00666CDF">
        <w:rPr>
          <w:rFonts w:ascii="Times New Roman" w:hAnsi="Times New Roman"/>
          <w:u w:val="single"/>
        </w:rPr>
        <w:t xml:space="preserve"> or the division</w:t>
      </w:r>
      <w:r w:rsidR="00770280" w:rsidRPr="00666CDF">
        <w:rPr>
          <w:rFonts w:ascii="Times New Roman" w:hAnsi="Times New Roman"/>
          <w:u w:val="single"/>
        </w:rPr>
        <w:t xml:space="preserve"> </w:t>
      </w:r>
      <w:r w:rsidR="00A64A8A" w:rsidRPr="00666CDF">
        <w:rPr>
          <w:rFonts w:ascii="Times New Roman" w:hAnsi="Times New Roman"/>
          <w:u w:val="single"/>
        </w:rPr>
        <w:t>unless the disclosure is prohibited by law</w:t>
      </w:r>
      <w:r w:rsidR="00C04543" w:rsidRPr="00666CDF">
        <w:rPr>
          <w:rFonts w:ascii="Times New Roman" w:hAnsi="Times New Roman"/>
          <w:u w:val="single"/>
        </w:rPr>
        <w:t xml:space="preserve"> and the licensee </w:t>
      </w:r>
      <w:r w:rsidR="000F2E1B" w:rsidRPr="00666CDF">
        <w:rPr>
          <w:rFonts w:ascii="Times New Roman" w:hAnsi="Times New Roman"/>
          <w:u w:val="single"/>
        </w:rPr>
        <w:t>st</w:t>
      </w:r>
      <w:r w:rsidR="00C04543" w:rsidRPr="00666CDF">
        <w:rPr>
          <w:rFonts w:ascii="Times New Roman" w:hAnsi="Times New Roman"/>
          <w:u w:val="single"/>
        </w:rPr>
        <w:t xml:space="preserve">ates </w:t>
      </w:r>
      <w:r w:rsidR="001C6207" w:rsidRPr="00666CDF">
        <w:rPr>
          <w:rFonts w:ascii="Times New Roman" w:hAnsi="Times New Roman"/>
          <w:u w:val="single"/>
        </w:rPr>
        <w:t xml:space="preserve">in response to the request </w:t>
      </w:r>
      <w:r w:rsidR="00C04543" w:rsidRPr="00666CDF">
        <w:rPr>
          <w:rFonts w:ascii="Times New Roman" w:hAnsi="Times New Roman"/>
          <w:u w:val="single"/>
        </w:rPr>
        <w:t xml:space="preserve">that </w:t>
      </w:r>
      <w:r w:rsidR="000F2E1B" w:rsidRPr="00666CDF">
        <w:rPr>
          <w:rFonts w:ascii="Times New Roman" w:hAnsi="Times New Roman"/>
          <w:u w:val="single"/>
        </w:rPr>
        <w:t>the disclosure is</w:t>
      </w:r>
      <w:r w:rsidR="009B4DD6" w:rsidRPr="00666CDF">
        <w:rPr>
          <w:rFonts w:ascii="Times New Roman" w:hAnsi="Times New Roman"/>
          <w:u w:val="single"/>
        </w:rPr>
        <w:t xml:space="preserve"> not made for th</w:t>
      </w:r>
      <w:r w:rsidR="00FB2C5B" w:rsidRPr="00666CDF">
        <w:rPr>
          <w:rFonts w:ascii="Times New Roman" w:hAnsi="Times New Roman"/>
          <w:u w:val="single"/>
        </w:rPr>
        <w:t>at</w:t>
      </w:r>
      <w:r w:rsidR="009B4DD6" w:rsidRPr="00666CDF">
        <w:rPr>
          <w:rFonts w:ascii="Times New Roman" w:hAnsi="Times New Roman"/>
          <w:u w:val="single"/>
        </w:rPr>
        <w:t xml:space="preserve"> reason</w:t>
      </w:r>
      <w:r w:rsidR="00770280" w:rsidRPr="00666CDF">
        <w:rPr>
          <w:rFonts w:ascii="Times New Roman" w:hAnsi="Times New Roman"/>
          <w:u w:val="single"/>
        </w:rPr>
        <w:t>.</w:t>
      </w:r>
    </w:p>
    <w:p w14:paraId="7308DF09" w14:textId="77777777" w:rsidR="00770280" w:rsidRPr="00666CDF" w:rsidRDefault="00770280" w:rsidP="00770280">
      <w:pPr>
        <w:tabs>
          <w:tab w:val="left" w:pos="1080"/>
        </w:tabs>
        <w:ind w:left="720" w:firstLine="270"/>
        <w:jc w:val="both"/>
        <w:rPr>
          <w:rFonts w:ascii="Times New Roman" w:hAnsi="Times New Roman"/>
          <w:u w:val="single"/>
        </w:rPr>
      </w:pPr>
    </w:p>
    <w:p w14:paraId="366158CD" w14:textId="798B4DB8" w:rsidR="00770280" w:rsidRPr="00666CDF" w:rsidRDefault="00207D8C" w:rsidP="000E218A">
      <w:pPr>
        <w:ind w:left="900" w:hanging="360"/>
        <w:jc w:val="both"/>
        <w:rPr>
          <w:rFonts w:ascii="Times New Roman" w:hAnsi="Times New Roman"/>
          <w:u w:val="single"/>
        </w:rPr>
      </w:pPr>
      <w:r w:rsidRPr="00666CDF">
        <w:rPr>
          <w:rFonts w:ascii="Times New Roman" w:hAnsi="Times New Roman"/>
          <w:u w:val="single"/>
        </w:rPr>
        <w:t>2</w:t>
      </w:r>
      <w:r w:rsidR="00770280" w:rsidRPr="00666CDF">
        <w:rPr>
          <w:rFonts w:ascii="Times New Roman" w:hAnsi="Times New Roman"/>
          <w:u w:val="single"/>
        </w:rPr>
        <w:t>.</w:t>
      </w:r>
      <w:r w:rsidR="00770280" w:rsidRPr="00666CDF">
        <w:rPr>
          <w:rFonts w:ascii="Times New Roman" w:hAnsi="Times New Roman"/>
          <w:u w:val="single"/>
        </w:rPr>
        <w:tab/>
        <w:t xml:space="preserve">A </w:t>
      </w:r>
      <w:r w:rsidR="009B4DD6" w:rsidRPr="00666CDF">
        <w:rPr>
          <w:rFonts w:ascii="Times New Roman" w:hAnsi="Times New Roman"/>
          <w:u w:val="single"/>
        </w:rPr>
        <w:t xml:space="preserve">licensee </w:t>
      </w:r>
      <w:r w:rsidR="00EC62EF" w:rsidRPr="00666CDF">
        <w:rPr>
          <w:rFonts w:ascii="Times New Roman" w:hAnsi="Times New Roman"/>
          <w:u w:val="single"/>
        </w:rPr>
        <w:t xml:space="preserve">convicted of a misdemeanor or felony </w:t>
      </w:r>
      <w:r w:rsidR="009B4DD6" w:rsidRPr="00666CDF">
        <w:rPr>
          <w:rFonts w:ascii="Times New Roman" w:hAnsi="Times New Roman"/>
          <w:u w:val="single"/>
        </w:rPr>
        <w:t>must</w:t>
      </w:r>
      <w:r w:rsidR="00770280" w:rsidRPr="00666CDF">
        <w:rPr>
          <w:rFonts w:ascii="Times New Roman" w:hAnsi="Times New Roman"/>
          <w:u w:val="single"/>
        </w:rPr>
        <w:t xml:space="preserve"> notify </w:t>
      </w:r>
      <w:r w:rsidR="009B4DD6" w:rsidRPr="00666CDF">
        <w:rPr>
          <w:rFonts w:ascii="Times New Roman" w:hAnsi="Times New Roman"/>
          <w:u w:val="single"/>
        </w:rPr>
        <w:t xml:space="preserve">the </w:t>
      </w:r>
      <w:r w:rsidR="00770280" w:rsidRPr="00666CDF">
        <w:rPr>
          <w:rFonts w:ascii="Times New Roman" w:hAnsi="Times New Roman"/>
          <w:u w:val="single"/>
        </w:rPr>
        <w:t xml:space="preserve">division within </w:t>
      </w:r>
      <w:r w:rsidR="00BE6822" w:rsidRPr="00666CDF">
        <w:rPr>
          <w:rFonts w:ascii="Times New Roman" w:hAnsi="Times New Roman"/>
          <w:u w:val="single"/>
        </w:rPr>
        <w:t xml:space="preserve">10 </w:t>
      </w:r>
      <w:r w:rsidR="00FB2C5B" w:rsidRPr="00666CDF">
        <w:rPr>
          <w:rFonts w:ascii="Times New Roman" w:hAnsi="Times New Roman"/>
          <w:u w:val="single"/>
        </w:rPr>
        <w:t xml:space="preserve">calendar </w:t>
      </w:r>
      <w:r w:rsidR="00770280" w:rsidRPr="00666CDF">
        <w:rPr>
          <w:rFonts w:ascii="Times New Roman" w:hAnsi="Times New Roman"/>
          <w:u w:val="single"/>
        </w:rPr>
        <w:t xml:space="preserve">days </w:t>
      </w:r>
      <w:r w:rsidR="00954219" w:rsidRPr="00666CDF">
        <w:rPr>
          <w:rFonts w:ascii="Times New Roman" w:hAnsi="Times New Roman"/>
          <w:u w:val="single"/>
        </w:rPr>
        <w:t xml:space="preserve">after </w:t>
      </w:r>
      <w:r w:rsidR="00770280" w:rsidRPr="00666CDF">
        <w:rPr>
          <w:rFonts w:ascii="Times New Roman" w:hAnsi="Times New Roman"/>
          <w:u w:val="single"/>
        </w:rPr>
        <w:t xml:space="preserve">entry of </w:t>
      </w:r>
      <w:r w:rsidR="00F423A9" w:rsidRPr="00666CDF">
        <w:rPr>
          <w:rFonts w:ascii="Times New Roman" w:hAnsi="Times New Roman"/>
          <w:u w:val="single"/>
        </w:rPr>
        <w:t>the</w:t>
      </w:r>
      <w:r w:rsidR="00770280" w:rsidRPr="00666CDF">
        <w:rPr>
          <w:rFonts w:ascii="Times New Roman" w:hAnsi="Times New Roman"/>
          <w:u w:val="single"/>
        </w:rPr>
        <w:t xml:space="preserve"> judgment of conviction.</w:t>
      </w:r>
    </w:p>
    <w:p w14:paraId="4F98861D" w14:textId="77777777" w:rsidR="00770280" w:rsidRPr="00666CDF" w:rsidRDefault="00770280" w:rsidP="00770280">
      <w:pPr>
        <w:jc w:val="both"/>
        <w:rPr>
          <w:rFonts w:ascii="Times New Roman" w:hAnsi="Times New Roman"/>
          <w:u w:val="single"/>
        </w:rPr>
      </w:pPr>
    </w:p>
    <w:p w14:paraId="295DF7FA" w14:textId="291ACF29" w:rsidR="00770280" w:rsidRPr="00666CDF" w:rsidRDefault="00DD07C9" w:rsidP="007C5536">
      <w:pPr>
        <w:pStyle w:val="Level1"/>
        <w:numPr>
          <w:ilvl w:val="0"/>
          <w:numId w:val="0"/>
        </w:numPr>
        <w:ind w:left="540" w:hanging="540"/>
        <w:jc w:val="both"/>
        <w:rPr>
          <w:rFonts w:ascii="Times New Roman" w:hAnsi="Times New Roman"/>
          <w:u w:val="single"/>
        </w:rPr>
      </w:pPr>
      <w:r w:rsidRPr="00666CDF">
        <w:rPr>
          <w:rFonts w:ascii="Times New Roman" w:hAnsi="Times New Roman"/>
          <w:b/>
          <w:bCs/>
          <w:u w:val="single"/>
        </w:rPr>
        <w:t>F</w:t>
      </w:r>
      <w:r w:rsidR="00A07505" w:rsidRPr="00666CDF">
        <w:rPr>
          <w:rFonts w:ascii="Times New Roman" w:hAnsi="Times New Roman"/>
          <w:b/>
          <w:bCs/>
          <w:u w:val="single"/>
        </w:rPr>
        <w:t>.</w:t>
      </w:r>
      <w:r w:rsidR="007C5536" w:rsidRPr="00666CDF">
        <w:rPr>
          <w:rFonts w:ascii="Times New Roman" w:hAnsi="Times New Roman"/>
          <w:b/>
          <w:bCs/>
          <w:u w:val="single"/>
        </w:rPr>
        <w:tab/>
      </w:r>
      <w:r w:rsidR="00770280" w:rsidRPr="00666CDF">
        <w:rPr>
          <w:rFonts w:ascii="Times New Roman" w:hAnsi="Times New Roman"/>
          <w:b/>
          <w:bCs/>
          <w:u w:val="single"/>
        </w:rPr>
        <w:t>Change of Name or Address.</w:t>
      </w:r>
      <w:r w:rsidR="00770280" w:rsidRPr="00666CDF">
        <w:rPr>
          <w:rFonts w:ascii="Times New Roman" w:hAnsi="Times New Roman"/>
          <w:u w:val="single"/>
        </w:rPr>
        <w:t xml:space="preserve">  A </w:t>
      </w:r>
      <w:r w:rsidR="00312A91" w:rsidRPr="00666CDF">
        <w:rPr>
          <w:rFonts w:ascii="Times New Roman" w:hAnsi="Times New Roman"/>
          <w:u w:val="single"/>
        </w:rPr>
        <w:t>licensee must</w:t>
      </w:r>
      <w:r w:rsidR="00770280" w:rsidRPr="00666CDF">
        <w:rPr>
          <w:rFonts w:ascii="Times New Roman" w:hAnsi="Times New Roman"/>
          <w:u w:val="single"/>
        </w:rPr>
        <w:t xml:space="preserve"> </w:t>
      </w:r>
      <w:r w:rsidR="007B22B4" w:rsidRPr="00666CDF">
        <w:rPr>
          <w:rFonts w:ascii="Times New Roman" w:hAnsi="Times New Roman"/>
          <w:u w:val="single"/>
        </w:rPr>
        <w:t xml:space="preserve">give notice to </w:t>
      </w:r>
      <w:r w:rsidR="00312A91" w:rsidRPr="00666CDF">
        <w:rPr>
          <w:rFonts w:ascii="Times New Roman" w:hAnsi="Times New Roman"/>
          <w:u w:val="single"/>
        </w:rPr>
        <w:t xml:space="preserve">the </w:t>
      </w:r>
      <w:r w:rsidR="00770280" w:rsidRPr="00666CDF">
        <w:rPr>
          <w:rFonts w:ascii="Times New Roman" w:hAnsi="Times New Roman"/>
          <w:u w:val="single"/>
        </w:rPr>
        <w:t xml:space="preserve">division of </w:t>
      </w:r>
      <w:r w:rsidR="00AC4F57" w:rsidRPr="00666CDF">
        <w:rPr>
          <w:rFonts w:ascii="Times New Roman" w:hAnsi="Times New Roman"/>
          <w:u w:val="single"/>
        </w:rPr>
        <w:t xml:space="preserve">a </w:t>
      </w:r>
      <w:r w:rsidR="00770280" w:rsidRPr="00666CDF">
        <w:rPr>
          <w:rFonts w:ascii="Times New Roman" w:hAnsi="Times New Roman"/>
          <w:u w:val="single"/>
        </w:rPr>
        <w:t>change in name or business, directory, mailing</w:t>
      </w:r>
      <w:r w:rsidR="00FE7BE3" w:rsidRPr="00666CDF">
        <w:rPr>
          <w:rFonts w:ascii="Times New Roman" w:hAnsi="Times New Roman"/>
          <w:u w:val="single"/>
        </w:rPr>
        <w:t>,</w:t>
      </w:r>
      <w:r w:rsidR="00770280" w:rsidRPr="00666CDF">
        <w:rPr>
          <w:rFonts w:ascii="Times New Roman" w:hAnsi="Times New Roman"/>
          <w:u w:val="single"/>
        </w:rPr>
        <w:t xml:space="preserve"> or home address</w:t>
      </w:r>
      <w:r w:rsidR="00FE7BE3" w:rsidRPr="00666CDF">
        <w:rPr>
          <w:rFonts w:ascii="Times New Roman" w:hAnsi="Times New Roman"/>
          <w:u w:val="single"/>
        </w:rPr>
        <w:t>;</w:t>
      </w:r>
      <w:r w:rsidR="00770280" w:rsidRPr="00666CDF">
        <w:rPr>
          <w:rFonts w:ascii="Times New Roman" w:hAnsi="Times New Roman"/>
          <w:u w:val="single"/>
        </w:rPr>
        <w:t xml:space="preserve"> telephone number</w:t>
      </w:r>
      <w:r w:rsidR="00B10CF8" w:rsidRPr="00666CDF">
        <w:rPr>
          <w:rFonts w:ascii="Times New Roman" w:hAnsi="Times New Roman"/>
          <w:u w:val="single"/>
        </w:rPr>
        <w:t>;</w:t>
      </w:r>
      <w:r w:rsidR="00770280" w:rsidRPr="00666CDF">
        <w:rPr>
          <w:rFonts w:ascii="Times New Roman" w:hAnsi="Times New Roman"/>
          <w:u w:val="single"/>
        </w:rPr>
        <w:t xml:space="preserve"> or email address within 30 days of </w:t>
      </w:r>
      <w:r w:rsidR="00AC4F57" w:rsidRPr="00666CDF">
        <w:rPr>
          <w:rFonts w:ascii="Times New Roman" w:hAnsi="Times New Roman"/>
          <w:u w:val="single"/>
        </w:rPr>
        <w:t xml:space="preserve">the </w:t>
      </w:r>
      <w:r w:rsidR="00770280" w:rsidRPr="00666CDF">
        <w:rPr>
          <w:rFonts w:ascii="Times New Roman" w:hAnsi="Times New Roman"/>
          <w:u w:val="single"/>
        </w:rPr>
        <w:t xml:space="preserve">change, </w:t>
      </w:r>
      <w:r w:rsidR="00B21B17" w:rsidRPr="00666CDF">
        <w:rPr>
          <w:rFonts w:ascii="Times New Roman" w:hAnsi="Times New Roman"/>
          <w:u w:val="single"/>
        </w:rPr>
        <w:t xml:space="preserve">except as provided in the </w:t>
      </w:r>
      <w:r w:rsidR="007B22B4" w:rsidRPr="00666CDF">
        <w:rPr>
          <w:rFonts w:ascii="Times New Roman" w:hAnsi="Times New Roman"/>
          <w:u w:val="single"/>
        </w:rPr>
        <w:t>article governing the profession or occupation</w:t>
      </w:r>
      <w:r w:rsidR="00770280" w:rsidRPr="00666CDF">
        <w:rPr>
          <w:rFonts w:ascii="Times New Roman" w:hAnsi="Times New Roman"/>
          <w:u w:val="single"/>
        </w:rPr>
        <w:t xml:space="preserve">. The </w:t>
      </w:r>
      <w:r w:rsidR="00B73682" w:rsidRPr="00666CDF">
        <w:rPr>
          <w:rFonts w:ascii="Times New Roman" w:hAnsi="Times New Roman"/>
          <w:u w:val="single"/>
        </w:rPr>
        <w:t xml:space="preserve">licensee must give </w:t>
      </w:r>
      <w:r w:rsidR="0036166E" w:rsidRPr="00666CDF">
        <w:rPr>
          <w:rFonts w:ascii="Times New Roman" w:hAnsi="Times New Roman"/>
          <w:u w:val="single"/>
        </w:rPr>
        <w:t>this</w:t>
      </w:r>
      <w:r w:rsidR="00B73682" w:rsidRPr="00666CDF">
        <w:rPr>
          <w:rFonts w:ascii="Times New Roman" w:hAnsi="Times New Roman"/>
          <w:u w:val="single"/>
        </w:rPr>
        <w:t xml:space="preserve"> </w:t>
      </w:r>
      <w:r w:rsidR="00770280" w:rsidRPr="00666CDF">
        <w:rPr>
          <w:rFonts w:ascii="Times New Roman" w:hAnsi="Times New Roman"/>
          <w:u w:val="single"/>
        </w:rPr>
        <w:t xml:space="preserve">notice </w:t>
      </w:r>
      <w:r w:rsidR="0036166E" w:rsidRPr="00666CDF">
        <w:rPr>
          <w:rFonts w:ascii="Times New Roman" w:hAnsi="Times New Roman"/>
          <w:u w:val="single"/>
        </w:rPr>
        <w:t xml:space="preserve">to the division in writing </w:t>
      </w:r>
      <w:r w:rsidR="00B73682" w:rsidRPr="00666CDF">
        <w:rPr>
          <w:rFonts w:ascii="Times New Roman" w:hAnsi="Times New Roman"/>
          <w:u w:val="single"/>
        </w:rPr>
        <w:t>on</w:t>
      </w:r>
      <w:r w:rsidR="00FB49A9" w:rsidRPr="00666CDF">
        <w:rPr>
          <w:rFonts w:ascii="Times New Roman" w:hAnsi="Times New Roman"/>
          <w:u w:val="single"/>
        </w:rPr>
        <w:t xml:space="preserve"> the form </w:t>
      </w:r>
      <w:r w:rsidR="007311E9" w:rsidRPr="00666CDF">
        <w:rPr>
          <w:rFonts w:ascii="Times New Roman" w:hAnsi="Times New Roman"/>
          <w:u w:val="single"/>
        </w:rPr>
        <w:t xml:space="preserve">and by the method </w:t>
      </w:r>
      <w:r w:rsidR="00FB49A9" w:rsidRPr="00666CDF">
        <w:rPr>
          <w:rFonts w:ascii="Times New Roman" w:hAnsi="Times New Roman"/>
          <w:u w:val="single"/>
        </w:rPr>
        <w:t>specified by the division</w:t>
      </w:r>
      <w:r w:rsidR="00770280" w:rsidRPr="00666CDF">
        <w:rPr>
          <w:rFonts w:ascii="Times New Roman" w:hAnsi="Times New Roman"/>
          <w:u w:val="single"/>
        </w:rPr>
        <w:t>.</w:t>
      </w:r>
    </w:p>
    <w:p w14:paraId="1978BC40" w14:textId="77777777" w:rsidR="007C5536" w:rsidRPr="00666CDF" w:rsidRDefault="007C5536" w:rsidP="007C5536">
      <w:pPr>
        <w:pStyle w:val="Level1"/>
        <w:numPr>
          <w:ilvl w:val="0"/>
          <w:numId w:val="0"/>
        </w:numPr>
        <w:jc w:val="both"/>
        <w:rPr>
          <w:rFonts w:ascii="Times New Roman" w:hAnsi="Times New Roman"/>
          <w:b/>
          <w:bCs/>
          <w:u w:val="single"/>
        </w:rPr>
      </w:pPr>
    </w:p>
    <w:p w14:paraId="47DA9501" w14:textId="77777777" w:rsidR="007C5536" w:rsidRPr="00666CDF" w:rsidRDefault="007C5536" w:rsidP="007C5536">
      <w:pPr>
        <w:pStyle w:val="Level1"/>
        <w:numPr>
          <w:ilvl w:val="0"/>
          <w:numId w:val="0"/>
        </w:numPr>
        <w:ind w:left="540" w:hanging="540"/>
        <w:jc w:val="both"/>
        <w:rPr>
          <w:rFonts w:ascii="Times New Roman" w:hAnsi="Times New Roman"/>
          <w:u w:val="single"/>
        </w:rPr>
      </w:pPr>
      <w:r w:rsidRPr="00666CDF">
        <w:rPr>
          <w:rFonts w:ascii="Times New Roman" w:hAnsi="Times New Roman"/>
          <w:b/>
          <w:bCs/>
          <w:u w:val="single"/>
        </w:rPr>
        <w:t>G.</w:t>
      </w:r>
      <w:r w:rsidRPr="00666CDF">
        <w:rPr>
          <w:rFonts w:ascii="Times New Roman" w:hAnsi="Times New Roman"/>
          <w:b/>
          <w:bCs/>
          <w:u w:val="single"/>
        </w:rPr>
        <w:tab/>
        <w:t xml:space="preserve">Use of Designation or Abbreviation. </w:t>
      </w:r>
      <w:r w:rsidRPr="00666CDF">
        <w:rPr>
          <w:rFonts w:ascii="Times New Roman" w:hAnsi="Times New Roman"/>
          <w:u w:val="single"/>
        </w:rPr>
        <w:t xml:space="preserve"> A person who is licensed to practice in a specific profession or occupation under this chapter</w:t>
      </w:r>
      <w:r w:rsidRPr="00666CDF">
        <w:rPr>
          <w:rFonts w:ascii="Times New Roman" w:hAnsi="Times New Roman"/>
          <w:b/>
          <w:u w:val="single"/>
        </w:rPr>
        <w:t xml:space="preserve"> </w:t>
      </w:r>
      <w:r w:rsidRPr="00666CDF">
        <w:rPr>
          <w:rFonts w:ascii="Times New Roman" w:hAnsi="Times New Roman"/>
          <w:u w:val="single"/>
        </w:rPr>
        <w:t xml:space="preserve">is authorized to use the applicable designation “Arizona licensed” or “Arizona certified,” followed by the name or recognized of the profession or occupation (for example, “Arizona licensed fiduciary”), with their title or name.    </w:t>
      </w:r>
    </w:p>
    <w:p w14:paraId="27931238" w14:textId="77777777" w:rsidR="007C5536" w:rsidRPr="00666CDF" w:rsidRDefault="007C5536" w:rsidP="007C5536">
      <w:pPr>
        <w:pStyle w:val="Level1"/>
        <w:numPr>
          <w:ilvl w:val="0"/>
          <w:numId w:val="0"/>
        </w:numPr>
        <w:ind w:left="270" w:hanging="360"/>
        <w:jc w:val="both"/>
        <w:rPr>
          <w:rFonts w:ascii="Times New Roman" w:hAnsi="Times New Roman"/>
          <w:u w:val="single"/>
        </w:rPr>
      </w:pPr>
    </w:p>
    <w:p w14:paraId="502EB36D" w14:textId="098EA17E" w:rsidR="007C5536" w:rsidRPr="00666CDF" w:rsidRDefault="007C5536" w:rsidP="007C5536">
      <w:pPr>
        <w:pStyle w:val="Level1"/>
        <w:numPr>
          <w:ilvl w:val="0"/>
          <w:numId w:val="0"/>
        </w:numPr>
        <w:ind w:left="450" w:hanging="450"/>
        <w:jc w:val="both"/>
        <w:rPr>
          <w:rFonts w:ascii="Times New Roman" w:hAnsi="Times New Roman"/>
          <w:color w:val="FF0000"/>
          <w:u w:val="single"/>
        </w:rPr>
      </w:pPr>
      <w:r w:rsidRPr="00666CDF">
        <w:rPr>
          <w:rFonts w:ascii="Times New Roman" w:hAnsi="Times New Roman"/>
          <w:b/>
          <w:bCs/>
          <w:u w:val="single"/>
        </w:rPr>
        <w:t>H.</w:t>
      </w:r>
      <w:r w:rsidRPr="00666CDF">
        <w:rPr>
          <w:rFonts w:ascii="Times New Roman" w:hAnsi="Times New Roman"/>
          <w:b/>
          <w:bCs/>
          <w:u w:val="single"/>
        </w:rPr>
        <w:tab/>
        <w:t xml:space="preserve">Transfer Prohibited. </w:t>
      </w:r>
      <w:r w:rsidR="00A142DB" w:rsidRPr="00666CDF">
        <w:rPr>
          <w:rFonts w:ascii="Times New Roman" w:hAnsi="Times New Roman"/>
          <w:u w:val="single"/>
        </w:rPr>
        <w:t>Licenses issued under this chapter are not transferable</w:t>
      </w:r>
      <w:r w:rsidRPr="00666CDF">
        <w:rPr>
          <w:rFonts w:ascii="Times New Roman" w:hAnsi="Times New Roman"/>
          <w:u w:val="single"/>
        </w:rPr>
        <w:t>.</w:t>
      </w:r>
    </w:p>
    <w:p w14:paraId="54363A0C" w14:textId="77777777" w:rsidR="00770280" w:rsidRPr="00666CDF" w:rsidRDefault="00770280" w:rsidP="00D56F1B">
      <w:pPr>
        <w:pStyle w:val="Level1"/>
        <w:numPr>
          <w:ilvl w:val="0"/>
          <w:numId w:val="0"/>
        </w:numPr>
        <w:jc w:val="both"/>
        <w:rPr>
          <w:rFonts w:ascii="Times New Roman" w:hAnsi="Times New Roman"/>
          <w:b/>
          <w:bCs/>
          <w:color w:val="FF0000"/>
          <w:u w:val="single"/>
        </w:rPr>
      </w:pPr>
    </w:p>
    <w:p w14:paraId="6888D5FF" w14:textId="77777777" w:rsidR="00811012" w:rsidRPr="00666CDF" w:rsidRDefault="00811012" w:rsidP="00D56F1B">
      <w:pPr>
        <w:pStyle w:val="Level1"/>
        <w:numPr>
          <w:ilvl w:val="0"/>
          <w:numId w:val="0"/>
        </w:numPr>
        <w:jc w:val="both"/>
        <w:rPr>
          <w:rFonts w:ascii="Times New Roman" w:hAnsi="Times New Roman"/>
          <w:b/>
          <w:bCs/>
          <w:color w:val="FF0000"/>
          <w:u w:val="single"/>
        </w:rPr>
      </w:pPr>
    </w:p>
    <w:tbl>
      <w:tblPr>
        <w:tblStyle w:val="TableGrid"/>
        <w:tblW w:w="10170" w:type="dxa"/>
        <w:tblInd w:w="-473" w:type="dxa"/>
        <w:tblLook w:val="04A0" w:firstRow="1" w:lastRow="0" w:firstColumn="1" w:lastColumn="0" w:noHBand="0" w:noVBand="1"/>
      </w:tblPr>
      <w:tblGrid>
        <w:gridCol w:w="10170"/>
      </w:tblGrid>
      <w:tr w:rsidR="00811012" w:rsidRPr="00666CDF" w14:paraId="41CE7F9F" w14:textId="77777777" w:rsidTr="00D14360">
        <w:tc>
          <w:tcPr>
            <w:tcW w:w="10170" w:type="dxa"/>
            <w:tcBorders>
              <w:top w:val="single" w:sz="18" w:space="0" w:color="0070C0"/>
              <w:left w:val="single" w:sz="18" w:space="0" w:color="0070C0"/>
              <w:bottom w:val="single" w:sz="18" w:space="0" w:color="0070C0"/>
              <w:right w:val="single" w:sz="18" w:space="0" w:color="0070C0"/>
            </w:tcBorders>
          </w:tcPr>
          <w:p w14:paraId="51A4F514" w14:textId="04F895DB" w:rsidR="001B1DDD" w:rsidRPr="00666CDF" w:rsidRDefault="001B1DDD" w:rsidP="008E48CD">
            <w:pPr>
              <w:spacing w:before="360"/>
              <w:ind w:left="525" w:right="331" w:hanging="450"/>
              <w:jc w:val="center"/>
              <w:rPr>
                <w:rFonts w:ascii="Times New Roman" w:hAnsi="Times New Roman"/>
                <w:b/>
                <w:bCs/>
                <w:color w:val="0070C0"/>
                <w:sz w:val="22"/>
                <w:szCs w:val="22"/>
              </w:rPr>
            </w:pPr>
            <w:r w:rsidRPr="00666CDF">
              <w:rPr>
                <w:rFonts w:ascii="Times New Roman" w:hAnsi="Times New Roman"/>
                <w:b/>
                <w:bCs/>
                <w:color w:val="0070C0"/>
                <w:sz w:val="22"/>
                <w:szCs w:val="22"/>
              </w:rPr>
              <w:t>SHOWING How Proposed § 7-201.</w:t>
            </w:r>
            <w:r w:rsidR="00426106" w:rsidRPr="00666CDF">
              <w:rPr>
                <w:rFonts w:ascii="Times New Roman" w:hAnsi="Times New Roman"/>
                <w:b/>
                <w:bCs/>
                <w:color w:val="0070C0"/>
                <w:sz w:val="22"/>
                <w:szCs w:val="22"/>
              </w:rPr>
              <w:t>20</w:t>
            </w:r>
            <w:r w:rsidRPr="00666CDF">
              <w:rPr>
                <w:rFonts w:ascii="Times New Roman" w:hAnsi="Times New Roman"/>
                <w:b/>
                <w:bCs/>
                <w:color w:val="0070C0"/>
                <w:sz w:val="22"/>
                <w:szCs w:val="22"/>
              </w:rPr>
              <w:t xml:space="preserve"> Revises Current §</w:t>
            </w:r>
            <w:r w:rsidR="000A4303" w:rsidRPr="00666CDF">
              <w:rPr>
                <w:rFonts w:ascii="Times New Roman" w:hAnsi="Times New Roman"/>
                <w:b/>
                <w:bCs/>
                <w:color w:val="0070C0"/>
                <w:sz w:val="22"/>
                <w:szCs w:val="22"/>
              </w:rPr>
              <w:t>§</w:t>
            </w:r>
            <w:r w:rsidRPr="00666CDF">
              <w:rPr>
                <w:rFonts w:ascii="Times New Roman" w:hAnsi="Times New Roman"/>
                <w:b/>
                <w:bCs/>
                <w:color w:val="0070C0"/>
                <w:sz w:val="22"/>
                <w:szCs w:val="22"/>
              </w:rPr>
              <w:t xml:space="preserve"> 7-201(</w:t>
            </w:r>
            <w:r w:rsidR="00426106" w:rsidRPr="00666CDF">
              <w:rPr>
                <w:rFonts w:ascii="Times New Roman" w:hAnsi="Times New Roman"/>
                <w:b/>
                <w:bCs/>
                <w:color w:val="0070C0"/>
                <w:sz w:val="22"/>
                <w:szCs w:val="22"/>
              </w:rPr>
              <w:t>F</w:t>
            </w:r>
            <w:r w:rsidRPr="00666CDF">
              <w:rPr>
                <w:rFonts w:ascii="Times New Roman" w:hAnsi="Times New Roman"/>
                <w:b/>
                <w:bCs/>
                <w:color w:val="0070C0"/>
                <w:sz w:val="22"/>
                <w:szCs w:val="22"/>
              </w:rPr>
              <w:t>)</w:t>
            </w:r>
            <w:r w:rsidR="00426106" w:rsidRPr="00666CDF">
              <w:rPr>
                <w:rFonts w:ascii="Times New Roman" w:hAnsi="Times New Roman"/>
                <w:b/>
                <w:bCs/>
                <w:color w:val="0070C0"/>
                <w:sz w:val="22"/>
                <w:szCs w:val="22"/>
              </w:rPr>
              <w:t xml:space="preserve"> </w:t>
            </w:r>
            <w:r w:rsidR="005876FE" w:rsidRPr="00666CDF">
              <w:rPr>
                <w:rFonts w:ascii="Times New Roman" w:hAnsi="Times New Roman"/>
                <w:b/>
                <w:bCs/>
                <w:color w:val="0070C0"/>
                <w:sz w:val="22"/>
                <w:szCs w:val="22"/>
              </w:rPr>
              <w:t xml:space="preserve">and </w:t>
            </w:r>
            <w:r w:rsidR="000A4303" w:rsidRPr="00666CDF">
              <w:rPr>
                <w:rFonts w:ascii="Times New Roman" w:hAnsi="Times New Roman"/>
                <w:b/>
                <w:bCs/>
                <w:color w:val="0070C0"/>
                <w:sz w:val="22"/>
                <w:szCs w:val="22"/>
              </w:rPr>
              <w:t>7-201</w:t>
            </w:r>
            <w:r w:rsidRPr="00666CDF">
              <w:rPr>
                <w:rFonts w:ascii="Times New Roman" w:hAnsi="Times New Roman"/>
                <w:b/>
                <w:bCs/>
                <w:color w:val="0070C0"/>
                <w:sz w:val="22"/>
                <w:szCs w:val="22"/>
              </w:rPr>
              <w:t>(</w:t>
            </w:r>
            <w:r w:rsidR="005876FE" w:rsidRPr="00666CDF">
              <w:rPr>
                <w:rFonts w:ascii="Times New Roman" w:hAnsi="Times New Roman"/>
                <w:b/>
                <w:bCs/>
                <w:color w:val="0070C0"/>
                <w:sz w:val="22"/>
                <w:szCs w:val="22"/>
              </w:rPr>
              <w:t>E</w:t>
            </w:r>
            <w:r w:rsidRPr="00666CDF">
              <w:rPr>
                <w:rFonts w:ascii="Times New Roman" w:hAnsi="Times New Roman"/>
                <w:b/>
                <w:bCs/>
                <w:color w:val="0070C0"/>
                <w:sz w:val="22"/>
                <w:szCs w:val="22"/>
              </w:rPr>
              <w:t>)(</w:t>
            </w:r>
            <w:r w:rsidR="005876FE" w:rsidRPr="00666CDF">
              <w:rPr>
                <w:rFonts w:ascii="Times New Roman" w:hAnsi="Times New Roman"/>
                <w:b/>
                <w:bCs/>
                <w:color w:val="0070C0"/>
                <w:sz w:val="22"/>
                <w:szCs w:val="22"/>
              </w:rPr>
              <w:t>5</w:t>
            </w:r>
            <w:r w:rsidRPr="00666CDF">
              <w:rPr>
                <w:rFonts w:ascii="Times New Roman" w:hAnsi="Times New Roman"/>
                <w:b/>
                <w:bCs/>
                <w:color w:val="0070C0"/>
                <w:sz w:val="22"/>
                <w:szCs w:val="22"/>
              </w:rPr>
              <w:t>)</w:t>
            </w:r>
          </w:p>
          <w:p w14:paraId="75E3990A" w14:textId="2F773DA9" w:rsidR="00CE7C01" w:rsidRPr="00666CDF" w:rsidRDefault="00CE7C01" w:rsidP="00955DB9">
            <w:pPr>
              <w:pStyle w:val="Level1"/>
              <w:numPr>
                <w:ilvl w:val="0"/>
                <w:numId w:val="0"/>
              </w:numPr>
              <w:spacing w:before="360"/>
              <w:ind w:left="518" w:right="259" w:hanging="446"/>
              <w:jc w:val="both"/>
              <w:rPr>
                <w:rFonts w:ascii="Times New Roman" w:hAnsi="Times New Roman"/>
                <w:b/>
                <w:bCs/>
                <w:strike/>
                <w:sz w:val="22"/>
                <w:szCs w:val="22"/>
              </w:rPr>
            </w:pPr>
            <w:r w:rsidRPr="00666CDF">
              <w:rPr>
                <w:rFonts w:ascii="Times New Roman" w:hAnsi="Times New Roman"/>
                <w:b/>
                <w:bCs/>
                <w:strike/>
                <w:sz w:val="22"/>
                <w:szCs w:val="22"/>
              </w:rPr>
              <w:t>F.</w:t>
            </w:r>
            <w:r w:rsidRPr="00666CDF">
              <w:tab/>
            </w:r>
            <w:r w:rsidRPr="00666CDF">
              <w:rPr>
                <w:rFonts w:ascii="Times New Roman" w:hAnsi="Times New Roman"/>
                <w:b/>
                <w:bCs/>
                <w:strike/>
                <w:sz w:val="22"/>
                <w:szCs w:val="22"/>
              </w:rPr>
              <w:t xml:space="preserve">Role and Responsibilities of Certificate Holders.  </w:t>
            </w:r>
          </w:p>
          <w:p w14:paraId="37730B3F" w14:textId="77777777" w:rsidR="00CE7C01" w:rsidRPr="00666CDF" w:rsidRDefault="00CE7C01" w:rsidP="008E48CD">
            <w:pPr>
              <w:pStyle w:val="Level1"/>
              <w:numPr>
                <w:ilvl w:val="0"/>
                <w:numId w:val="0"/>
              </w:numPr>
              <w:ind w:left="525" w:right="256" w:hanging="450"/>
              <w:jc w:val="both"/>
              <w:rPr>
                <w:rFonts w:ascii="Times New Roman" w:hAnsi="Times New Roman"/>
                <w:bCs/>
                <w:sz w:val="22"/>
                <w:szCs w:val="22"/>
              </w:rPr>
            </w:pPr>
          </w:p>
          <w:p w14:paraId="5383380B" w14:textId="56F9819E" w:rsidR="00CE7C01" w:rsidRPr="00666CDF" w:rsidRDefault="00CE7C01" w:rsidP="008E48CD">
            <w:pPr>
              <w:pStyle w:val="Level2"/>
              <w:ind w:left="525" w:right="256" w:hanging="450"/>
              <w:jc w:val="both"/>
              <w:rPr>
                <w:rFonts w:ascii="Times New Roman" w:hAnsi="Times New Roman"/>
                <w:sz w:val="22"/>
                <w:szCs w:val="22"/>
              </w:rPr>
            </w:pPr>
            <w:r w:rsidRPr="00666CDF">
              <w:rPr>
                <w:rFonts w:ascii="Times New Roman" w:hAnsi="Times New Roman"/>
                <w:strike/>
                <w:sz w:val="22"/>
                <w:szCs w:val="22"/>
              </w:rPr>
              <w:t>1</w:t>
            </w:r>
            <w:r w:rsidRPr="00666CDF">
              <w:rPr>
                <w:rFonts w:ascii="Times New Roman" w:hAnsi="Times New Roman"/>
                <w:b/>
                <w:bCs/>
                <w:sz w:val="22"/>
                <w:szCs w:val="22"/>
                <w:u w:val="single"/>
              </w:rPr>
              <w:t>A</w:t>
            </w:r>
            <w:r w:rsidRPr="00666CDF">
              <w:rPr>
                <w:rFonts w:ascii="Times New Roman" w:hAnsi="Times New Roman"/>
                <w:b/>
                <w:bCs/>
                <w:sz w:val="22"/>
                <w:szCs w:val="22"/>
              </w:rPr>
              <w:t xml:space="preserve">. </w:t>
            </w:r>
            <w:r w:rsidRPr="00666CDF">
              <w:rPr>
                <w:rFonts w:ascii="Times New Roman" w:hAnsi="Times New Roman"/>
                <w:b/>
                <w:bCs/>
                <w:sz w:val="22"/>
                <w:szCs w:val="22"/>
              </w:rPr>
              <w:tab/>
              <w:t>Code of Conduct.</w:t>
            </w:r>
            <w:r w:rsidRPr="00666CDF">
              <w:rPr>
                <w:rFonts w:ascii="Times New Roman" w:hAnsi="Times New Roman"/>
                <w:sz w:val="22"/>
                <w:szCs w:val="22"/>
              </w:rPr>
              <w:t xml:space="preserve">  </w:t>
            </w:r>
            <w:r w:rsidRPr="00666CDF">
              <w:rPr>
                <w:rFonts w:ascii="Times New Roman" w:hAnsi="Times New Roman"/>
                <w:strike/>
                <w:sz w:val="22"/>
                <w:szCs w:val="22"/>
              </w:rPr>
              <w:t xml:space="preserve">Each individual certificate holder shall adhere to </w:t>
            </w:r>
            <w:r w:rsidRPr="00666CDF">
              <w:rPr>
                <w:rFonts w:ascii="Times New Roman" w:hAnsi="Times New Roman"/>
                <w:sz w:val="22"/>
                <w:szCs w:val="22"/>
                <w:u w:val="single"/>
              </w:rPr>
              <w:t>A licensee must abide by</w:t>
            </w:r>
            <w:r w:rsidR="001C3FA3" w:rsidRPr="00666CDF">
              <w:rPr>
                <w:rFonts w:ascii="Times New Roman" w:hAnsi="Times New Roman"/>
                <w:sz w:val="22"/>
                <w:szCs w:val="22"/>
                <w:u w:val="single"/>
              </w:rPr>
              <w:t xml:space="preserve"> this section and</w:t>
            </w:r>
            <w:r w:rsidRPr="00666CDF">
              <w:rPr>
                <w:rFonts w:ascii="Times New Roman" w:hAnsi="Times New Roman"/>
                <w:sz w:val="22"/>
                <w:szCs w:val="22"/>
              </w:rPr>
              <w:t xml:space="preserve"> the code </w:t>
            </w:r>
            <w:r w:rsidRPr="00666CDF">
              <w:rPr>
                <w:rFonts w:ascii="Times New Roman" w:hAnsi="Times New Roman"/>
                <w:strike/>
                <w:sz w:val="22"/>
                <w:szCs w:val="22"/>
              </w:rPr>
              <w:t>of conduct</w:t>
            </w:r>
            <w:r w:rsidRPr="00666CDF">
              <w:rPr>
                <w:rFonts w:ascii="Times New Roman" w:hAnsi="Times New Roman"/>
                <w:sz w:val="22"/>
                <w:szCs w:val="22"/>
              </w:rPr>
              <w:t xml:space="preserve"> or standards of conduct</w:t>
            </w:r>
            <w:r w:rsidRPr="00666CDF">
              <w:rPr>
                <w:rFonts w:ascii="Times New Roman" w:hAnsi="Times New Roman"/>
                <w:strike/>
                <w:sz w:val="22"/>
                <w:szCs w:val="22"/>
              </w:rPr>
              <w:t>, subsection (J)</w:t>
            </w:r>
            <w:r w:rsidRPr="00666CDF">
              <w:rPr>
                <w:rFonts w:ascii="Times New Roman" w:hAnsi="Times New Roman"/>
                <w:sz w:val="22"/>
                <w:szCs w:val="22"/>
              </w:rPr>
              <w:t xml:space="preserve"> in the </w:t>
            </w:r>
            <w:r w:rsidRPr="00666CDF">
              <w:rPr>
                <w:rFonts w:ascii="Times New Roman" w:hAnsi="Times New Roman"/>
                <w:strike/>
                <w:sz w:val="22"/>
                <w:szCs w:val="22"/>
              </w:rPr>
              <w:t xml:space="preserve">applicable section of the ACJA </w:t>
            </w:r>
            <w:r w:rsidRPr="00666CDF">
              <w:rPr>
                <w:rFonts w:ascii="Times New Roman" w:hAnsi="Times New Roman"/>
                <w:sz w:val="22"/>
                <w:szCs w:val="22"/>
                <w:u w:val="single"/>
              </w:rPr>
              <w:t>article governing the profession or occupation</w:t>
            </w:r>
            <w:r w:rsidRPr="00666CDF">
              <w:rPr>
                <w:rFonts w:ascii="Times New Roman" w:hAnsi="Times New Roman"/>
                <w:sz w:val="22"/>
                <w:szCs w:val="22"/>
              </w:rPr>
              <w:t>.</w:t>
            </w:r>
          </w:p>
          <w:p w14:paraId="6C09D4C3" w14:textId="77777777" w:rsidR="00CE7C01" w:rsidRPr="00666CDF" w:rsidRDefault="00CE7C01" w:rsidP="008E48CD">
            <w:pPr>
              <w:ind w:left="525" w:right="256" w:hanging="450"/>
              <w:jc w:val="both"/>
              <w:rPr>
                <w:rFonts w:ascii="Times New Roman" w:hAnsi="Times New Roman"/>
                <w:sz w:val="22"/>
                <w:szCs w:val="22"/>
              </w:rPr>
            </w:pPr>
          </w:p>
          <w:p w14:paraId="503423B7" w14:textId="77777777" w:rsidR="00CE7C01" w:rsidRPr="00666CDF" w:rsidRDefault="00CE7C01" w:rsidP="00BA68C2">
            <w:pPr>
              <w:pStyle w:val="Level2"/>
              <w:spacing w:before="240"/>
              <w:ind w:left="525" w:right="256" w:hanging="450"/>
              <w:jc w:val="both"/>
              <w:rPr>
                <w:rFonts w:ascii="Times New Roman" w:hAnsi="Times New Roman"/>
                <w:sz w:val="22"/>
                <w:szCs w:val="22"/>
              </w:rPr>
            </w:pPr>
            <w:r w:rsidRPr="00666CDF">
              <w:rPr>
                <w:rFonts w:ascii="Times New Roman" w:hAnsi="Times New Roman"/>
                <w:strike/>
                <w:sz w:val="22"/>
                <w:szCs w:val="22"/>
              </w:rPr>
              <w:lastRenderedPageBreak/>
              <w:t>2</w:t>
            </w:r>
            <w:r w:rsidRPr="00666CDF">
              <w:rPr>
                <w:rFonts w:ascii="Times New Roman" w:hAnsi="Times New Roman"/>
                <w:b/>
                <w:bCs/>
                <w:sz w:val="22"/>
                <w:szCs w:val="22"/>
                <w:u w:val="single"/>
              </w:rPr>
              <w:t>B</w:t>
            </w:r>
            <w:r w:rsidRPr="00666CDF">
              <w:rPr>
                <w:rFonts w:ascii="Times New Roman" w:hAnsi="Times New Roman"/>
                <w:b/>
                <w:bCs/>
                <w:sz w:val="22"/>
                <w:szCs w:val="22"/>
              </w:rPr>
              <w:t>.</w:t>
            </w:r>
            <w:r w:rsidRPr="00666CDF">
              <w:rPr>
                <w:rFonts w:ascii="Times New Roman" w:hAnsi="Times New Roman"/>
                <w:b/>
                <w:bCs/>
                <w:sz w:val="22"/>
                <w:szCs w:val="22"/>
              </w:rPr>
              <w:tab/>
              <w:t>Identification.</w:t>
            </w:r>
            <w:r w:rsidRPr="00666CDF">
              <w:rPr>
                <w:rFonts w:ascii="Times New Roman" w:hAnsi="Times New Roman"/>
                <w:sz w:val="22"/>
                <w:szCs w:val="22"/>
              </w:rPr>
              <w:t xml:space="preserve">  Upon request</w:t>
            </w:r>
            <w:r w:rsidRPr="00666CDF">
              <w:rPr>
                <w:rFonts w:ascii="Times New Roman" w:hAnsi="Times New Roman"/>
                <w:strike/>
                <w:sz w:val="22"/>
                <w:szCs w:val="22"/>
              </w:rPr>
              <w:t xml:space="preserve"> by any judicial officer, court employee or member of the public</w:t>
            </w:r>
            <w:r w:rsidRPr="00666CDF">
              <w:rPr>
                <w:rFonts w:ascii="Times New Roman" w:hAnsi="Times New Roman"/>
                <w:sz w:val="22"/>
                <w:szCs w:val="22"/>
              </w:rPr>
              <w:t xml:space="preserve">, a </w:t>
            </w:r>
            <w:r w:rsidRPr="00666CDF">
              <w:rPr>
                <w:rFonts w:ascii="Times New Roman" w:hAnsi="Times New Roman"/>
                <w:strike/>
                <w:sz w:val="22"/>
                <w:szCs w:val="22"/>
              </w:rPr>
              <w:t xml:space="preserve">certificate holder shall </w:t>
            </w:r>
            <w:r w:rsidRPr="00666CDF">
              <w:rPr>
                <w:rFonts w:ascii="Times New Roman" w:hAnsi="Times New Roman"/>
                <w:sz w:val="22"/>
                <w:szCs w:val="22"/>
                <w:u w:val="single"/>
              </w:rPr>
              <w:t>licensee must</w:t>
            </w:r>
            <w:r w:rsidRPr="00666CDF">
              <w:rPr>
                <w:rFonts w:ascii="Times New Roman" w:hAnsi="Times New Roman"/>
                <w:sz w:val="22"/>
                <w:szCs w:val="22"/>
              </w:rPr>
              <w:t xml:space="preserve"> provide proof of </w:t>
            </w:r>
            <w:r w:rsidRPr="00666CDF">
              <w:rPr>
                <w:rFonts w:ascii="Times New Roman" w:hAnsi="Times New Roman"/>
                <w:strike/>
                <w:sz w:val="22"/>
                <w:szCs w:val="22"/>
              </w:rPr>
              <w:t xml:space="preserve">certification </w:t>
            </w:r>
            <w:r w:rsidRPr="00666CDF">
              <w:rPr>
                <w:rFonts w:ascii="Times New Roman" w:hAnsi="Times New Roman"/>
                <w:sz w:val="22"/>
                <w:szCs w:val="22"/>
                <w:u w:val="single"/>
              </w:rPr>
              <w:t>licensing</w:t>
            </w:r>
            <w:r w:rsidRPr="00666CDF">
              <w:rPr>
                <w:rFonts w:ascii="Times New Roman" w:hAnsi="Times New Roman"/>
                <w:sz w:val="22"/>
                <w:szCs w:val="22"/>
              </w:rPr>
              <w:t>.</w:t>
            </w:r>
          </w:p>
          <w:p w14:paraId="7B4B0C74" w14:textId="77777777" w:rsidR="00CE7C01" w:rsidRPr="00666CDF" w:rsidRDefault="00CE7C01" w:rsidP="008E48CD">
            <w:pPr>
              <w:ind w:left="525" w:right="256" w:hanging="450"/>
              <w:jc w:val="both"/>
              <w:rPr>
                <w:rFonts w:ascii="Times New Roman" w:hAnsi="Times New Roman"/>
                <w:sz w:val="22"/>
                <w:szCs w:val="22"/>
              </w:rPr>
            </w:pPr>
          </w:p>
          <w:p w14:paraId="0929AA57" w14:textId="77777777" w:rsidR="00CE7C01" w:rsidRPr="00666CDF" w:rsidRDefault="00CE7C01" w:rsidP="008E48CD">
            <w:pPr>
              <w:pStyle w:val="Level2"/>
              <w:ind w:left="525" w:right="256" w:hanging="450"/>
              <w:jc w:val="both"/>
              <w:rPr>
                <w:rFonts w:ascii="Times New Roman" w:hAnsi="Times New Roman"/>
                <w:sz w:val="22"/>
                <w:szCs w:val="22"/>
              </w:rPr>
            </w:pPr>
            <w:r w:rsidRPr="00666CDF">
              <w:rPr>
                <w:rFonts w:ascii="Times New Roman" w:hAnsi="Times New Roman"/>
                <w:strike/>
                <w:sz w:val="22"/>
                <w:szCs w:val="22"/>
              </w:rPr>
              <w:t>3</w:t>
            </w:r>
            <w:r w:rsidRPr="00666CDF">
              <w:rPr>
                <w:rFonts w:ascii="Times New Roman" w:hAnsi="Times New Roman"/>
                <w:b/>
                <w:bCs/>
                <w:sz w:val="22"/>
                <w:szCs w:val="22"/>
                <w:u w:val="single"/>
              </w:rPr>
              <w:t>C</w:t>
            </w:r>
            <w:r w:rsidRPr="00666CDF">
              <w:rPr>
                <w:rFonts w:ascii="Times New Roman" w:hAnsi="Times New Roman"/>
                <w:b/>
                <w:bCs/>
                <w:sz w:val="22"/>
                <w:szCs w:val="22"/>
              </w:rPr>
              <w:t>.</w:t>
            </w:r>
            <w:r w:rsidRPr="00666CDF">
              <w:rPr>
                <w:rFonts w:ascii="Times New Roman" w:hAnsi="Times New Roman"/>
                <w:b/>
                <w:bCs/>
                <w:sz w:val="22"/>
                <w:szCs w:val="22"/>
              </w:rPr>
              <w:tab/>
              <w:t>Assumed Business Name.</w:t>
            </w:r>
            <w:r w:rsidRPr="00666CDF">
              <w:rPr>
                <w:rFonts w:ascii="Times New Roman" w:hAnsi="Times New Roman"/>
                <w:sz w:val="22"/>
                <w:szCs w:val="22"/>
              </w:rPr>
              <w:t xml:space="preserve">  A </w:t>
            </w:r>
            <w:r w:rsidRPr="00666CDF">
              <w:rPr>
                <w:rFonts w:ascii="Times New Roman" w:hAnsi="Times New Roman"/>
                <w:strike/>
                <w:sz w:val="22"/>
                <w:szCs w:val="22"/>
              </w:rPr>
              <w:t xml:space="preserve">certificate holder shall </w:t>
            </w:r>
            <w:r w:rsidRPr="00666CDF">
              <w:rPr>
                <w:rFonts w:ascii="Times New Roman" w:hAnsi="Times New Roman"/>
                <w:sz w:val="22"/>
                <w:szCs w:val="22"/>
                <w:u w:val="single"/>
              </w:rPr>
              <w:t>licensee must</w:t>
            </w:r>
            <w:r w:rsidRPr="00666CDF">
              <w:rPr>
                <w:rFonts w:ascii="Times New Roman" w:hAnsi="Times New Roman"/>
                <w:sz w:val="22"/>
                <w:szCs w:val="22"/>
              </w:rPr>
              <w:t xml:space="preserve"> not transact business in this state under </w:t>
            </w:r>
            <w:r w:rsidRPr="00666CDF">
              <w:rPr>
                <w:rFonts w:ascii="Times New Roman" w:hAnsi="Times New Roman"/>
                <w:strike/>
                <w:sz w:val="22"/>
                <w:szCs w:val="22"/>
              </w:rPr>
              <w:t>an assumed name or under any designation,</w:t>
            </w:r>
            <w:r w:rsidRPr="00666CDF">
              <w:rPr>
                <w:rFonts w:ascii="Times New Roman" w:hAnsi="Times New Roman"/>
                <w:sz w:val="22"/>
                <w:szCs w:val="22"/>
              </w:rPr>
              <w:t xml:space="preserve"> </w:t>
            </w:r>
            <w:r w:rsidRPr="00666CDF">
              <w:rPr>
                <w:rFonts w:ascii="Times New Roman" w:hAnsi="Times New Roman"/>
                <w:sz w:val="22"/>
                <w:szCs w:val="22"/>
                <w:u w:val="single"/>
              </w:rPr>
              <w:t xml:space="preserve">a </w:t>
            </w:r>
            <w:r w:rsidRPr="00666CDF">
              <w:rPr>
                <w:rFonts w:ascii="Times New Roman" w:hAnsi="Times New Roman"/>
                <w:sz w:val="22"/>
                <w:szCs w:val="22"/>
              </w:rPr>
              <w:t xml:space="preserve">name </w:t>
            </w:r>
            <w:r w:rsidRPr="00666CDF">
              <w:rPr>
                <w:rFonts w:ascii="Times New Roman" w:hAnsi="Times New Roman"/>
                <w:strike/>
                <w:sz w:val="22"/>
                <w:szCs w:val="22"/>
              </w:rPr>
              <w:t>or style, corporate or otherwise,</w:t>
            </w:r>
            <w:r w:rsidRPr="00666CDF">
              <w:rPr>
                <w:rFonts w:ascii="Times New Roman" w:hAnsi="Times New Roman"/>
                <w:sz w:val="22"/>
                <w:szCs w:val="22"/>
              </w:rPr>
              <w:t xml:space="preserve"> other than the legal name of the </w:t>
            </w:r>
            <w:r w:rsidRPr="00666CDF">
              <w:rPr>
                <w:rFonts w:ascii="Times New Roman" w:hAnsi="Times New Roman"/>
                <w:strike/>
                <w:sz w:val="22"/>
                <w:szCs w:val="22"/>
              </w:rPr>
              <w:t>individual or business entity</w:t>
            </w:r>
            <w:r w:rsidRPr="00666CDF">
              <w:rPr>
                <w:rFonts w:ascii="Times New Roman" w:hAnsi="Times New Roman"/>
                <w:sz w:val="22"/>
                <w:szCs w:val="22"/>
              </w:rPr>
              <w:t xml:space="preserve"> </w:t>
            </w:r>
            <w:r w:rsidRPr="00666CDF">
              <w:rPr>
                <w:rFonts w:ascii="Times New Roman" w:hAnsi="Times New Roman"/>
                <w:strike/>
                <w:sz w:val="22"/>
                <w:szCs w:val="22"/>
              </w:rPr>
              <w:t xml:space="preserve">unless the person or business entity files </w:t>
            </w:r>
            <w:r w:rsidRPr="00666CDF">
              <w:rPr>
                <w:rFonts w:ascii="Times New Roman" w:hAnsi="Times New Roman"/>
                <w:sz w:val="22"/>
                <w:szCs w:val="22"/>
                <w:u w:val="single"/>
              </w:rPr>
              <w:t xml:space="preserve">licensee on file </w:t>
            </w:r>
            <w:r w:rsidRPr="00666CDF">
              <w:rPr>
                <w:rFonts w:ascii="Times New Roman" w:hAnsi="Times New Roman"/>
                <w:sz w:val="22"/>
                <w:szCs w:val="22"/>
              </w:rPr>
              <w:t xml:space="preserve">with </w:t>
            </w:r>
            <w:r w:rsidRPr="00666CDF">
              <w:rPr>
                <w:rFonts w:ascii="Times New Roman" w:hAnsi="Times New Roman"/>
                <w:sz w:val="22"/>
                <w:szCs w:val="22"/>
                <w:u w:val="single"/>
              </w:rPr>
              <w:t>the</w:t>
            </w:r>
            <w:r w:rsidRPr="00666CDF">
              <w:rPr>
                <w:rFonts w:ascii="Times New Roman" w:hAnsi="Times New Roman"/>
                <w:sz w:val="22"/>
                <w:szCs w:val="22"/>
              </w:rPr>
              <w:t xml:space="preserve"> division</w:t>
            </w:r>
            <w:r w:rsidRPr="00666CDF">
              <w:rPr>
                <w:rFonts w:ascii="Times New Roman" w:hAnsi="Times New Roman"/>
                <w:strike/>
                <w:sz w:val="22"/>
                <w:szCs w:val="22"/>
              </w:rPr>
              <w:t xml:space="preserve"> staff a statement indicating the name</w:t>
            </w:r>
            <w:r w:rsidRPr="00666CDF">
              <w:rPr>
                <w:rFonts w:ascii="Times New Roman" w:hAnsi="Times New Roman"/>
                <w:sz w:val="22"/>
                <w:szCs w:val="22"/>
              </w:rPr>
              <w:t xml:space="preserve"> </w:t>
            </w:r>
            <w:r w:rsidRPr="00666CDF">
              <w:rPr>
                <w:rFonts w:ascii="Times New Roman" w:hAnsi="Times New Roman"/>
                <w:strike/>
                <w:sz w:val="22"/>
                <w:szCs w:val="22"/>
              </w:rPr>
              <w:t>for transaction of the business and the legal full name of the certificate holder</w:t>
            </w:r>
            <w:r w:rsidRPr="00666CDF">
              <w:rPr>
                <w:rFonts w:ascii="Times New Roman" w:hAnsi="Times New Roman"/>
                <w:sz w:val="22"/>
                <w:szCs w:val="22"/>
              </w:rPr>
              <w:t>.</w:t>
            </w:r>
          </w:p>
          <w:p w14:paraId="1E788A2C" w14:textId="77777777" w:rsidR="00CE7C01" w:rsidRPr="00666CDF" w:rsidRDefault="00CE7C01" w:rsidP="008E48CD">
            <w:pPr>
              <w:pStyle w:val="Level2"/>
              <w:ind w:left="525" w:right="256" w:hanging="450"/>
              <w:jc w:val="both"/>
              <w:rPr>
                <w:rFonts w:ascii="Times New Roman" w:hAnsi="Times New Roman"/>
                <w:sz w:val="22"/>
                <w:szCs w:val="22"/>
              </w:rPr>
            </w:pPr>
          </w:p>
          <w:p w14:paraId="1159872A" w14:textId="77777777" w:rsidR="00CE7C01" w:rsidRPr="00666CDF" w:rsidRDefault="00CE7C01" w:rsidP="008E48CD">
            <w:pPr>
              <w:ind w:left="525" w:right="256" w:hanging="450"/>
              <w:jc w:val="both"/>
              <w:rPr>
                <w:rFonts w:ascii="Times New Roman" w:hAnsi="Times New Roman"/>
                <w:strike/>
                <w:sz w:val="22"/>
                <w:szCs w:val="22"/>
              </w:rPr>
            </w:pPr>
            <w:r w:rsidRPr="00666CDF">
              <w:rPr>
                <w:rFonts w:ascii="Times New Roman" w:hAnsi="Times New Roman"/>
                <w:strike/>
                <w:sz w:val="22"/>
                <w:szCs w:val="22"/>
              </w:rPr>
              <w:t>4</w:t>
            </w:r>
            <w:r w:rsidRPr="00666CDF">
              <w:rPr>
                <w:rFonts w:ascii="Times New Roman" w:hAnsi="Times New Roman"/>
                <w:b/>
                <w:bCs/>
                <w:sz w:val="22"/>
                <w:szCs w:val="22"/>
                <w:u w:val="single"/>
              </w:rPr>
              <w:t>D</w:t>
            </w:r>
            <w:r w:rsidRPr="00666CDF">
              <w:rPr>
                <w:rFonts w:ascii="Times New Roman" w:hAnsi="Times New Roman"/>
                <w:b/>
                <w:bCs/>
                <w:sz w:val="22"/>
                <w:szCs w:val="22"/>
              </w:rPr>
              <w:t>.</w:t>
            </w:r>
            <w:r w:rsidRPr="00666CDF">
              <w:rPr>
                <w:rFonts w:ascii="Times New Roman" w:hAnsi="Times New Roman"/>
                <w:b/>
                <w:bCs/>
                <w:sz w:val="22"/>
                <w:szCs w:val="22"/>
              </w:rPr>
              <w:tab/>
              <w:t>Response.</w:t>
            </w:r>
            <w:r w:rsidRPr="00666CDF">
              <w:rPr>
                <w:rFonts w:ascii="Times New Roman" w:hAnsi="Times New Roman"/>
                <w:sz w:val="22"/>
                <w:szCs w:val="22"/>
              </w:rPr>
              <w:t xml:space="preserve">  </w:t>
            </w:r>
            <w:r w:rsidRPr="00666CDF">
              <w:rPr>
                <w:rFonts w:ascii="Times New Roman" w:hAnsi="Times New Roman"/>
                <w:bCs/>
                <w:sz w:val="22"/>
                <w:szCs w:val="22"/>
              </w:rPr>
              <w:t>A</w:t>
            </w:r>
            <w:r w:rsidRPr="00666CDF">
              <w:rPr>
                <w:rFonts w:ascii="Times New Roman" w:hAnsi="Times New Roman"/>
                <w:sz w:val="22"/>
                <w:szCs w:val="22"/>
              </w:rPr>
              <w:t xml:space="preserve"> </w:t>
            </w:r>
            <w:r w:rsidRPr="00666CDF">
              <w:rPr>
                <w:rFonts w:ascii="Times New Roman" w:hAnsi="Times New Roman"/>
                <w:strike/>
                <w:sz w:val="22"/>
                <w:szCs w:val="22"/>
              </w:rPr>
              <w:t xml:space="preserve">certificate holder shall </w:t>
            </w:r>
            <w:r w:rsidRPr="00666CDF">
              <w:rPr>
                <w:rFonts w:ascii="Times New Roman" w:hAnsi="Times New Roman"/>
                <w:sz w:val="22"/>
                <w:szCs w:val="22"/>
                <w:u w:val="single"/>
              </w:rPr>
              <w:t>licensee must timely</w:t>
            </w:r>
            <w:r w:rsidRPr="00666CDF">
              <w:rPr>
                <w:rFonts w:ascii="Times New Roman" w:hAnsi="Times New Roman"/>
                <w:sz w:val="22"/>
                <w:szCs w:val="22"/>
              </w:rPr>
              <w:t xml:space="preserve"> respond </w:t>
            </w:r>
            <w:r w:rsidRPr="00666CDF">
              <w:rPr>
                <w:rFonts w:ascii="Times New Roman" w:hAnsi="Times New Roman"/>
                <w:strike/>
                <w:sz w:val="22"/>
                <w:szCs w:val="22"/>
              </w:rPr>
              <w:t xml:space="preserve">by the specific time stated in </w:t>
            </w:r>
            <w:r w:rsidRPr="00666CDF">
              <w:rPr>
                <w:rFonts w:ascii="Times New Roman" w:hAnsi="Times New Roman"/>
                <w:sz w:val="22"/>
                <w:szCs w:val="22"/>
                <w:u w:val="single"/>
              </w:rPr>
              <w:t xml:space="preserve">to a </w:t>
            </w:r>
            <w:r w:rsidRPr="00666CDF">
              <w:rPr>
                <w:rFonts w:ascii="Times New Roman" w:hAnsi="Times New Roman"/>
                <w:strike/>
                <w:sz w:val="22"/>
                <w:szCs w:val="22"/>
              </w:rPr>
              <w:t xml:space="preserve">any </w:t>
            </w:r>
            <w:r w:rsidRPr="00666CDF">
              <w:rPr>
                <w:rFonts w:ascii="Times New Roman" w:hAnsi="Times New Roman"/>
                <w:sz w:val="22"/>
                <w:szCs w:val="22"/>
              </w:rPr>
              <w:t>request</w:t>
            </w:r>
            <w:r w:rsidRPr="00666CDF">
              <w:rPr>
                <w:rFonts w:ascii="Times New Roman" w:hAnsi="Times New Roman"/>
                <w:b/>
                <w:bCs/>
                <w:sz w:val="22"/>
                <w:szCs w:val="22"/>
              </w:rPr>
              <w:t xml:space="preserve"> </w:t>
            </w:r>
            <w:r w:rsidRPr="00666CDF">
              <w:rPr>
                <w:rFonts w:ascii="Times New Roman" w:hAnsi="Times New Roman"/>
                <w:sz w:val="22"/>
                <w:szCs w:val="22"/>
              </w:rPr>
              <w:t xml:space="preserve">for information </w:t>
            </w:r>
            <w:r w:rsidRPr="00666CDF">
              <w:rPr>
                <w:rFonts w:ascii="Times New Roman" w:hAnsi="Times New Roman"/>
                <w:strike/>
                <w:sz w:val="22"/>
                <w:szCs w:val="22"/>
              </w:rPr>
              <w:t xml:space="preserve">from, and shall provide </w:t>
            </w:r>
            <w:r w:rsidRPr="00666CDF">
              <w:rPr>
                <w:rFonts w:ascii="Times New Roman" w:hAnsi="Times New Roman"/>
                <w:sz w:val="22"/>
                <w:szCs w:val="22"/>
                <w:u w:val="single"/>
              </w:rPr>
              <w:t xml:space="preserve">or </w:t>
            </w:r>
            <w:r w:rsidRPr="00666CDF">
              <w:rPr>
                <w:rFonts w:ascii="Times New Roman" w:hAnsi="Times New Roman"/>
                <w:sz w:val="22"/>
                <w:szCs w:val="22"/>
              </w:rPr>
              <w:t xml:space="preserve">documents </w:t>
            </w:r>
            <w:r w:rsidRPr="00666CDF">
              <w:rPr>
                <w:rFonts w:ascii="Times New Roman" w:hAnsi="Times New Roman"/>
                <w:sz w:val="22"/>
                <w:szCs w:val="22"/>
                <w:u w:val="single"/>
              </w:rPr>
              <w:t>under this chapter</w:t>
            </w:r>
            <w:r w:rsidRPr="00666CDF">
              <w:rPr>
                <w:rFonts w:ascii="Times New Roman" w:hAnsi="Times New Roman"/>
                <w:strike/>
                <w:sz w:val="22"/>
                <w:szCs w:val="22"/>
              </w:rPr>
              <w:t xml:space="preserve"> to the director, deputy director, division staff, or board pertaining to certification, renewal of certification, complaints alleging acts of misconduct or violations by the certificate holder, investigative inquiries and compliance audits or defensive driving course monitorings of the practice of the certificate holder.  A certificate holder shall respond </w:t>
            </w:r>
            <w:r w:rsidRPr="00666CDF">
              <w:rPr>
                <w:rFonts w:ascii="Times New Roman" w:hAnsi="Times New Roman"/>
                <w:sz w:val="22"/>
                <w:szCs w:val="22"/>
                <w:u w:val="single"/>
              </w:rPr>
              <w:t xml:space="preserve">and </w:t>
            </w:r>
            <w:r w:rsidRPr="00666CDF">
              <w:rPr>
                <w:rFonts w:ascii="Times New Roman" w:hAnsi="Times New Roman"/>
                <w:sz w:val="22"/>
                <w:szCs w:val="22"/>
              </w:rPr>
              <w:t xml:space="preserve">to </w:t>
            </w:r>
            <w:r w:rsidRPr="00666CDF">
              <w:rPr>
                <w:rFonts w:ascii="Times New Roman" w:hAnsi="Times New Roman"/>
                <w:strike/>
                <w:sz w:val="22"/>
                <w:szCs w:val="22"/>
              </w:rPr>
              <w:t xml:space="preserve">any subpoenas or orders </w:t>
            </w:r>
            <w:r w:rsidRPr="00666CDF">
              <w:rPr>
                <w:rFonts w:ascii="Times New Roman" w:hAnsi="Times New Roman"/>
                <w:sz w:val="22"/>
                <w:szCs w:val="22"/>
                <w:u w:val="single"/>
              </w:rPr>
              <w:t>subpoena or order</w:t>
            </w:r>
            <w:r w:rsidRPr="00666CDF">
              <w:rPr>
                <w:rFonts w:ascii="Times New Roman" w:hAnsi="Times New Roman"/>
                <w:sz w:val="22"/>
                <w:szCs w:val="22"/>
              </w:rPr>
              <w:t xml:space="preserve"> issued by </w:t>
            </w:r>
            <w:r w:rsidRPr="00666CDF">
              <w:rPr>
                <w:rFonts w:ascii="Times New Roman" w:hAnsi="Times New Roman"/>
                <w:strike/>
                <w:sz w:val="22"/>
                <w:szCs w:val="22"/>
              </w:rPr>
              <w:t xml:space="preserve">the director, division director, board, or any </w:t>
            </w:r>
            <w:r w:rsidRPr="00666CDF">
              <w:rPr>
                <w:rFonts w:ascii="Times New Roman" w:hAnsi="Times New Roman"/>
                <w:sz w:val="22"/>
                <w:szCs w:val="22"/>
                <w:u w:val="single"/>
              </w:rPr>
              <w:t xml:space="preserve">a court or </w:t>
            </w:r>
            <w:r w:rsidRPr="00666CDF">
              <w:rPr>
                <w:rFonts w:ascii="Times New Roman" w:hAnsi="Times New Roman"/>
                <w:sz w:val="22"/>
                <w:szCs w:val="22"/>
              </w:rPr>
              <w:t xml:space="preserve">judicial officer.  </w:t>
            </w:r>
            <w:r w:rsidRPr="00666CDF">
              <w:rPr>
                <w:rFonts w:ascii="Times New Roman" w:hAnsi="Times New Roman"/>
                <w:strike/>
                <w:sz w:val="22"/>
                <w:szCs w:val="22"/>
              </w:rPr>
              <w:t>Failure to comply with this subsection by a certificate holder constitutes grounds for discipline pursuant to subsection (H)(6)(c) or denial of renewal of certification pursuant to subsection (G)(3) and (G)(4).  Failure to comply with this subsection by a certificate holder in completion of a corrective action plan or defensive driving course monitoring may constitute grounds for discipline, pursuant to subsection (H)(6)(b).</w:t>
            </w:r>
          </w:p>
          <w:p w14:paraId="47CC67CF" w14:textId="77777777" w:rsidR="00C562F5" w:rsidRPr="00666CDF" w:rsidRDefault="00C562F5" w:rsidP="008E48CD">
            <w:pPr>
              <w:ind w:left="525" w:right="256" w:hanging="450"/>
              <w:jc w:val="both"/>
              <w:rPr>
                <w:rFonts w:ascii="Times New Roman" w:hAnsi="Times New Roman"/>
                <w:b/>
                <w:sz w:val="22"/>
                <w:szCs w:val="22"/>
              </w:rPr>
            </w:pPr>
          </w:p>
          <w:p w14:paraId="343D7D05" w14:textId="5FA67A6B" w:rsidR="00CE7C01" w:rsidRPr="00666CDF" w:rsidRDefault="00CE7C01" w:rsidP="00C562F5">
            <w:pPr>
              <w:ind w:left="518" w:right="259" w:hanging="446"/>
              <w:jc w:val="both"/>
              <w:rPr>
                <w:rFonts w:ascii="Times New Roman" w:hAnsi="Times New Roman"/>
                <w:sz w:val="22"/>
                <w:szCs w:val="22"/>
                <w:u w:val="single"/>
              </w:rPr>
            </w:pPr>
            <w:r w:rsidRPr="00666CDF">
              <w:rPr>
                <w:rFonts w:ascii="Times New Roman" w:hAnsi="Times New Roman"/>
                <w:strike/>
                <w:sz w:val="22"/>
                <w:szCs w:val="22"/>
              </w:rPr>
              <w:t>5</w:t>
            </w:r>
            <w:r w:rsidRPr="00666CDF">
              <w:rPr>
                <w:rFonts w:ascii="Times New Roman" w:hAnsi="Times New Roman"/>
                <w:b/>
                <w:bCs/>
                <w:sz w:val="22"/>
                <w:szCs w:val="22"/>
                <w:u w:val="single"/>
              </w:rPr>
              <w:t>E</w:t>
            </w:r>
            <w:r w:rsidRPr="00666CDF">
              <w:rPr>
                <w:rFonts w:ascii="Times New Roman" w:hAnsi="Times New Roman"/>
                <w:b/>
                <w:bCs/>
                <w:sz w:val="22"/>
                <w:szCs w:val="22"/>
              </w:rPr>
              <w:t>.</w:t>
            </w:r>
            <w:r w:rsidRPr="00666CDF">
              <w:rPr>
                <w:rFonts w:ascii="Times New Roman" w:hAnsi="Times New Roman"/>
                <w:b/>
                <w:bCs/>
                <w:sz w:val="22"/>
                <w:szCs w:val="22"/>
              </w:rPr>
              <w:tab/>
              <w:t xml:space="preserve">Candor. </w:t>
            </w:r>
            <w:r w:rsidR="00D355D2" w:rsidRPr="00666CDF">
              <w:rPr>
                <w:rFonts w:ascii="Times New Roman" w:hAnsi="Times New Roman"/>
                <w:b/>
                <w:bCs/>
                <w:sz w:val="22"/>
                <w:szCs w:val="22"/>
              </w:rPr>
              <w:t xml:space="preserve"> </w:t>
            </w:r>
            <w:r w:rsidRPr="00666CDF">
              <w:rPr>
                <w:rFonts w:ascii="Times New Roman" w:hAnsi="Times New Roman"/>
                <w:sz w:val="22"/>
                <w:szCs w:val="22"/>
                <w:u w:val="single"/>
              </w:rPr>
              <w:t xml:space="preserve">A licensee has a duty of candor to a tribunal and the division. </w:t>
            </w:r>
          </w:p>
          <w:p w14:paraId="35F20474" w14:textId="77777777" w:rsidR="00CE7C01" w:rsidRPr="00666CDF" w:rsidRDefault="00CE7C01" w:rsidP="008E48CD">
            <w:pPr>
              <w:tabs>
                <w:tab w:val="left" w:pos="720"/>
              </w:tabs>
              <w:ind w:left="525" w:right="256" w:hanging="450"/>
              <w:jc w:val="both"/>
              <w:rPr>
                <w:rFonts w:ascii="Times New Roman" w:hAnsi="Times New Roman"/>
                <w:sz w:val="22"/>
                <w:szCs w:val="22"/>
              </w:rPr>
            </w:pPr>
          </w:p>
          <w:p w14:paraId="20A1B59A" w14:textId="77777777" w:rsidR="00CE7C01" w:rsidRPr="00666CDF" w:rsidRDefault="00CE7C01" w:rsidP="00DC743B">
            <w:pPr>
              <w:ind w:left="975" w:right="256" w:hanging="450"/>
              <w:jc w:val="both"/>
              <w:rPr>
                <w:rFonts w:ascii="Times New Roman" w:hAnsi="Times New Roman"/>
                <w:sz w:val="22"/>
                <w:szCs w:val="22"/>
              </w:rPr>
            </w:pPr>
            <w:r w:rsidRPr="00666CDF">
              <w:rPr>
                <w:rFonts w:ascii="Times New Roman" w:hAnsi="Times New Roman"/>
                <w:strike/>
                <w:sz w:val="22"/>
                <w:szCs w:val="22"/>
              </w:rPr>
              <w:t>a</w:t>
            </w:r>
            <w:r w:rsidRPr="00666CDF">
              <w:rPr>
                <w:rFonts w:ascii="Times New Roman" w:hAnsi="Times New Roman"/>
                <w:sz w:val="22"/>
                <w:szCs w:val="22"/>
                <w:u w:val="single"/>
              </w:rPr>
              <w:t>1</w:t>
            </w:r>
            <w:r w:rsidRPr="00666CDF">
              <w:rPr>
                <w:rFonts w:ascii="Times New Roman" w:hAnsi="Times New Roman"/>
                <w:sz w:val="22"/>
                <w:szCs w:val="22"/>
              </w:rPr>
              <w:t>.</w:t>
            </w:r>
            <w:r w:rsidRPr="00666CDF">
              <w:rPr>
                <w:rFonts w:ascii="Times New Roman" w:hAnsi="Times New Roman"/>
                <w:sz w:val="22"/>
                <w:szCs w:val="22"/>
              </w:rPr>
              <w:tab/>
              <w:t xml:space="preserve">A </w:t>
            </w:r>
            <w:r w:rsidRPr="00666CDF">
              <w:rPr>
                <w:rFonts w:ascii="Times New Roman" w:hAnsi="Times New Roman"/>
                <w:strike/>
                <w:sz w:val="22"/>
                <w:szCs w:val="22"/>
              </w:rPr>
              <w:t>certificate holder</w:t>
            </w:r>
            <w:r w:rsidRPr="00666CDF">
              <w:rPr>
                <w:rFonts w:ascii="Times New Roman" w:hAnsi="Times New Roman"/>
                <w:sz w:val="22"/>
                <w:szCs w:val="22"/>
              </w:rPr>
              <w:t xml:space="preserve"> </w:t>
            </w:r>
            <w:r w:rsidRPr="00666CDF">
              <w:rPr>
                <w:rFonts w:ascii="Times New Roman" w:hAnsi="Times New Roman"/>
                <w:strike/>
                <w:sz w:val="22"/>
                <w:szCs w:val="22"/>
              </w:rPr>
              <w:t xml:space="preserve">shall </w:t>
            </w:r>
            <w:r w:rsidRPr="00666CDF">
              <w:rPr>
                <w:rFonts w:ascii="Times New Roman" w:hAnsi="Times New Roman"/>
                <w:sz w:val="22"/>
                <w:szCs w:val="22"/>
                <w:u w:val="single"/>
              </w:rPr>
              <w:t xml:space="preserve">licensee must </w:t>
            </w:r>
            <w:r w:rsidRPr="00666CDF">
              <w:rPr>
                <w:rFonts w:ascii="Times New Roman" w:hAnsi="Times New Roman"/>
                <w:sz w:val="22"/>
                <w:szCs w:val="22"/>
              </w:rPr>
              <w:t xml:space="preserve">not knowingly: </w:t>
            </w:r>
          </w:p>
          <w:p w14:paraId="15C9AFDD" w14:textId="77777777" w:rsidR="007C713E" w:rsidRPr="00666CDF" w:rsidRDefault="007C713E" w:rsidP="008E48CD">
            <w:pPr>
              <w:ind w:left="525" w:right="256" w:hanging="450"/>
              <w:jc w:val="both"/>
              <w:rPr>
                <w:rFonts w:ascii="Times New Roman" w:hAnsi="Times New Roman"/>
                <w:strike/>
                <w:sz w:val="22"/>
                <w:szCs w:val="22"/>
              </w:rPr>
            </w:pPr>
          </w:p>
          <w:p w14:paraId="559A0DBF" w14:textId="77777777" w:rsidR="00CE7C01" w:rsidRPr="00666CDF" w:rsidRDefault="00CE7C01" w:rsidP="00DC743B">
            <w:pPr>
              <w:ind w:left="1425" w:right="256" w:hanging="450"/>
              <w:jc w:val="both"/>
              <w:rPr>
                <w:rFonts w:ascii="Times New Roman" w:hAnsi="Times New Roman"/>
                <w:sz w:val="22"/>
                <w:szCs w:val="22"/>
              </w:rPr>
            </w:pPr>
            <w:r w:rsidRPr="00666CDF">
              <w:rPr>
                <w:rFonts w:ascii="Times New Roman" w:hAnsi="Times New Roman"/>
                <w:strike/>
                <w:sz w:val="22"/>
                <w:szCs w:val="22"/>
              </w:rPr>
              <w:t>(1)</w:t>
            </w:r>
            <w:r w:rsidRPr="00666CDF">
              <w:rPr>
                <w:rFonts w:ascii="Times New Roman" w:hAnsi="Times New Roman"/>
                <w:sz w:val="22"/>
                <w:szCs w:val="22"/>
                <w:u w:val="single"/>
              </w:rPr>
              <w:t>a.</w:t>
            </w:r>
            <w:r w:rsidRPr="00666CDF">
              <w:rPr>
                <w:rFonts w:ascii="Times New Roman" w:hAnsi="Times New Roman"/>
                <w:sz w:val="22"/>
                <w:szCs w:val="22"/>
              </w:rPr>
              <w:t xml:space="preserve"> Make a false statement </w:t>
            </w:r>
            <w:r w:rsidRPr="00666CDF">
              <w:rPr>
                <w:rFonts w:ascii="Times New Roman" w:hAnsi="Times New Roman"/>
                <w:sz w:val="22"/>
                <w:szCs w:val="22"/>
                <w:u w:val="single"/>
              </w:rPr>
              <w:t xml:space="preserve">or omission </w:t>
            </w:r>
            <w:r w:rsidRPr="00666CDF">
              <w:rPr>
                <w:rFonts w:ascii="Times New Roman" w:hAnsi="Times New Roman"/>
                <w:sz w:val="22"/>
                <w:szCs w:val="22"/>
              </w:rPr>
              <w:t>of material fact or law to a tribunal</w:t>
            </w:r>
            <w:r w:rsidRPr="00666CDF">
              <w:rPr>
                <w:rFonts w:ascii="Times New Roman" w:hAnsi="Times New Roman"/>
                <w:sz w:val="22"/>
                <w:szCs w:val="22"/>
                <w:u w:val="single"/>
              </w:rPr>
              <w:t xml:space="preserve"> or the division</w:t>
            </w:r>
            <w:r w:rsidRPr="00666CDF">
              <w:rPr>
                <w:rFonts w:ascii="Times New Roman" w:hAnsi="Times New Roman"/>
                <w:sz w:val="22"/>
                <w:szCs w:val="22"/>
              </w:rPr>
              <w:t>; or</w:t>
            </w:r>
          </w:p>
          <w:p w14:paraId="4822104A" w14:textId="05DC8671" w:rsidR="00CE7C01" w:rsidRPr="00666CDF" w:rsidRDefault="00CE7C01" w:rsidP="001C5BA7">
            <w:pPr>
              <w:spacing w:before="240"/>
              <w:ind w:left="1425" w:right="256" w:hanging="450"/>
              <w:jc w:val="both"/>
              <w:rPr>
                <w:rFonts w:ascii="Times New Roman" w:hAnsi="Times New Roman"/>
                <w:sz w:val="22"/>
                <w:szCs w:val="22"/>
              </w:rPr>
            </w:pPr>
            <w:r w:rsidRPr="00666CDF">
              <w:rPr>
                <w:rFonts w:ascii="Times New Roman" w:hAnsi="Times New Roman"/>
                <w:strike/>
                <w:sz w:val="22"/>
                <w:szCs w:val="22"/>
              </w:rPr>
              <w:t>(2)</w:t>
            </w:r>
            <w:r w:rsidRPr="00666CDF">
              <w:rPr>
                <w:rFonts w:ascii="Times New Roman" w:hAnsi="Times New Roman"/>
                <w:sz w:val="22"/>
                <w:szCs w:val="22"/>
              </w:rPr>
              <w:t>b.</w:t>
            </w:r>
            <w:r w:rsidRPr="00666CDF">
              <w:rPr>
                <w:rFonts w:ascii="Times New Roman" w:hAnsi="Times New Roman"/>
                <w:sz w:val="22"/>
                <w:szCs w:val="22"/>
              </w:rPr>
              <w:tab/>
              <w:t>Fail to disclose a material fact to a tribunal</w:t>
            </w:r>
            <w:r w:rsidRPr="00666CDF">
              <w:rPr>
                <w:rFonts w:ascii="Times New Roman" w:hAnsi="Times New Roman"/>
                <w:sz w:val="22"/>
                <w:szCs w:val="22"/>
                <w:u w:val="single"/>
              </w:rPr>
              <w:t xml:space="preserve"> or the division</w:t>
            </w:r>
            <w:r w:rsidRPr="00666CDF">
              <w:rPr>
                <w:rFonts w:ascii="Times New Roman" w:hAnsi="Times New Roman"/>
                <w:strike/>
                <w:sz w:val="22"/>
                <w:szCs w:val="22"/>
              </w:rPr>
              <w:t xml:space="preserve">, except as required by applicable law </w:t>
            </w:r>
            <w:r w:rsidRPr="00666CDF">
              <w:rPr>
                <w:rFonts w:ascii="Times New Roman" w:hAnsi="Times New Roman"/>
                <w:sz w:val="22"/>
                <w:szCs w:val="22"/>
                <w:u w:val="single"/>
              </w:rPr>
              <w:t>unless the disclosure is prohibited by law and the licensee states in response to the request that the disclosure is not made for th</w:t>
            </w:r>
            <w:r w:rsidR="00662408" w:rsidRPr="00666CDF">
              <w:rPr>
                <w:rFonts w:ascii="Times New Roman" w:hAnsi="Times New Roman"/>
                <w:sz w:val="22"/>
                <w:szCs w:val="22"/>
                <w:u w:val="single"/>
              </w:rPr>
              <w:t>at</w:t>
            </w:r>
            <w:r w:rsidRPr="00666CDF">
              <w:rPr>
                <w:rFonts w:ascii="Times New Roman" w:hAnsi="Times New Roman"/>
                <w:sz w:val="22"/>
                <w:szCs w:val="22"/>
                <w:u w:val="single"/>
              </w:rPr>
              <w:t xml:space="preserve"> reason</w:t>
            </w:r>
            <w:r w:rsidRPr="00666CDF">
              <w:rPr>
                <w:rFonts w:ascii="Times New Roman" w:hAnsi="Times New Roman"/>
                <w:sz w:val="22"/>
                <w:szCs w:val="22"/>
              </w:rPr>
              <w:t>.</w:t>
            </w:r>
          </w:p>
          <w:p w14:paraId="5DD7CE5B" w14:textId="77777777" w:rsidR="00CE7C01" w:rsidRPr="00666CDF" w:rsidRDefault="00CE7C01" w:rsidP="008E48CD">
            <w:pPr>
              <w:tabs>
                <w:tab w:val="left" w:pos="1080"/>
              </w:tabs>
              <w:ind w:left="525" w:right="256" w:hanging="450"/>
              <w:jc w:val="both"/>
              <w:rPr>
                <w:rFonts w:ascii="Times New Roman" w:hAnsi="Times New Roman"/>
                <w:sz w:val="22"/>
                <w:szCs w:val="22"/>
              </w:rPr>
            </w:pPr>
          </w:p>
          <w:p w14:paraId="3B147358" w14:textId="350A257F" w:rsidR="00CE7C01" w:rsidRPr="00666CDF" w:rsidRDefault="00CE7C01" w:rsidP="007A6129">
            <w:pPr>
              <w:ind w:left="975" w:right="256" w:hanging="450"/>
              <w:jc w:val="both"/>
              <w:rPr>
                <w:rFonts w:ascii="Times New Roman" w:hAnsi="Times New Roman"/>
                <w:sz w:val="22"/>
                <w:szCs w:val="22"/>
              </w:rPr>
            </w:pPr>
            <w:r w:rsidRPr="00666CDF">
              <w:rPr>
                <w:rFonts w:ascii="Times New Roman" w:hAnsi="Times New Roman"/>
                <w:strike/>
                <w:sz w:val="22"/>
                <w:szCs w:val="22"/>
              </w:rPr>
              <w:t>b</w:t>
            </w:r>
            <w:r w:rsidRPr="00666CDF">
              <w:rPr>
                <w:rFonts w:ascii="Times New Roman" w:hAnsi="Times New Roman"/>
                <w:sz w:val="22"/>
                <w:szCs w:val="22"/>
                <w:u w:val="single"/>
              </w:rPr>
              <w:t>2</w:t>
            </w:r>
            <w:r w:rsidRPr="00666CDF">
              <w:rPr>
                <w:rFonts w:ascii="Times New Roman" w:hAnsi="Times New Roman"/>
                <w:sz w:val="22"/>
                <w:szCs w:val="22"/>
              </w:rPr>
              <w:t>.</w:t>
            </w:r>
            <w:r w:rsidRPr="00666CDF">
              <w:rPr>
                <w:rFonts w:ascii="Times New Roman" w:hAnsi="Times New Roman"/>
                <w:sz w:val="22"/>
                <w:szCs w:val="22"/>
              </w:rPr>
              <w:tab/>
              <w:t xml:space="preserve">A </w:t>
            </w:r>
            <w:r w:rsidRPr="00666CDF">
              <w:rPr>
                <w:rFonts w:ascii="Times New Roman" w:hAnsi="Times New Roman"/>
                <w:strike/>
                <w:sz w:val="22"/>
                <w:szCs w:val="22"/>
              </w:rPr>
              <w:t xml:space="preserve">certificate holder shall </w:t>
            </w:r>
            <w:r w:rsidRPr="00666CDF">
              <w:rPr>
                <w:rFonts w:ascii="Times New Roman" w:hAnsi="Times New Roman"/>
                <w:sz w:val="22"/>
                <w:szCs w:val="22"/>
                <w:u w:val="single"/>
              </w:rPr>
              <w:t xml:space="preserve"> licensee convicted of a misdemeanor or felony must</w:t>
            </w:r>
            <w:r w:rsidRPr="00666CDF">
              <w:rPr>
                <w:rFonts w:ascii="Times New Roman" w:hAnsi="Times New Roman"/>
                <w:sz w:val="22"/>
                <w:szCs w:val="22"/>
              </w:rPr>
              <w:t xml:space="preserve"> notify </w:t>
            </w:r>
            <w:r w:rsidRPr="00666CDF">
              <w:rPr>
                <w:rFonts w:ascii="Times New Roman" w:hAnsi="Times New Roman"/>
                <w:sz w:val="22"/>
                <w:szCs w:val="22"/>
                <w:u w:val="single"/>
              </w:rPr>
              <w:t xml:space="preserve">the </w:t>
            </w:r>
            <w:r w:rsidRPr="00666CDF">
              <w:rPr>
                <w:rFonts w:ascii="Times New Roman" w:hAnsi="Times New Roman"/>
                <w:sz w:val="22"/>
                <w:szCs w:val="22"/>
              </w:rPr>
              <w:t xml:space="preserve">division </w:t>
            </w:r>
            <w:r w:rsidRPr="00666CDF">
              <w:rPr>
                <w:rFonts w:ascii="Times New Roman" w:hAnsi="Times New Roman"/>
                <w:strike/>
                <w:sz w:val="22"/>
                <w:szCs w:val="22"/>
              </w:rPr>
              <w:t xml:space="preserve">staff </w:t>
            </w:r>
            <w:r w:rsidRPr="00666CDF">
              <w:rPr>
                <w:rFonts w:ascii="Times New Roman" w:hAnsi="Times New Roman"/>
                <w:sz w:val="22"/>
                <w:szCs w:val="22"/>
              </w:rPr>
              <w:t xml:space="preserve">within </w:t>
            </w:r>
            <w:r w:rsidRPr="00666CDF">
              <w:rPr>
                <w:rFonts w:ascii="Times New Roman" w:hAnsi="Times New Roman"/>
                <w:strike/>
                <w:sz w:val="22"/>
                <w:szCs w:val="22"/>
              </w:rPr>
              <w:t xml:space="preserve">ten </w:t>
            </w:r>
            <w:r w:rsidRPr="00666CDF">
              <w:rPr>
                <w:rFonts w:ascii="Times New Roman" w:hAnsi="Times New Roman"/>
                <w:sz w:val="22"/>
                <w:szCs w:val="22"/>
                <w:u w:val="single"/>
              </w:rPr>
              <w:t xml:space="preserve">10 </w:t>
            </w:r>
            <w:r w:rsidR="00662408" w:rsidRPr="00666CDF">
              <w:rPr>
                <w:rFonts w:ascii="Times New Roman" w:hAnsi="Times New Roman"/>
                <w:sz w:val="22"/>
                <w:szCs w:val="22"/>
                <w:u w:val="single"/>
              </w:rPr>
              <w:t xml:space="preserve">calendar </w:t>
            </w:r>
            <w:r w:rsidRPr="00666CDF">
              <w:rPr>
                <w:rFonts w:ascii="Times New Roman" w:hAnsi="Times New Roman"/>
                <w:sz w:val="22"/>
                <w:szCs w:val="22"/>
              </w:rPr>
              <w:t xml:space="preserve">days </w:t>
            </w:r>
            <w:r w:rsidRPr="00666CDF">
              <w:rPr>
                <w:rFonts w:ascii="Times New Roman" w:hAnsi="Times New Roman"/>
                <w:strike/>
                <w:sz w:val="22"/>
                <w:szCs w:val="22"/>
              </w:rPr>
              <w:t xml:space="preserve">of </w:t>
            </w:r>
            <w:r w:rsidRPr="00666CDF">
              <w:rPr>
                <w:rFonts w:ascii="Times New Roman" w:hAnsi="Times New Roman"/>
                <w:sz w:val="22"/>
                <w:szCs w:val="22"/>
                <w:u w:val="single"/>
              </w:rPr>
              <w:t xml:space="preserve">after entry of the judgment of </w:t>
            </w:r>
            <w:r w:rsidRPr="00666CDF">
              <w:rPr>
                <w:rFonts w:ascii="Times New Roman" w:hAnsi="Times New Roman"/>
                <w:strike/>
                <w:sz w:val="22"/>
                <w:szCs w:val="22"/>
              </w:rPr>
              <w:t xml:space="preserve">a misdemeanor or felony </w:t>
            </w:r>
            <w:r w:rsidRPr="00666CDF">
              <w:rPr>
                <w:rFonts w:ascii="Times New Roman" w:hAnsi="Times New Roman"/>
                <w:sz w:val="22"/>
                <w:szCs w:val="22"/>
              </w:rPr>
              <w:t>conviction.</w:t>
            </w:r>
          </w:p>
          <w:p w14:paraId="1A99BB3B" w14:textId="77777777" w:rsidR="00CE7C01" w:rsidRPr="00666CDF" w:rsidRDefault="00CE7C01" w:rsidP="008E48CD">
            <w:pPr>
              <w:ind w:left="525" w:right="256" w:hanging="450"/>
              <w:jc w:val="both"/>
              <w:rPr>
                <w:rFonts w:ascii="Times New Roman" w:hAnsi="Times New Roman"/>
                <w:sz w:val="22"/>
                <w:szCs w:val="22"/>
              </w:rPr>
            </w:pPr>
          </w:p>
          <w:p w14:paraId="16B08C1F" w14:textId="2B67CADD" w:rsidR="00CE7C01" w:rsidRPr="00666CDF" w:rsidRDefault="00CE7C01" w:rsidP="008E48CD">
            <w:pPr>
              <w:pStyle w:val="Level1"/>
              <w:numPr>
                <w:ilvl w:val="0"/>
                <w:numId w:val="0"/>
              </w:numPr>
              <w:ind w:left="525" w:right="256" w:hanging="450"/>
              <w:jc w:val="both"/>
              <w:rPr>
                <w:rFonts w:ascii="Times New Roman" w:hAnsi="Times New Roman"/>
                <w:sz w:val="22"/>
                <w:szCs w:val="22"/>
              </w:rPr>
            </w:pPr>
            <w:r w:rsidRPr="00666CDF">
              <w:rPr>
                <w:rFonts w:ascii="Times New Roman" w:hAnsi="Times New Roman"/>
                <w:strike/>
                <w:sz w:val="22"/>
                <w:szCs w:val="22"/>
              </w:rPr>
              <w:t>6</w:t>
            </w:r>
            <w:r w:rsidRPr="00666CDF">
              <w:rPr>
                <w:rFonts w:ascii="Times New Roman" w:hAnsi="Times New Roman"/>
                <w:b/>
                <w:bCs/>
                <w:sz w:val="22"/>
                <w:szCs w:val="22"/>
                <w:u w:val="single"/>
              </w:rPr>
              <w:t>F</w:t>
            </w:r>
            <w:r w:rsidRPr="00666CDF">
              <w:rPr>
                <w:rFonts w:ascii="Times New Roman" w:hAnsi="Times New Roman"/>
                <w:b/>
                <w:bCs/>
                <w:sz w:val="22"/>
                <w:szCs w:val="22"/>
              </w:rPr>
              <w:t>.</w:t>
            </w:r>
            <w:r w:rsidRPr="00666CDF">
              <w:rPr>
                <w:rFonts w:ascii="Times New Roman" w:hAnsi="Times New Roman"/>
                <w:b/>
                <w:bCs/>
                <w:sz w:val="22"/>
                <w:szCs w:val="22"/>
              </w:rPr>
              <w:tab/>
              <w:t>Change of Name or Address.</w:t>
            </w:r>
            <w:r w:rsidRPr="00666CDF">
              <w:rPr>
                <w:rFonts w:ascii="Times New Roman" w:hAnsi="Times New Roman"/>
                <w:sz w:val="22"/>
                <w:szCs w:val="22"/>
              </w:rPr>
              <w:t xml:space="preserve">  A </w:t>
            </w:r>
            <w:r w:rsidRPr="00666CDF">
              <w:rPr>
                <w:rFonts w:ascii="Times New Roman" w:hAnsi="Times New Roman"/>
                <w:strike/>
                <w:sz w:val="22"/>
                <w:szCs w:val="22"/>
              </w:rPr>
              <w:t>certificate holder shall</w:t>
            </w:r>
            <w:r w:rsidRPr="00666CDF">
              <w:rPr>
                <w:rFonts w:ascii="Times New Roman" w:hAnsi="Times New Roman"/>
                <w:sz w:val="22"/>
                <w:szCs w:val="22"/>
              </w:rPr>
              <w:t xml:space="preserve"> </w:t>
            </w:r>
            <w:r w:rsidRPr="00666CDF">
              <w:rPr>
                <w:rFonts w:ascii="Times New Roman" w:hAnsi="Times New Roman"/>
                <w:sz w:val="22"/>
                <w:szCs w:val="22"/>
                <w:u w:val="single"/>
              </w:rPr>
              <w:t>licensee must</w:t>
            </w:r>
            <w:r w:rsidRPr="00666CDF">
              <w:rPr>
                <w:rFonts w:ascii="Times New Roman" w:hAnsi="Times New Roman"/>
                <w:sz w:val="22"/>
                <w:szCs w:val="22"/>
              </w:rPr>
              <w:t xml:space="preserve"> </w:t>
            </w:r>
            <w:r w:rsidRPr="00666CDF">
              <w:rPr>
                <w:rFonts w:ascii="Times New Roman" w:hAnsi="Times New Roman"/>
                <w:strike/>
                <w:sz w:val="22"/>
                <w:szCs w:val="22"/>
              </w:rPr>
              <w:t xml:space="preserve">notify </w:t>
            </w:r>
            <w:r w:rsidRPr="00666CDF">
              <w:rPr>
                <w:rFonts w:ascii="Times New Roman" w:hAnsi="Times New Roman"/>
                <w:sz w:val="22"/>
                <w:szCs w:val="22"/>
                <w:u w:val="single"/>
              </w:rPr>
              <w:t xml:space="preserve">give notice to the </w:t>
            </w:r>
            <w:r w:rsidRPr="00666CDF">
              <w:rPr>
                <w:rFonts w:ascii="Times New Roman" w:hAnsi="Times New Roman"/>
                <w:sz w:val="22"/>
                <w:szCs w:val="22"/>
              </w:rPr>
              <w:t xml:space="preserve">division </w:t>
            </w:r>
            <w:r w:rsidRPr="00666CDF">
              <w:rPr>
                <w:rFonts w:ascii="Times New Roman" w:hAnsi="Times New Roman"/>
                <w:strike/>
                <w:sz w:val="22"/>
                <w:szCs w:val="22"/>
              </w:rPr>
              <w:t xml:space="preserve">staff </w:t>
            </w:r>
            <w:r w:rsidRPr="00666CDF">
              <w:rPr>
                <w:rFonts w:ascii="Times New Roman" w:hAnsi="Times New Roman"/>
                <w:sz w:val="22"/>
                <w:szCs w:val="22"/>
              </w:rPr>
              <w:t xml:space="preserve">of </w:t>
            </w:r>
            <w:r w:rsidRPr="00666CDF">
              <w:rPr>
                <w:rFonts w:ascii="Times New Roman" w:hAnsi="Times New Roman"/>
                <w:strike/>
                <w:sz w:val="22"/>
                <w:szCs w:val="22"/>
              </w:rPr>
              <w:t xml:space="preserve">any </w:t>
            </w:r>
            <w:r w:rsidRPr="00666CDF">
              <w:rPr>
                <w:rFonts w:ascii="Times New Roman" w:hAnsi="Times New Roman"/>
                <w:sz w:val="22"/>
                <w:szCs w:val="22"/>
                <w:u w:val="single"/>
              </w:rPr>
              <w:t xml:space="preserve">a </w:t>
            </w:r>
            <w:r w:rsidRPr="00666CDF">
              <w:rPr>
                <w:rFonts w:ascii="Times New Roman" w:hAnsi="Times New Roman"/>
                <w:sz w:val="22"/>
                <w:szCs w:val="22"/>
              </w:rPr>
              <w:t>change in name or business, directory, mailing</w:t>
            </w:r>
            <w:r w:rsidRPr="00666CDF">
              <w:rPr>
                <w:rFonts w:ascii="Times New Roman" w:hAnsi="Times New Roman"/>
                <w:sz w:val="22"/>
                <w:szCs w:val="22"/>
                <w:u w:val="single"/>
              </w:rPr>
              <w:t>,</w:t>
            </w:r>
            <w:r w:rsidRPr="00666CDF">
              <w:rPr>
                <w:rFonts w:ascii="Times New Roman" w:hAnsi="Times New Roman"/>
                <w:sz w:val="22"/>
                <w:szCs w:val="22"/>
              </w:rPr>
              <w:t xml:space="preserve"> or home address</w:t>
            </w:r>
            <w:r w:rsidRPr="00666CDF">
              <w:rPr>
                <w:rFonts w:ascii="Times New Roman" w:hAnsi="Times New Roman"/>
                <w:strike/>
                <w:sz w:val="22"/>
                <w:szCs w:val="22"/>
              </w:rPr>
              <w:t>,</w:t>
            </w:r>
            <w:r w:rsidRPr="00666CDF">
              <w:rPr>
                <w:rFonts w:ascii="Times New Roman" w:hAnsi="Times New Roman"/>
                <w:sz w:val="22"/>
                <w:szCs w:val="22"/>
                <w:u w:val="single"/>
              </w:rPr>
              <w:t>;</w:t>
            </w:r>
            <w:r w:rsidRPr="00666CDF">
              <w:rPr>
                <w:rFonts w:ascii="Times New Roman" w:hAnsi="Times New Roman"/>
                <w:sz w:val="22"/>
                <w:szCs w:val="22"/>
              </w:rPr>
              <w:t xml:space="preserve"> telephone number</w:t>
            </w:r>
            <w:r w:rsidRPr="00666CDF">
              <w:rPr>
                <w:rFonts w:ascii="Times New Roman" w:hAnsi="Times New Roman"/>
                <w:sz w:val="22"/>
                <w:szCs w:val="22"/>
                <w:u w:val="single"/>
              </w:rPr>
              <w:t>;</w:t>
            </w:r>
            <w:r w:rsidRPr="00666CDF">
              <w:rPr>
                <w:rFonts w:ascii="Times New Roman" w:hAnsi="Times New Roman"/>
                <w:sz w:val="22"/>
                <w:szCs w:val="22"/>
              </w:rPr>
              <w:t xml:space="preserve"> or email address within 30 days of </w:t>
            </w:r>
            <w:r w:rsidRPr="00666CDF">
              <w:rPr>
                <w:rFonts w:ascii="Times New Roman" w:hAnsi="Times New Roman"/>
                <w:strike/>
                <w:sz w:val="22"/>
                <w:szCs w:val="22"/>
              </w:rPr>
              <w:t xml:space="preserve">any </w:t>
            </w:r>
            <w:r w:rsidRPr="00666CDF">
              <w:rPr>
                <w:rFonts w:ascii="Times New Roman" w:hAnsi="Times New Roman"/>
                <w:sz w:val="22"/>
                <w:szCs w:val="22"/>
                <w:u w:val="single"/>
              </w:rPr>
              <w:t xml:space="preserve">the </w:t>
            </w:r>
            <w:r w:rsidRPr="00666CDF">
              <w:rPr>
                <w:rFonts w:ascii="Times New Roman" w:hAnsi="Times New Roman"/>
                <w:sz w:val="22"/>
                <w:szCs w:val="22"/>
              </w:rPr>
              <w:t xml:space="preserve">change, </w:t>
            </w:r>
            <w:r w:rsidRPr="00666CDF">
              <w:rPr>
                <w:rFonts w:ascii="Times New Roman" w:hAnsi="Times New Roman"/>
                <w:strike/>
                <w:sz w:val="22"/>
                <w:szCs w:val="22"/>
              </w:rPr>
              <w:t>pursuant to the applicable sections of the ACJA</w:t>
            </w:r>
            <w:r w:rsidRPr="00666CDF">
              <w:rPr>
                <w:rFonts w:ascii="Times New Roman" w:hAnsi="Times New Roman"/>
                <w:sz w:val="22"/>
                <w:szCs w:val="22"/>
              </w:rPr>
              <w:t xml:space="preserve"> </w:t>
            </w:r>
            <w:r w:rsidRPr="00666CDF">
              <w:rPr>
                <w:rFonts w:ascii="Times New Roman" w:hAnsi="Times New Roman"/>
                <w:sz w:val="22"/>
                <w:szCs w:val="22"/>
                <w:u w:val="single"/>
              </w:rPr>
              <w:t>except as provided in the article governing the profession or occupation</w:t>
            </w:r>
            <w:r w:rsidRPr="00666CDF">
              <w:rPr>
                <w:rFonts w:ascii="Times New Roman" w:hAnsi="Times New Roman"/>
                <w:sz w:val="22"/>
                <w:szCs w:val="22"/>
              </w:rPr>
              <w:t xml:space="preserve">. The </w:t>
            </w:r>
            <w:r w:rsidRPr="00666CDF">
              <w:rPr>
                <w:rFonts w:ascii="Times New Roman" w:hAnsi="Times New Roman"/>
                <w:strike/>
                <w:sz w:val="22"/>
                <w:szCs w:val="22"/>
              </w:rPr>
              <w:t xml:space="preserve">certificate holder shall make this </w:t>
            </w:r>
            <w:r w:rsidR="00D578A7" w:rsidRPr="00666CDF">
              <w:rPr>
                <w:rFonts w:ascii="Times New Roman" w:hAnsi="Times New Roman"/>
                <w:sz w:val="22"/>
                <w:szCs w:val="22"/>
                <w:u w:val="single"/>
              </w:rPr>
              <w:t xml:space="preserve">licensee must </w:t>
            </w:r>
            <w:r w:rsidRPr="00666CDF">
              <w:rPr>
                <w:rFonts w:ascii="Times New Roman" w:hAnsi="Times New Roman"/>
                <w:sz w:val="22"/>
                <w:szCs w:val="22"/>
                <w:u w:val="single"/>
              </w:rPr>
              <w:t xml:space="preserve">give this </w:t>
            </w:r>
            <w:r w:rsidRPr="00666CDF">
              <w:rPr>
                <w:rFonts w:ascii="Times New Roman" w:hAnsi="Times New Roman"/>
                <w:sz w:val="22"/>
                <w:szCs w:val="22"/>
              </w:rPr>
              <w:t xml:space="preserve">notice </w:t>
            </w:r>
            <w:r w:rsidRPr="00666CDF">
              <w:rPr>
                <w:rFonts w:ascii="Times New Roman" w:hAnsi="Times New Roman"/>
                <w:strike/>
                <w:sz w:val="22"/>
                <w:szCs w:val="22"/>
              </w:rPr>
              <w:t>in writing by U.S. Post, facsimile or email</w:t>
            </w:r>
            <w:r w:rsidRPr="00666CDF">
              <w:rPr>
                <w:rFonts w:ascii="Times New Roman" w:hAnsi="Times New Roman"/>
                <w:sz w:val="22"/>
                <w:szCs w:val="22"/>
                <w:u w:val="single"/>
              </w:rPr>
              <w:t xml:space="preserve"> to the division in writing on the form and by the method specified by the division</w:t>
            </w:r>
            <w:r w:rsidRPr="00666CDF">
              <w:rPr>
                <w:rFonts w:ascii="Times New Roman" w:hAnsi="Times New Roman"/>
                <w:sz w:val="22"/>
                <w:szCs w:val="22"/>
              </w:rPr>
              <w:t>.</w:t>
            </w:r>
          </w:p>
          <w:p w14:paraId="0847A8D2" w14:textId="77777777" w:rsidR="00864395" w:rsidRPr="00666CDF" w:rsidRDefault="00864395" w:rsidP="008E48CD">
            <w:pPr>
              <w:pStyle w:val="Level1"/>
              <w:numPr>
                <w:ilvl w:val="0"/>
                <w:numId w:val="0"/>
              </w:numPr>
              <w:ind w:left="525" w:right="256" w:hanging="450"/>
              <w:jc w:val="both"/>
              <w:rPr>
                <w:rFonts w:ascii="Times New Roman" w:hAnsi="Times New Roman"/>
                <w:sz w:val="22"/>
                <w:szCs w:val="22"/>
              </w:rPr>
            </w:pPr>
          </w:p>
          <w:p w14:paraId="1F12CD40" w14:textId="77777777" w:rsidR="00CE7C01" w:rsidRPr="00666CDF" w:rsidRDefault="00CE7C01" w:rsidP="008B4E85">
            <w:pPr>
              <w:pStyle w:val="Level1"/>
              <w:numPr>
                <w:ilvl w:val="0"/>
                <w:numId w:val="0"/>
              </w:numPr>
              <w:ind w:left="525" w:right="256" w:hanging="450"/>
              <w:jc w:val="both"/>
              <w:rPr>
                <w:rFonts w:ascii="Times New Roman" w:hAnsi="Times New Roman"/>
                <w:sz w:val="22"/>
                <w:szCs w:val="22"/>
                <w:u w:val="single"/>
              </w:rPr>
            </w:pPr>
            <w:r w:rsidRPr="00666CDF">
              <w:rPr>
                <w:rFonts w:ascii="Times New Roman" w:hAnsi="Times New Roman"/>
                <w:b/>
                <w:bCs/>
                <w:sz w:val="22"/>
                <w:szCs w:val="22"/>
                <w:u w:val="single"/>
              </w:rPr>
              <w:t>G.</w:t>
            </w:r>
            <w:r w:rsidRPr="00666CDF">
              <w:rPr>
                <w:rFonts w:ascii="Times New Roman" w:hAnsi="Times New Roman"/>
                <w:b/>
                <w:bCs/>
                <w:sz w:val="22"/>
                <w:szCs w:val="22"/>
                <w:u w:val="single"/>
              </w:rPr>
              <w:tab/>
              <w:t xml:space="preserve">Use of Designation or Abbreviation. </w:t>
            </w:r>
            <w:r w:rsidRPr="00666CDF">
              <w:rPr>
                <w:rFonts w:ascii="Times New Roman" w:hAnsi="Times New Roman"/>
                <w:sz w:val="22"/>
                <w:szCs w:val="22"/>
                <w:u w:val="single"/>
              </w:rPr>
              <w:t xml:space="preserve"> A person who is licensed to practice in a specific profession or occupation under this chapter</w:t>
            </w:r>
            <w:r w:rsidRPr="00666CDF">
              <w:rPr>
                <w:rFonts w:ascii="Times New Roman" w:hAnsi="Times New Roman"/>
                <w:b/>
                <w:sz w:val="22"/>
                <w:szCs w:val="22"/>
                <w:u w:val="single"/>
              </w:rPr>
              <w:t xml:space="preserve"> </w:t>
            </w:r>
            <w:r w:rsidRPr="00666CDF">
              <w:rPr>
                <w:rFonts w:ascii="Times New Roman" w:hAnsi="Times New Roman"/>
                <w:sz w:val="22"/>
                <w:szCs w:val="22"/>
                <w:u w:val="single"/>
              </w:rPr>
              <w:t xml:space="preserve">is authorized to use the applicable designation “Arizona licensed” or “Arizona certified,” followed by the name or recognized of the profession or occupation (for example, “Arizona licensed fiduciary”), with their title or name.    </w:t>
            </w:r>
          </w:p>
          <w:p w14:paraId="2F58C66D" w14:textId="77777777" w:rsidR="00CE7C01" w:rsidRPr="00666CDF" w:rsidRDefault="00CE7C01" w:rsidP="008E48CD">
            <w:pPr>
              <w:pStyle w:val="Level1"/>
              <w:numPr>
                <w:ilvl w:val="0"/>
                <w:numId w:val="0"/>
              </w:numPr>
              <w:ind w:left="525" w:right="256" w:hanging="450"/>
              <w:jc w:val="both"/>
              <w:rPr>
                <w:rFonts w:ascii="Times New Roman" w:hAnsi="Times New Roman"/>
                <w:sz w:val="22"/>
                <w:szCs w:val="22"/>
                <w:u w:val="single"/>
              </w:rPr>
            </w:pPr>
          </w:p>
          <w:p w14:paraId="1E95A7C9" w14:textId="0F699FF0" w:rsidR="00EB5BC0" w:rsidRPr="00666CDF" w:rsidRDefault="00CE7C01" w:rsidP="008B4E85">
            <w:pPr>
              <w:ind w:left="525" w:right="256" w:hanging="450"/>
              <w:rPr>
                <w:rFonts w:ascii="Times New Roman" w:hAnsi="Times New Roman"/>
                <w:b/>
                <w:bCs/>
                <w:sz w:val="22"/>
                <w:szCs w:val="22"/>
              </w:rPr>
            </w:pPr>
            <w:r w:rsidRPr="00666CDF">
              <w:rPr>
                <w:rFonts w:ascii="Times New Roman" w:hAnsi="Times New Roman"/>
                <w:b/>
                <w:bCs/>
                <w:sz w:val="22"/>
                <w:szCs w:val="22"/>
                <w:u w:val="single"/>
              </w:rPr>
              <w:t>H.</w:t>
            </w:r>
            <w:r w:rsidRPr="00666CDF">
              <w:rPr>
                <w:rFonts w:ascii="Times New Roman" w:hAnsi="Times New Roman"/>
                <w:b/>
                <w:bCs/>
                <w:sz w:val="22"/>
                <w:szCs w:val="22"/>
                <w:u w:val="single"/>
              </w:rPr>
              <w:tab/>
              <w:t xml:space="preserve">Transfer Prohibited. </w:t>
            </w:r>
            <w:r w:rsidR="00FE2B23" w:rsidRPr="00666CDF">
              <w:rPr>
                <w:rFonts w:ascii="Times New Roman" w:hAnsi="Times New Roman"/>
                <w:b/>
                <w:bCs/>
                <w:sz w:val="22"/>
                <w:szCs w:val="22"/>
                <w:u w:val="single"/>
              </w:rPr>
              <w:t xml:space="preserve"> </w:t>
            </w:r>
            <w:r w:rsidRPr="00666CDF">
              <w:rPr>
                <w:rFonts w:ascii="Times New Roman" w:hAnsi="Times New Roman"/>
                <w:sz w:val="22"/>
                <w:szCs w:val="22"/>
                <w:u w:val="single"/>
              </w:rPr>
              <w:t>Licenses issued under this chapter are not transferable.</w:t>
            </w:r>
          </w:p>
          <w:p w14:paraId="3F0BC698" w14:textId="77777777" w:rsidR="001B1DDD" w:rsidRPr="00666CDF" w:rsidRDefault="001B1DDD" w:rsidP="00D56F1B">
            <w:pPr>
              <w:pStyle w:val="Level1"/>
              <w:numPr>
                <w:ilvl w:val="0"/>
                <w:numId w:val="0"/>
              </w:numPr>
              <w:jc w:val="both"/>
              <w:rPr>
                <w:rFonts w:ascii="Times New Roman" w:hAnsi="Times New Roman"/>
                <w:b/>
                <w:bCs/>
                <w:color w:val="FF0000"/>
                <w:u w:val="single"/>
              </w:rPr>
            </w:pPr>
          </w:p>
        </w:tc>
      </w:tr>
    </w:tbl>
    <w:p w14:paraId="57AC35CB" w14:textId="232A1C6E" w:rsidR="00D56F1B" w:rsidRPr="00666CDF" w:rsidRDefault="00D56F1B" w:rsidP="007C713E">
      <w:pPr>
        <w:pStyle w:val="Level1"/>
        <w:numPr>
          <w:ilvl w:val="0"/>
          <w:numId w:val="0"/>
        </w:numPr>
        <w:spacing w:before="120"/>
        <w:jc w:val="center"/>
        <w:rPr>
          <w:rFonts w:ascii="Times New Roman" w:hAnsi="Times New Roman"/>
          <w:u w:val="single"/>
        </w:rPr>
      </w:pPr>
      <w:r w:rsidRPr="00666CDF">
        <w:rPr>
          <w:rFonts w:ascii="Times New Roman" w:hAnsi="Times New Roman"/>
          <w:b/>
          <w:bCs/>
          <w:u w:val="single"/>
        </w:rPr>
        <w:lastRenderedPageBreak/>
        <w:t>Section 7-201.</w:t>
      </w:r>
      <w:r w:rsidR="00717736" w:rsidRPr="00666CDF">
        <w:rPr>
          <w:rFonts w:ascii="Times New Roman" w:hAnsi="Times New Roman"/>
          <w:b/>
          <w:bCs/>
          <w:u w:val="single"/>
        </w:rPr>
        <w:t>2</w:t>
      </w:r>
      <w:r w:rsidR="003B5964" w:rsidRPr="00666CDF">
        <w:rPr>
          <w:rFonts w:ascii="Times New Roman" w:hAnsi="Times New Roman"/>
          <w:b/>
          <w:bCs/>
          <w:u w:val="single"/>
        </w:rPr>
        <w:t>1</w:t>
      </w:r>
      <w:r w:rsidRPr="00666CDF">
        <w:rPr>
          <w:rFonts w:ascii="Times New Roman" w:hAnsi="Times New Roman"/>
          <w:b/>
          <w:bCs/>
          <w:u w:val="single"/>
        </w:rPr>
        <w:t xml:space="preserve">:  </w:t>
      </w:r>
      <w:r w:rsidR="00305995" w:rsidRPr="00666CDF">
        <w:rPr>
          <w:rFonts w:ascii="Times New Roman" w:hAnsi="Times New Roman"/>
          <w:b/>
          <w:bCs/>
          <w:u w:val="single"/>
        </w:rPr>
        <w:t>Grounds for Discipline</w:t>
      </w:r>
    </w:p>
    <w:p w14:paraId="0498A456" w14:textId="77777777" w:rsidR="00D56F1B" w:rsidRPr="00666CDF" w:rsidRDefault="00D56F1B" w:rsidP="00D56F1B">
      <w:pPr>
        <w:pStyle w:val="Level1"/>
        <w:numPr>
          <w:ilvl w:val="0"/>
          <w:numId w:val="0"/>
        </w:numPr>
        <w:jc w:val="center"/>
        <w:rPr>
          <w:rFonts w:ascii="Times New Roman" w:hAnsi="Times New Roman"/>
          <w:u w:val="single"/>
        </w:rPr>
      </w:pPr>
    </w:p>
    <w:p w14:paraId="1D418CCC" w14:textId="7B14290C" w:rsidR="00470602" w:rsidRPr="00666CDF" w:rsidRDefault="00967813" w:rsidP="00D24365">
      <w:pPr>
        <w:ind w:left="360" w:hanging="360"/>
        <w:jc w:val="both"/>
        <w:rPr>
          <w:rFonts w:ascii="Times New Roman" w:hAnsi="Times New Roman"/>
          <w:u w:val="single"/>
        </w:rPr>
      </w:pPr>
      <w:r w:rsidRPr="00666CDF">
        <w:rPr>
          <w:rFonts w:ascii="Times New Roman" w:hAnsi="Times New Roman"/>
          <w:b/>
          <w:bCs/>
          <w:u w:val="single"/>
        </w:rPr>
        <w:t>A</w:t>
      </w:r>
      <w:r w:rsidR="00091F02" w:rsidRPr="00666CDF">
        <w:rPr>
          <w:rFonts w:ascii="Times New Roman" w:hAnsi="Times New Roman"/>
          <w:u w:val="single"/>
        </w:rPr>
        <w:t>.</w:t>
      </w:r>
      <w:r w:rsidR="00091F02" w:rsidRPr="00666CDF">
        <w:rPr>
          <w:rFonts w:ascii="Times New Roman" w:hAnsi="Times New Roman"/>
          <w:u w:val="single"/>
        </w:rPr>
        <w:tab/>
      </w:r>
      <w:r w:rsidR="008B1877" w:rsidRPr="00666CDF">
        <w:rPr>
          <w:rFonts w:ascii="Times New Roman" w:hAnsi="Times New Roman"/>
          <w:b/>
          <w:bCs/>
          <w:u w:val="single"/>
        </w:rPr>
        <w:t xml:space="preserve">Licensee </w:t>
      </w:r>
      <w:r w:rsidR="009D0D29" w:rsidRPr="00666CDF">
        <w:rPr>
          <w:rFonts w:ascii="Times New Roman" w:hAnsi="Times New Roman"/>
          <w:b/>
          <w:bCs/>
          <w:u w:val="single"/>
        </w:rPr>
        <w:t>Violations</w:t>
      </w:r>
      <w:r w:rsidR="00091F02" w:rsidRPr="00666CDF">
        <w:rPr>
          <w:rFonts w:ascii="Times New Roman" w:hAnsi="Times New Roman"/>
          <w:b/>
          <w:bCs/>
          <w:u w:val="single"/>
        </w:rPr>
        <w:t>.</w:t>
      </w:r>
      <w:r w:rsidR="00091F02" w:rsidRPr="00666CDF">
        <w:rPr>
          <w:rFonts w:ascii="Times New Roman" w:hAnsi="Times New Roman"/>
          <w:u w:val="single"/>
        </w:rPr>
        <w:t xml:space="preserve"> </w:t>
      </w:r>
      <w:r w:rsidR="008B1877" w:rsidRPr="00666CDF">
        <w:rPr>
          <w:rFonts w:ascii="Times New Roman" w:hAnsi="Times New Roman"/>
          <w:u w:val="single"/>
        </w:rPr>
        <w:t xml:space="preserve"> </w:t>
      </w:r>
      <w:r w:rsidR="00470602" w:rsidRPr="00666CDF">
        <w:rPr>
          <w:rFonts w:ascii="Times New Roman" w:hAnsi="Times New Roman"/>
          <w:u w:val="single"/>
        </w:rPr>
        <w:t>A licensee may be disciplined for:</w:t>
      </w:r>
    </w:p>
    <w:p w14:paraId="76C32999" w14:textId="77777777" w:rsidR="00470602" w:rsidRPr="00666CDF" w:rsidRDefault="00470602" w:rsidP="007C67F3">
      <w:pPr>
        <w:ind w:left="810" w:hanging="450"/>
        <w:jc w:val="both"/>
        <w:rPr>
          <w:rFonts w:ascii="Times New Roman" w:hAnsi="Times New Roman"/>
          <w:u w:val="single"/>
        </w:rPr>
      </w:pPr>
    </w:p>
    <w:p w14:paraId="381FDB54" w14:textId="29DF7FED" w:rsidR="00470602" w:rsidRPr="00666CDF" w:rsidRDefault="00470602" w:rsidP="007C67F3">
      <w:pPr>
        <w:pStyle w:val="Level4"/>
        <w:numPr>
          <w:ilvl w:val="0"/>
          <w:numId w:val="0"/>
        </w:numPr>
        <w:ind w:left="810" w:hanging="450"/>
        <w:jc w:val="both"/>
        <w:rPr>
          <w:rFonts w:ascii="Times New Roman" w:hAnsi="Times New Roman"/>
          <w:u w:val="single"/>
        </w:rPr>
      </w:pPr>
      <w:r w:rsidRPr="00666CDF">
        <w:rPr>
          <w:rFonts w:ascii="Times New Roman" w:hAnsi="Times New Roman"/>
          <w:u w:val="single"/>
        </w:rPr>
        <w:t>1.</w:t>
      </w:r>
      <w:r w:rsidRPr="00666CDF">
        <w:rPr>
          <w:rFonts w:ascii="Times New Roman" w:hAnsi="Times New Roman"/>
          <w:u w:val="single"/>
        </w:rPr>
        <w:tab/>
        <w:t>Failing to perform a duty imposed on a licensee by this chapter, a rule, or a statute.</w:t>
      </w:r>
    </w:p>
    <w:p w14:paraId="392DEC06" w14:textId="77777777" w:rsidR="00470602" w:rsidRPr="00666CDF" w:rsidRDefault="00470602" w:rsidP="007C67F3">
      <w:pPr>
        <w:pStyle w:val="Level4"/>
        <w:numPr>
          <w:ilvl w:val="0"/>
          <w:numId w:val="0"/>
        </w:numPr>
        <w:ind w:left="810" w:hanging="450"/>
        <w:jc w:val="both"/>
        <w:rPr>
          <w:rFonts w:ascii="Times New Roman" w:hAnsi="Times New Roman"/>
          <w:u w:val="single"/>
        </w:rPr>
      </w:pPr>
    </w:p>
    <w:p w14:paraId="31C47919" w14:textId="3B3F6EBC" w:rsidR="00470602" w:rsidRPr="00666CDF" w:rsidRDefault="00470602" w:rsidP="007C67F3">
      <w:pPr>
        <w:pStyle w:val="Level4"/>
        <w:numPr>
          <w:ilvl w:val="0"/>
          <w:numId w:val="0"/>
        </w:numPr>
        <w:ind w:left="810" w:hanging="450"/>
        <w:jc w:val="both"/>
        <w:rPr>
          <w:rFonts w:ascii="Times New Roman" w:hAnsi="Times New Roman"/>
          <w:u w:val="single"/>
        </w:rPr>
      </w:pPr>
      <w:r w:rsidRPr="00666CDF">
        <w:rPr>
          <w:rFonts w:ascii="Times New Roman" w:hAnsi="Times New Roman"/>
          <w:u w:val="single"/>
        </w:rPr>
        <w:t>2.</w:t>
      </w:r>
      <w:r w:rsidR="00BD66CC" w:rsidRPr="00666CDF">
        <w:rPr>
          <w:rFonts w:ascii="Times New Roman" w:hAnsi="Times New Roman"/>
          <w:u w:val="single"/>
        </w:rPr>
        <w:tab/>
      </w:r>
      <w:r w:rsidRPr="00666CDF">
        <w:rPr>
          <w:rFonts w:ascii="Times New Roman" w:hAnsi="Times New Roman"/>
          <w:u w:val="single"/>
        </w:rPr>
        <w:t>Violating or failing to comply with a federal, state, or local law or rule governing the practice of the profession or occupation.</w:t>
      </w:r>
    </w:p>
    <w:p w14:paraId="59668288" w14:textId="77777777" w:rsidR="00470602" w:rsidRPr="00666CDF" w:rsidRDefault="00470602" w:rsidP="007C67F3">
      <w:pPr>
        <w:pStyle w:val="Level4"/>
        <w:numPr>
          <w:ilvl w:val="0"/>
          <w:numId w:val="0"/>
        </w:numPr>
        <w:ind w:left="810" w:hanging="450"/>
        <w:jc w:val="both"/>
        <w:rPr>
          <w:rFonts w:ascii="Times New Roman" w:hAnsi="Times New Roman"/>
          <w:u w:val="single"/>
        </w:rPr>
      </w:pPr>
    </w:p>
    <w:p w14:paraId="4CAA7C10" w14:textId="470B3A82" w:rsidR="00470602" w:rsidRPr="00666CDF" w:rsidRDefault="00470602" w:rsidP="007C67F3">
      <w:pPr>
        <w:pStyle w:val="Level4"/>
        <w:numPr>
          <w:ilvl w:val="0"/>
          <w:numId w:val="0"/>
        </w:numPr>
        <w:ind w:left="810" w:hanging="450"/>
        <w:jc w:val="both"/>
        <w:rPr>
          <w:rFonts w:ascii="Times New Roman" w:hAnsi="Times New Roman"/>
          <w:u w:val="single"/>
        </w:rPr>
      </w:pPr>
      <w:r w:rsidRPr="00666CDF">
        <w:rPr>
          <w:rFonts w:ascii="Times New Roman" w:hAnsi="Times New Roman"/>
          <w:u w:val="single"/>
        </w:rPr>
        <w:t>3.</w:t>
      </w:r>
      <w:r w:rsidR="00BD66CC" w:rsidRPr="00666CDF">
        <w:rPr>
          <w:rFonts w:ascii="Times New Roman" w:hAnsi="Times New Roman"/>
          <w:u w:val="single"/>
        </w:rPr>
        <w:tab/>
      </w:r>
      <w:r w:rsidRPr="00666CDF">
        <w:rPr>
          <w:rFonts w:ascii="Times New Roman" w:hAnsi="Times New Roman"/>
          <w:u w:val="single"/>
        </w:rPr>
        <w:t>Violating or failing to comply with a code of conduct, rule of professional conduct, or professional standard applicable to the licensee’s profession or occupation, including a violation of ACJA § 7-201.20, that is in effect in</w:t>
      </w:r>
      <w:r w:rsidR="00FB2BFF" w:rsidRPr="00666CDF">
        <w:rPr>
          <w:rFonts w:ascii="Times New Roman" w:hAnsi="Times New Roman"/>
          <w:u w:val="single"/>
        </w:rPr>
        <w:t xml:space="preserve"> this or</w:t>
      </w:r>
      <w:r w:rsidRPr="00666CDF">
        <w:rPr>
          <w:rFonts w:ascii="Times New Roman" w:hAnsi="Times New Roman"/>
          <w:u w:val="single"/>
        </w:rPr>
        <w:t xml:space="preserve"> any jurisdiction where the licensee is authorized to practice a profession or occupation.  </w:t>
      </w:r>
    </w:p>
    <w:p w14:paraId="436657CA" w14:textId="77777777" w:rsidR="00470602" w:rsidRPr="00666CDF" w:rsidRDefault="00470602" w:rsidP="007C67F3">
      <w:pPr>
        <w:pStyle w:val="Level4"/>
        <w:numPr>
          <w:ilvl w:val="0"/>
          <w:numId w:val="0"/>
        </w:numPr>
        <w:ind w:left="810" w:hanging="450"/>
        <w:jc w:val="both"/>
        <w:rPr>
          <w:rFonts w:ascii="Times New Roman" w:hAnsi="Times New Roman"/>
          <w:u w:val="single"/>
        </w:rPr>
      </w:pPr>
    </w:p>
    <w:p w14:paraId="4842C264" w14:textId="240986CD" w:rsidR="00470602" w:rsidRPr="00666CDF" w:rsidRDefault="00470602" w:rsidP="007C67F3">
      <w:pPr>
        <w:pStyle w:val="Level4"/>
        <w:numPr>
          <w:ilvl w:val="0"/>
          <w:numId w:val="0"/>
        </w:numPr>
        <w:ind w:left="810" w:hanging="450"/>
        <w:jc w:val="both"/>
        <w:rPr>
          <w:rFonts w:ascii="Times New Roman" w:hAnsi="Times New Roman"/>
          <w:u w:val="single"/>
        </w:rPr>
      </w:pPr>
      <w:r w:rsidRPr="00666CDF">
        <w:rPr>
          <w:rFonts w:ascii="Times New Roman" w:hAnsi="Times New Roman"/>
          <w:u w:val="single"/>
        </w:rPr>
        <w:t xml:space="preserve">4.   </w:t>
      </w:r>
      <w:r w:rsidR="00E15A9C" w:rsidRPr="00666CDF">
        <w:rPr>
          <w:rFonts w:ascii="Times New Roman" w:hAnsi="Times New Roman"/>
          <w:u w:val="single"/>
        </w:rPr>
        <w:tab/>
      </w:r>
      <w:r w:rsidRPr="00666CDF">
        <w:rPr>
          <w:rFonts w:ascii="Times New Roman" w:hAnsi="Times New Roman"/>
          <w:u w:val="single"/>
        </w:rPr>
        <w:t xml:space="preserve">A knowing violation of a rule or court order, including child support orders. </w:t>
      </w:r>
    </w:p>
    <w:p w14:paraId="44284048" w14:textId="77777777" w:rsidR="00470602" w:rsidRPr="00666CDF" w:rsidRDefault="00470602" w:rsidP="00D24365">
      <w:pPr>
        <w:pStyle w:val="Level4"/>
        <w:numPr>
          <w:ilvl w:val="0"/>
          <w:numId w:val="0"/>
        </w:numPr>
        <w:ind w:left="720" w:hanging="360"/>
        <w:jc w:val="both"/>
        <w:rPr>
          <w:rFonts w:ascii="Times New Roman" w:hAnsi="Times New Roman"/>
          <w:u w:val="single"/>
        </w:rPr>
      </w:pPr>
    </w:p>
    <w:p w14:paraId="5736EEB5" w14:textId="5DB51E76" w:rsidR="00470602" w:rsidRPr="00666CDF" w:rsidRDefault="00470602" w:rsidP="007C67F3">
      <w:pPr>
        <w:pStyle w:val="Level4"/>
        <w:numPr>
          <w:ilvl w:val="0"/>
          <w:numId w:val="0"/>
        </w:numPr>
        <w:ind w:left="810" w:hanging="450"/>
        <w:jc w:val="both"/>
        <w:rPr>
          <w:rFonts w:ascii="Times New Roman" w:hAnsi="Times New Roman"/>
          <w:u w:val="single"/>
        </w:rPr>
      </w:pPr>
      <w:r w:rsidRPr="00666CDF">
        <w:rPr>
          <w:rFonts w:ascii="Times New Roman" w:hAnsi="Times New Roman"/>
          <w:u w:val="single"/>
        </w:rPr>
        <w:t xml:space="preserve">5.   </w:t>
      </w:r>
      <w:r w:rsidR="00E71B3B" w:rsidRPr="00666CDF">
        <w:rPr>
          <w:rFonts w:ascii="Times New Roman" w:hAnsi="Times New Roman"/>
          <w:u w:val="single"/>
        </w:rPr>
        <w:tab/>
      </w:r>
      <w:r w:rsidRPr="00666CDF">
        <w:rPr>
          <w:rFonts w:ascii="Times New Roman" w:hAnsi="Times New Roman"/>
          <w:u w:val="single"/>
        </w:rPr>
        <w:t xml:space="preserve">A knowing violation of the rules of or orders issued by a state, tribal, territory, or federal court. </w:t>
      </w:r>
    </w:p>
    <w:p w14:paraId="71708CD0" w14:textId="77777777" w:rsidR="00470602" w:rsidRPr="00666CDF" w:rsidRDefault="00470602" w:rsidP="007C67F3">
      <w:pPr>
        <w:pStyle w:val="Level4"/>
        <w:numPr>
          <w:ilvl w:val="0"/>
          <w:numId w:val="0"/>
        </w:numPr>
        <w:ind w:left="810" w:hanging="450"/>
        <w:jc w:val="both"/>
        <w:rPr>
          <w:rFonts w:ascii="Times New Roman" w:hAnsi="Times New Roman"/>
          <w:u w:val="single"/>
        </w:rPr>
      </w:pPr>
    </w:p>
    <w:p w14:paraId="05D6F975" w14:textId="2E6A3225" w:rsidR="00470602" w:rsidRPr="00666CDF" w:rsidRDefault="00470602" w:rsidP="007C67F3">
      <w:pPr>
        <w:pStyle w:val="Level4"/>
        <w:numPr>
          <w:ilvl w:val="0"/>
          <w:numId w:val="0"/>
        </w:numPr>
        <w:ind w:left="810" w:hanging="450"/>
        <w:jc w:val="both"/>
        <w:rPr>
          <w:rFonts w:ascii="Times New Roman" w:hAnsi="Times New Roman"/>
          <w:u w:val="single"/>
        </w:rPr>
      </w:pPr>
      <w:r w:rsidRPr="00666CDF">
        <w:rPr>
          <w:rFonts w:ascii="Times New Roman" w:hAnsi="Times New Roman"/>
          <w:u w:val="single"/>
        </w:rPr>
        <w:t>6.</w:t>
      </w:r>
      <w:r w:rsidR="00447322" w:rsidRPr="00666CDF">
        <w:rPr>
          <w:rFonts w:ascii="Times New Roman" w:hAnsi="Times New Roman"/>
          <w:u w:val="single"/>
        </w:rPr>
        <w:tab/>
      </w:r>
      <w:r w:rsidRPr="00666CDF">
        <w:rPr>
          <w:rFonts w:ascii="Times New Roman" w:hAnsi="Times New Roman"/>
          <w:u w:val="single"/>
        </w:rPr>
        <w:t xml:space="preserve">Violating or failing to comply with a duty or requirement in a disciplinary or disability investigation or proceeding that is imposed on a licensee under this chapter, a rule, or a statute in this or any jurisdiction in which the licensee is or was licensed.  </w:t>
      </w:r>
    </w:p>
    <w:p w14:paraId="232CB494" w14:textId="77777777" w:rsidR="00470602" w:rsidRPr="00666CDF" w:rsidRDefault="00470602" w:rsidP="007C67F3">
      <w:pPr>
        <w:pStyle w:val="Level4"/>
        <w:numPr>
          <w:ilvl w:val="0"/>
          <w:numId w:val="0"/>
        </w:numPr>
        <w:ind w:left="810" w:hanging="450"/>
        <w:jc w:val="both"/>
        <w:rPr>
          <w:rFonts w:ascii="Times New Roman" w:hAnsi="Times New Roman"/>
          <w:u w:val="single"/>
        </w:rPr>
      </w:pPr>
    </w:p>
    <w:p w14:paraId="051858A7" w14:textId="5082E0AD" w:rsidR="00470602" w:rsidRPr="00666CDF" w:rsidRDefault="00470602" w:rsidP="007C67F3">
      <w:pPr>
        <w:pStyle w:val="Level4"/>
        <w:numPr>
          <w:ilvl w:val="0"/>
          <w:numId w:val="0"/>
        </w:numPr>
        <w:ind w:left="810" w:hanging="450"/>
        <w:jc w:val="both"/>
        <w:rPr>
          <w:rFonts w:ascii="Times New Roman" w:hAnsi="Times New Roman"/>
          <w:u w:val="single"/>
        </w:rPr>
      </w:pPr>
      <w:r w:rsidRPr="00666CDF">
        <w:rPr>
          <w:rFonts w:ascii="Times New Roman" w:hAnsi="Times New Roman"/>
          <w:u w:val="single"/>
        </w:rPr>
        <w:t>7.</w:t>
      </w:r>
      <w:r w:rsidR="00447322" w:rsidRPr="00666CDF">
        <w:rPr>
          <w:rFonts w:ascii="Times New Roman" w:hAnsi="Times New Roman"/>
          <w:u w:val="single"/>
        </w:rPr>
        <w:tab/>
      </w:r>
      <w:r w:rsidRPr="00666CDF">
        <w:rPr>
          <w:rFonts w:ascii="Times New Roman" w:hAnsi="Times New Roman"/>
          <w:u w:val="single"/>
        </w:rPr>
        <w:t>Violating or failing to comply with a provision of this chapter, including a provision under the article governing the licensee’s profession or occupation.</w:t>
      </w:r>
    </w:p>
    <w:p w14:paraId="120DABB4" w14:textId="77777777" w:rsidR="00470602" w:rsidRPr="00666CDF" w:rsidRDefault="00470602" w:rsidP="007C67F3">
      <w:pPr>
        <w:pStyle w:val="Level4"/>
        <w:numPr>
          <w:ilvl w:val="0"/>
          <w:numId w:val="0"/>
        </w:numPr>
        <w:ind w:left="810" w:hanging="450"/>
        <w:jc w:val="both"/>
        <w:rPr>
          <w:rFonts w:ascii="Times New Roman" w:hAnsi="Times New Roman"/>
        </w:rPr>
      </w:pPr>
    </w:p>
    <w:p w14:paraId="3180D23D" w14:textId="721ED086" w:rsidR="00470602" w:rsidRPr="00666CDF" w:rsidRDefault="00470602" w:rsidP="007C67F3">
      <w:pPr>
        <w:pStyle w:val="Level4"/>
        <w:numPr>
          <w:ilvl w:val="0"/>
          <w:numId w:val="0"/>
        </w:numPr>
        <w:ind w:left="810" w:hanging="450"/>
        <w:jc w:val="both"/>
        <w:rPr>
          <w:rFonts w:ascii="Times New Roman" w:hAnsi="Times New Roman"/>
          <w:u w:val="single"/>
        </w:rPr>
      </w:pPr>
      <w:r w:rsidRPr="00666CDF">
        <w:rPr>
          <w:rFonts w:ascii="Times New Roman" w:hAnsi="Times New Roman"/>
          <w:u w:val="single"/>
        </w:rPr>
        <w:t>8.</w:t>
      </w:r>
      <w:r w:rsidRPr="00666CDF">
        <w:rPr>
          <w:rFonts w:ascii="Times New Roman" w:hAnsi="Times New Roman"/>
          <w:u w:val="single"/>
        </w:rPr>
        <w:tab/>
        <w:t>Violating or failing to comply with a corrective action plan resulting from an audit or monitoring.</w:t>
      </w:r>
    </w:p>
    <w:p w14:paraId="360E2A54" w14:textId="77777777" w:rsidR="00470602" w:rsidRPr="00666CDF" w:rsidRDefault="00470602" w:rsidP="007C67F3">
      <w:pPr>
        <w:pStyle w:val="Level4"/>
        <w:numPr>
          <w:ilvl w:val="0"/>
          <w:numId w:val="0"/>
        </w:numPr>
        <w:ind w:left="810" w:hanging="450"/>
        <w:jc w:val="both"/>
        <w:rPr>
          <w:rFonts w:ascii="Times New Roman" w:hAnsi="Times New Roman"/>
        </w:rPr>
      </w:pPr>
    </w:p>
    <w:p w14:paraId="587AACE2" w14:textId="652BE2B3" w:rsidR="00470602" w:rsidRPr="00666CDF" w:rsidRDefault="00470602" w:rsidP="007C67F3">
      <w:pPr>
        <w:pStyle w:val="Level4"/>
        <w:numPr>
          <w:ilvl w:val="0"/>
          <w:numId w:val="0"/>
        </w:numPr>
        <w:ind w:left="810" w:hanging="450"/>
        <w:jc w:val="both"/>
        <w:rPr>
          <w:rFonts w:ascii="Times New Roman" w:hAnsi="Times New Roman"/>
          <w:u w:val="single"/>
        </w:rPr>
      </w:pPr>
      <w:r w:rsidRPr="00666CDF">
        <w:rPr>
          <w:rFonts w:ascii="Times New Roman" w:hAnsi="Times New Roman"/>
          <w:u w:val="single"/>
        </w:rPr>
        <w:t xml:space="preserve">9.  </w:t>
      </w:r>
      <w:r w:rsidR="00447322" w:rsidRPr="00666CDF">
        <w:rPr>
          <w:rFonts w:ascii="Times New Roman" w:hAnsi="Times New Roman"/>
          <w:u w:val="single"/>
        </w:rPr>
        <w:tab/>
      </w:r>
      <w:r w:rsidRPr="00666CDF">
        <w:rPr>
          <w:rFonts w:ascii="Times New Roman" w:hAnsi="Times New Roman"/>
          <w:u w:val="single"/>
        </w:rPr>
        <w:t>Violating or failing to comply with the terms of a consent agreement in any jurisdiction in which the licensee is or was licensed.</w:t>
      </w:r>
    </w:p>
    <w:p w14:paraId="7547482B" w14:textId="77777777" w:rsidR="00470602" w:rsidRPr="00666CDF" w:rsidRDefault="00470602" w:rsidP="007C67F3">
      <w:pPr>
        <w:pStyle w:val="Level4"/>
        <w:numPr>
          <w:ilvl w:val="0"/>
          <w:numId w:val="0"/>
        </w:numPr>
        <w:ind w:left="810" w:hanging="450"/>
        <w:jc w:val="both"/>
        <w:rPr>
          <w:rFonts w:ascii="Times New Roman" w:hAnsi="Times New Roman"/>
          <w:u w:val="single"/>
        </w:rPr>
      </w:pPr>
    </w:p>
    <w:p w14:paraId="4AA8934E" w14:textId="617A2CCC" w:rsidR="00470602" w:rsidRPr="00666CDF" w:rsidRDefault="00470602" w:rsidP="007C67F3">
      <w:pPr>
        <w:pStyle w:val="Level4"/>
        <w:numPr>
          <w:ilvl w:val="0"/>
          <w:numId w:val="0"/>
        </w:numPr>
        <w:ind w:left="810" w:hanging="450"/>
        <w:jc w:val="both"/>
        <w:rPr>
          <w:rFonts w:ascii="Times New Roman" w:hAnsi="Times New Roman"/>
          <w:u w:val="single"/>
        </w:rPr>
      </w:pPr>
      <w:r w:rsidRPr="00666CDF">
        <w:rPr>
          <w:rFonts w:ascii="Times New Roman" w:hAnsi="Times New Roman"/>
          <w:u w:val="single"/>
        </w:rPr>
        <w:t xml:space="preserve">10. </w:t>
      </w:r>
      <w:r w:rsidR="00E71B3B" w:rsidRPr="00666CDF">
        <w:rPr>
          <w:rFonts w:ascii="Times New Roman" w:hAnsi="Times New Roman"/>
          <w:u w:val="single"/>
        </w:rPr>
        <w:tab/>
      </w:r>
      <w:r w:rsidRPr="00666CDF">
        <w:rPr>
          <w:rFonts w:ascii="Times New Roman" w:hAnsi="Times New Roman"/>
          <w:u w:val="single"/>
        </w:rPr>
        <w:t>Violating or failing to comply with a license limitation or restriction in any jurisdiction in which the licensee is or was licensed.</w:t>
      </w:r>
    </w:p>
    <w:p w14:paraId="4027F093" w14:textId="77777777" w:rsidR="00470602" w:rsidRPr="00666CDF" w:rsidRDefault="00470602" w:rsidP="007C67F3">
      <w:pPr>
        <w:pStyle w:val="Level4"/>
        <w:numPr>
          <w:ilvl w:val="0"/>
          <w:numId w:val="0"/>
        </w:numPr>
        <w:ind w:left="810" w:hanging="450"/>
        <w:jc w:val="both"/>
        <w:rPr>
          <w:rFonts w:ascii="Times New Roman" w:hAnsi="Times New Roman"/>
          <w:u w:val="single"/>
        </w:rPr>
      </w:pPr>
    </w:p>
    <w:p w14:paraId="57451E0E" w14:textId="271568C6" w:rsidR="00470602" w:rsidRPr="00666CDF" w:rsidRDefault="00470602" w:rsidP="007C67F3">
      <w:pPr>
        <w:pStyle w:val="Level4"/>
        <w:numPr>
          <w:ilvl w:val="0"/>
          <w:numId w:val="0"/>
        </w:numPr>
        <w:ind w:left="810" w:hanging="450"/>
        <w:jc w:val="both"/>
        <w:rPr>
          <w:rFonts w:ascii="Times New Roman" w:hAnsi="Times New Roman"/>
          <w:u w:val="single"/>
        </w:rPr>
      </w:pPr>
      <w:r w:rsidRPr="00666CDF">
        <w:rPr>
          <w:rFonts w:ascii="Times New Roman" w:hAnsi="Times New Roman"/>
          <w:u w:val="single"/>
        </w:rPr>
        <w:t xml:space="preserve">11. </w:t>
      </w:r>
      <w:r w:rsidR="00E71B3B" w:rsidRPr="00666CDF">
        <w:rPr>
          <w:rFonts w:ascii="Times New Roman" w:hAnsi="Times New Roman"/>
          <w:u w:val="single"/>
        </w:rPr>
        <w:tab/>
      </w:r>
      <w:r w:rsidRPr="00666CDF">
        <w:rPr>
          <w:rFonts w:ascii="Times New Roman" w:hAnsi="Times New Roman"/>
          <w:u w:val="single"/>
        </w:rPr>
        <w:t>Violating or failing to comply with a term of probation in any jurisdiction in which the licensee is or was licensed.</w:t>
      </w:r>
    </w:p>
    <w:p w14:paraId="119ED315" w14:textId="77777777" w:rsidR="00470602" w:rsidRPr="00666CDF" w:rsidRDefault="00470602" w:rsidP="007C67F3">
      <w:pPr>
        <w:pStyle w:val="Level4"/>
        <w:numPr>
          <w:ilvl w:val="0"/>
          <w:numId w:val="0"/>
        </w:numPr>
        <w:ind w:left="810" w:hanging="450"/>
        <w:jc w:val="both"/>
        <w:rPr>
          <w:rFonts w:ascii="Times New Roman" w:hAnsi="Times New Roman"/>
          <w:u w:val="single"/>
        </w:rPr>
      </w:pPr>
    </w:p>
    <w:p w14:paraId="151497DC" w14:textId="47F21F7E" w:rsidR="00470602" w:rsidRPr="00666CDF" w:rsidRDefault="00470602" w:rsidP="007C67F3">
      <w:pPr>
        <w:pStyle w:val="Level4"/>
        <w:numPr>
          <w:ilvl w:val="0"/>
          <w:numId w:val="0"/>
        </w:numPr>
        <w:ind w:left="810" w:hanging="450"/>
        <w:jc w:val="both"/>
        <w:rPr>
          <w:rFonts w:ascii="Times New Roman" w:hAnsi="Times New Roman"/>
          <w:u w:val="single"/>
        </w:rPr>
      </w:pPr>
      <w:r w:rsidRPr="00666CDF">
        <w:rPr>
          <w:rFonts w:ascii="Times New Roman" w:hAnsi="Times New Roman"/>
          <w:u w:val="single"/>
        </w:rPr>
        <w:t xml:space="preserve">12. </w:t>
      </w:r>
      <w:r w:rsidR="00E71B3B" w:rsidRPr="00666CDF">
        <w:rPr>
          <w:rFonts w:ascii="Times New Roman" w:hAnsi="Times New Roman"/>
          <w:u w:val="single"/>
        </w:rPr>
        <w:tab/>
      </w:r>
      <w:r w:rsidRPr="00666CDF">
        <w:rPr>
          <w:rFonts w:ascii="Times New Roman" w:hAnsi="Times New Roman"/>
          <w:u w:val="single"/>
        </w:rPr>
        <w:t>Receiving professional discipline in another jurisdiction.</w:t>
      </w:r>
    </w:p>
    <w:p w14:paraId="5212947C" w14:textId="77777777" w:rsidR="00470602" w:rsidRPr="00666CDF" w:rsidRDefault="00470602" w:rsidP="007C67F3">
      <w:pPr>
        <w:pStyle w:val="Level4"/>
        <w:numPr>
          <w:ilvl w:val="0"/>
          <w:numId w:val="0"/>
        </w:numPr>
        <w:ind w:left="810" w:hanging="450"/>
        <w:jc w:val="both"/>
        <w:rPr>
          <w:rFonts w:ascii="Times New Roman" w:hAnsi="Times New Roman"/>
          <w:u w:val="single"/>
        </w:rPr>
      </w:pPr>
    </w:p>
    <w:p w14:paraId="2DD7306A" w14:textId="2EAF0C07" w:rsidR="00470602" w:rsidRPr="00666CDF" w:rsidRDefault="00470602" w:rsidP="007C67F3">
      <w:pPr>
        <w:pStyle w:val="Level4"/>
        <w:numPr>
          <w:ilvl w:val="0"/>
          <w:numId w:val="0"/>
        </w:numPr>
        <w:ind w:left="810" w:hanging="450"/>
        <w:jc w:val="both"/>
        <w:rPr>
          <w:rFonts w:ascii="Times New Roman" w:hAnsi="Times New Roman"/>
          <w:u w:val="single"/>
        </w:rPr>
      </w:pPr>
      <w:r w:rsidRPr="00666CDF">
        <w:rPr>
          <w:rFonts w:ascii="Times New Roman" w:hAnsi="Times New Roman"/>
          <w:u w:val="single"/>
        </w:rPr>
        <w:t xml:space="preserve">13. </w:t>
      </w:r>
      <w:r w:rsidR="00E71B3B" w:rsidRPr="00666CDF">
        <w:rPr>
          <w:rFonts w:ascii="Times New Roman" w:hAnsi="Times New Roman"/>
          <w:u w:val="single"/>
        </w:rPr>
        <w:tab/>
      </w:r>
      <w:r w:rsidRPr="00666CDF">
        <w:rPr>
          <w:rFonts w:ascii="Times New Roman" w:hAnsi="Times New Roman"/>
          <w:u w:val="single"/>
        </w:rPr>
        <w:t>Knowingly making or filing false reports or records in the practice of the profession or occupation</w:t>
      </w:r>
      <w:r w:rsidR="007D3271" w:rsidRPr="00666CDF">
        <w:rPr>
          <w:rFonts w:ascii="Times New Roman" w:hAnsi="Times New Roman"/>
          <w:u w:val="single"/>
        </w:rPr>
        <w:t>.</w:t>
      </w:r>
    </w:p>
    <w:p w14:paraId="33692468" w14:textId="77777777" w:rsidR="00470602" w:rsidRPr="00666CDF" w:rsidRDefault="00470602" w:rsidP="007C67F3">
      <w:pPr>
        <w:pStyle w:val="Level4"/>
        <w:numPr>
          <w:ilvl w:val="0"/>
          <w:numId w:val="0"/>
        </w:numPr>
        <w:ind w:left="810" w:hanging="450"/>
        <w:jc w:val="both"/>
        <w:rPr>
          <w:rFonts w:ascii="Times New Roman" w:hAnsi="Times New Roman"/>
          <w:strike/>
        </w:rPr>
      </w:pPr>
    </w:p>
    <w:p w14:paraId="63A671B6" w14:textId="0C6D2790" w:rsidR="00470602" w:rsidRPr="00666CDF" w:rsidRDefault="00470602" w:rsidP="007C67F3">
      <w:pPr>
        <w:pStyle w:val="Level4"/>
        <w:numPr>
          <w:ilvl w:val="0"/>
          <w:numId w:val="0"/>
        </w:numPr>
        <w:ind w:left="810" w:hanging="450"/>
        <w:jc w:val="both"/>
        <w:rPr>
          <w:rFonts w:ascii="Times New Roman" w:hAnsi="Times New Roman"/>
        </w:rPr>
      </w:pPr>
      <w:r w:rsidRPr="00666CDF">
        <w:rPr>
          <w:rFonts w:ascii="Times New Roman" w:hAnsi="Times New Roman"/>
          <w:u w:val="single"/>
        </w:rPr>
        <w:t>14.</w:t>
      </w:r>
      <w:r w:rsidR="004460A4" w:rsidRPr="00666CDF">
        <w:rPr>
          <w:rFonts w:ascii="Times New Roman" w:hAnsi="Times New Roman"/>
          <w:u w:val="single"/>
        </w:rPr>
        <w:t xml:space="preserve"> </w:t>
      </w:r>
      <w:r w:rsidR="00E71B3B" w:rsidRPr="00666CDF">
        <w:rPr>
          <w:rFonts w:ascii="Times New Roman" w:hAnsi="Times New Roman"/>
          <w:u w:val="single"/>
        </w:rPr>
        <w:tab/>
      </w:r>
      <w:r w:rsidRPr="00666CDF">
        <w:rPr>
          <w:rFonts w:ascii="Times New Roman" w:hAnsi="Times New Roman"/>
          <w:u w:val="single"/>
        </w:rPr>
        <w:t>Exercising influence over a client or customer to the licensee’s benefit, financial or otherwise, or to the benefit of anyone other than the client or customer</w:t>
      </w:r>
      <w:r w:rsidRPr="00666CDF">
        <w:rPr>
          <w:rFonts w:ascii="Times New Roman" w:hAnsi="Times New Roman"/>
        </w:rPr>
        <w:t>.</w:t>
      </w:r>
    </w:p>
    <w:p w14:paraId="03653B59" w14:textId="77777777" w:rsidR="00470602" w:rsidRPr="00666CDF" w:rsidRDefault="00470602" w:rsidP="007C67F3">
      <w:pPr>
        <w:pStyle w:val="Level4"/>
        <w:numPr>
          <w:ilvl w:val="0"/>
          <w:numId w:val="0"/>
        </w:numPr>
        <w:ind w:left="810" w:hanging="450"/>
        <w:jc w:val="both"/>
        <w:rPr>
          <w:rFonts w:ascii="Times New Roman" w:hAnsi="Times New Roman"/>
        </w:rPr>
      </w:pPr>
    </w:p>
    <w:p w14:paraId="5DA26BD8" w14:textId="7C45F0F5" w:rsidR="00470602" w:rsidRPr="00666CDF" w:rsidRDefault="00470602" w:rsidP="007C67F3">
      <w:pPr>
        <w:pStyle w:val="Level4"/>
        <w:numPr>
          <w:ilvl w:val="0"/>
          <w:numId w:val="0"/>
        </w:numPr>
        <w:ind w:left="810" w:hanging="450"/>
        <w:jc w:val="both"/>
        <w:rPr>
          <w:rFonts w:ascii="Times New Roman" w:hAnsi="Times New Roman"/>
          <w:u w:val="single"/>
        </w:rPr>
      </w:pPr>
      <w:r w:rsidRPr="00666CDF">
        <w:rPr>
          <w:rFonts w:ascii="Times New Roman" w:hAnsi="Times New Roman"/>
          <w:u w:val="single"/>
        </w:rPr>
        <w:lastRenderedPageBreak/>
        <w:t>15.</w:t>
      </w:r>
      <w:r w:rsidRPr="00666CDF">
        <w:rPr>
          <w:rFonts w:ascii="Times New Roman" w:hAnsi="Times New Roman"/>
          <w:u w:val="single"/>
        </w:rPr>
        <w:tab/>
        <w:t>Failing to cooperate or provide information as required or requested under this chapter</w:t>
      </w:r>
      <w:r w:rsidR="00952405" w:rsidRPr="00666CDF">
        <w:rPr>
          <w:rFonts w:ascii="Times New Roman" w:hAnsi="Times New Roman"/>
          <w:u w:val="single"/>
        </w:rPr>
        <w:t>.</w:t>
      </w:r>
    </w:p>
    <w:p w14:paraId="3B10253F" w14:textId="77777777" w:rsidR="00470602" w:rsidRPr="00666CDF" w:rsidRDefault="00470602" w:rsidP="007C67F3">
      <w:pPr>
        <w:pStyle w:val="Level4"/>
        <w:numPr>
          <w:ilvl w:val="0"/>
          <w:numId w:val="0"/>
        </w:numPr>
        <w:ind w:left="810" w:hanging="450"/>
        <w:jc w:val="both"/>
        <w:rPr>
          <w:rFonts w:ascii="Times New Roman" w:hAnsi="Times New Roman"/>
          <w:u w:val="single"/>
        </w:rPr>
      </w:pPr>
    </w:p>
    <w:p w14:paraId="7571AB50" w14:textId="238FC0C2" w:rsidR="00470602" w:rsidRPr="00666CDF" w:rsidRDefault="00470602" w:rsidP="007C67F3">
      <w:pPr>
        <w:pStyle w:val="Level4"/>
        <w:numPr>
          <w:ilvl w:val="0"/>
          <w:numId w:val="0"/>
        </w:numPr>
        <w:ind w:left="810" w:hanging="450"/>
        <w:jc w:val="both"/>
        <w:rPr>
          <w:rFonts w:ascii="Times New Roman" w:hAnsi="Times New Roman"/>
          <w:u w:val="single"/>
        </w:rPr>
      </w:pPr>
      <w:r w:rsidRPr="00666CDF">
        <w:rPr>
          <w:rFonts w:ascii="Times New Roman" w:hAnsi="Times New Roman"/>
          <w:u w:val="single"/>
        </w:rPr>
        <w:t>16.</w:t>
      </w:r>
      <w:r w:rsidRPr="00666CDF">
        <w:rPr>
          <w:rFonts w:ascii="Times New Roman" w:hAnsi="Times New Roman"/>
          <w:u w:val="single"/>
        </w:rPr>
        <w:tab/>
        <w:t>Aiding or assisting another person in engaging in the unauthorized practice of a profession or occupation under this chapter</w:t>
      </w:r>
      <w:r w:rsidR="000A57CC" w:rsidRPr="00666CDF">
        <w:rPr>
          <w:rFonts w:ascii="Times New Roman" w:hAnsi="Times New Roman"/>
          <w:u w:val="single"/>
        </w:rPr>
        <w:t xml:space="preserve"> without a license</w:t>
      </w:r>
      <w:r w:rsidRPr="00666CDF">
        <w:rPr>
          <w:rFonts w:ascii="Times New Roman" w:hAnsi="Times New Roman"/>
          <w:u w:val="single"/>
        </w:rPr>
        <w:t>.</w:t>
      </w:r>
    </w:p>
    <w:p w14:paraId="24C61C91" w14:textId="77777777" w:rsidR="00470602" w:rsidRPr="00666CDF" w:rsidRDefault="00470602" w:rsidP="007C67F3">
      <w:pPr>
        <w:pStyle w:val="Level4"/>
        <w:numPr>
          <w:ilvl w:val="0"/>
          <w:numId w:val="0"/>
        </w:numPr>
        <w:ind w:left="810" w:hanging="450"/>
        <w:jc w:val="both"/>
        <w:rPr>
          <w:rFonts w:ascii="Times New Roman" w:hAnsi="Times New Roman"/>
        </w:rPr>
      </w:pPr>
    </w:p>
    <w:p w14:paraId="5F42ADEE" w14:textId="0E6E257C" w:rsidR="00470602" w:rsidRPr="00666CDF" w:rsidRDefault="00470602" w:rsidP="007C67F3">
      <w:pPr>
        <w:pStyle w:val="Level4"/>
        <w:numPr>
          <w:ilvl w:val="0"/>
          <w:numId w:val="0"/>
        </w:numPr>
        <w:ind w:left="810" w:hanging="450"/>
        <w:jc w:val="both"/>
        <w:rPr>
          <w:rFonts w:ascii="Times New Roman" w:hAnsi="Times New Roman"/>
        </w:rPr>
      </w:pPr>
      <w:r w:rsidRPr="00666CDF">
        <w:rPr>
          <w:rFonts w:ascii="Times New Roman" w:hAnsi="Times New Roman"/>
          <w:u w:val="single"/>
        </w:rPr>
        <w:t>17.</w:t>
      </w:r>
      <w:r w:rsidRPr="00666CDF">
        <w:rPr>
          <w:rFonts w:ascii="Times New Roman" w:hAnsi="Times New Roman"/>
          <w:u w:val="single"/>
        </w:rPr>
        <w:tab/>
        <w:t>Conviction in any jurisdiction of a serious crime, whether misdemeanor or felony</w:t>
      </w:r>
      <w:r w:rsidR="00A008C8" w:rsidRPr="00666CDF">
        <w:rPr>
          <w:rFonts w:ascii="Times New Roman" w:hAnsi="Times New Roman"/>
          <w:u w:val="single"/>
        </w:rPr>
        <w:t>,</w:t>
      </w:r>
      <w:r w:rsidRPr="00666CDF">
        <w:rPr>
          <w:rFonts w:ascii="Times New Roman" w:hAnsi="Times New Roman"/>
          <w:u w:val="single"/>
        </w:rPr>
        <w:t xml:space="preserve"> relevant to the licensee’s profession or occupation under this chapter.</w:t>
      </w:r>
    </w:p>
    <w:p w14:paraId="1C1779B3" w14:textId="77777777" w:rsidR="00470602" w:rsidRPr="00666CDF" w:rsidRDefault="00470602" w:rsidP="007C67F3">
      <w:pPr>
        <w:pStyle w:val="Level4"/>
        <w:numPr>
          <w:ilvl w:val="0"/>
          <w:numId w:val="0"/>
        </w:numPr>
        <w:ind w:left="810" w:hanging="450"/>
        <w:jc w:val="both"/>
        <w:rPr>
          <w:rFonts w:ascii="Times New Roman" w:hAnsi="Times New Roman"/>
        </w:rPr>
      </w:pPr>
    </w:p>
    <w:p w14:paraId="07F7F2F5" w14:textId="5CE290F7" w:rsidR="00470602" w:rsidRPr="00666CDF" w:rsidRDefault="00470602" w:rsidP="007C67F3">
      <w:pPr>
        <w:pStyle w:val="Level4"/>
        <w:numPr>
          <w:ilvl w:val="0"/>
          <w:numId w:val="0"/>
        </w:numPr>
        <w:ind w:left="810" w:hanging="450"/>
        <w:jc w:val="both"/>
        <w:rPr>
          <w:rFonts w:ascii="Times New Roman" w:hAnsi="Times New Roman"/>
          <w:u w:val="single"/>
        </w:rPr>
      </w:pPr>
      <w:r w:rsidRPr="00666CDF">
        <w:rPr>
          <w:rFonts w:ascii="Times New Roman" w:hAnsi="Times New Roman"/>
          <w:u w:val="single"/>
        </w:rPr>
        <w:t>18.</w:t>
      </w:r>
      <w:r w:rsidR="00476B5E" w:rsidRPr="00666CDF">
        <w:rPr>
          <w:rFonts w:ascii="Times New Roman" w:hAnsi="Times New Roman"/>
          <w:u w:val="single"/>
        </w:rPr>
        <w:t xml:space="preserve"> </w:t>
      </w:r>
      <w:r w:rsidR="00E71B3B" w:rsidRPr="00666CDF">
        <w:rPr>
          <w:rFonts w:ascii="Times New Roman" w:hAnsi="Times New Roman"/>
          <w:u w:val="single"/>
        </w:rPr>
        <w:tab/>
      </w:r>
      <w:r w:rsidRPr="00666CDF">
        <w:rPr>
          <w:rFonts w:ascii="Times New Roman" w:hAnsi="Times New Roman"/>
          <w:u w:val="single"/>
        </w:rPr>
        <w:t>Gross negligence in the performance of duties or the practice of the licensee’s profession or occupation.</w:t>
      </w:r>
    </w:p>
    <w:p w14:paraId="4E304E69" w14:textId="77777777" w:rsidR="00470602" w:rsidRPr="00666CDF" w:rsidRDefault="00470602" w:rsidP="00D24365">
      <w:pPr>
        <w:pStyle w:val="Level4"/>
        <w:numPr>
          <w:ilvl w:val="0"/>
          <w:numId w:val="0"/>
        </w:numPr>
        <w:ind w:left="810" w:hanging="450"/>
        <w:jc w:val="both"/>
        <w:rPr>
          <w:rFonts w:ascii="Times New Roman" w:hAnsi="Times New Roman"/>
        </w:rPr>
      </w:pPr>
    </w:p>
    <w:p w14:paraId="2E3CEED5" w14:textId="24BF4AE4" w:rsidR="00470602" w:rsidRPr="00666CDF" w:rsidRDefault="00470602" w:rsidP="00D24365">
      <w:pPr>
        <w:pStyle w:val="Level4"/>
        <w:numPr>
          <w:ilvl w:val="0"/>
          <w:numId w:val="0"/>
        </w:numPr>
        <w:ind w:left="810" w:hanging="450"/>
        <w:jc w:val="both"/>
        <w:rPr>
          <w:rFonts w:ascii="Times New Roman" w:hAnsi="Times New Roman"/>
          <w:u w:val="single"/>
        </w:rPr>
      </w:pPr>
      <w:r w:rsidRPr="00666CDF">
        <w:rPr>
          <w:rFonts w:ascii="Times New Roman" w:hAnsi="Times New Roman"/>
          <w:u w:val="single"/>
        </w:rPr>
        <w:t>19.</w:t>
      </w:r>
      <w:r w:rsidRPr="00666CDF">
        <w:rPr>
          <w:rFonts w:ascii="Times New Roman" w:hAnsi="Times New Roman"/>
          <w:u w:val="single"/>
        </w:rPr>
        <w:tab/>
        <w:t>Incompetence in the performance of duties or the practice of the licensee’s profession or occupation.</w:t>
      </w:r>
    </w:p>
    <w:p w14:paraId="72A32F4D" w14:textId="77777777" w:rsidR="00470602" w:rsidRPr="00666CDF" w:rsidRDefault="00470602" w:rsidP="00D24365">
      <w:pPr>
        <w:pStyle w:val="Level4"/>
        <w:numPr>
          <w:ilvl w:val="0"/>
          <w:numId w:val="0"/>
        </w:numPr>
        <w:ind w:left="810" w:hanging="450"/>
        <w:jc w:val="both"/>
        <w:rPr>
          <w:rFonts w:ascii="Times New Roman" w:hAnsi="Times New Roman"/>
        </w:rPr>
      </w:pPr>
    </w:p>
    <w:p w14:paraId="795A9993" w14:textId="61B8E1BE" w:rsidR="00470602" w:rsidRPr="00666CDF" w:rsidRDefault="00470602" w:rsidP="00D24365">
      <w:pPr>
        <w:pStyle w:val="Level4"/>
        <w:numPr>
          <w:ilvl w:val="0"/>
          <w:numId w:val="0"/>
        </w:numPr>
        <w:ind w:left="810" w:hanging="450"/>
        <w:jc w:val="both"/>
        <w:rPr>
          <w:rFonts w:ascii="Times New Roman" w:hAnsi="Times New Roman"/>
          <w:u w:val="single"/>
        </w:rPr>
      </w:pPr>
      <w:r w:rsidRPr="00666CDF">
        <w:rPr>
          <w:rFonts w:ascii="Times New Roman" w:hAnsi="Times New Roman"/>
          <w:u w:val="single"/>
        </w:rPr>
        <w:t>20.</w:t>
      </w:r>
      <w:r w:rsidRPr="00666CDF">
        <w:rPr>
          <w:rFonts w:ascii="Times New Roman" w:hAnsi="Times New Roman"/>
          <w:u w:val="single"/>
        </w:rPr>
        <w:tab/>
        <w:t xml:space="preserve">Evading service of process or refusing to cooperate with division staff, the disciplinary clerk, the hearing officer, or any other official performing duties under this chapter. </w:t>
      </w:r>
    </w:p>
    <w:p w14:paraId="23C29F4E" w14:textId="77777777" w:rsidR="00470602" w:rsidRPr="00666CDF" w:rsidRDefault="00470602" w:rsidP="00D24365">
      <w:pPr>
        <w:pStyle w:val="Level4"/>
        <w:numPr>
          <w:ilvl w:val="0"/>
          <w:numId w:val="0"/>
        </w:numPr>
        <w:ind w:left="810" w:hanging="450"/>
        <w:jc w:val="both"/>
        <w:rPr>
          <w:rFonts w:ascii="Times New Roman" w:hAnsi="Times New Roman"/>
        </w:rPr>
      </w:pPr>
    </w:p>
    <w:p w14:paraId="7C663365" w14:textId="1BE723E0" w:rsidR="00470602" w:rsidRPr="00666CDF" w:rsidRDefault="00470602" w:rsidP="00D24365">
      <w:pPr>
        <w:pStyle w:val="Level4"/>
        <w:numPr>
          <w:ilvl w:val="0"/>
          <w:numId w:val="0"/>
        </w:numPr>
        <w:tabs>
          <w:tab w:val="left" w:pos="1350"/>
        </w:tabs>
        <w:ind w:left="810" w:hanging="450"/>
        <w:jc w:val="both"/>
        <w:rPr>
          <w:rFonts w:ascii="Times New Roman" w:hAnsi="Times New Roman"/>
          <w:u w:val="single"/>
        </w:rPr>
      </w:pPr>
      <w:r w:rsidRPr="00666CDF">
        <w:rPr>
          <w:rFonts w:ascii="Times New Roman" w:hAnsi="Times New Roman"/>
          <w:u w:val="single"/>
        </w:rPr>
        <w:t>21.</w:t>
      </w:r>
      <w:r w:rsidRPr="00666CDF">
        <w:rPr>
          <w:rFonts w:ascii="Times New Roman" w:hAnsi="Times New Roman"/>
          <w:u w:val="single"/>
        </w:rPr>
        <w:tab/>
        <w:t xml:space="preserve">Engaging in conduct that would have been grounds for denying licensee’s initial, renewal, or reinstatement application or that would be grounds for denial of a future license renewal. </w:t>
      </w:r>
    </w:p>
    <w:p w14:paraId="77CEB581" w14:textId="77777777" w:rsidR="00470602" w:rsidRPr="00666CDF" w:rsidRDefault="00470602" w:rsidP="00D24365">
      <w:pPr>
        <w:pStyle w:val="Level4"/>
        <w:numPr>
          <w:ilvl w:val="0"/>
          <w:numId w:val="0"/>
        </w:numPr>
        <w:tabs>
          <w:tab w:val="left" w:pos="1350"/>
        </w:tabs>
        <w:ind w:left="810" w:hanging="450"/>
        <w:jc w:val="both"/>
        <w:rPr>
          <w:rFonts w:ascii="Times New Roman" w:hAnsi="Times New Roman"/>
        </w:rPr>
      </w:pPr>
    </w:p>
    <w:p w14:paraId="501613F8" w14:textId="77777777" w:rsidR="00470602" w:rsidRPr="00666CDF" w:rsidRDefault="00470602" w:rsidP="00D24365">
      <w:pPr>
        <w:pStyle w:val="Level4"/>
        <w:numPr>
          <w:ilvl w:val="0"/>
          <w:numId w:val="0"/>
        </w:numPr>
        <w:tabs>
          <w:tab w:val="left" w:pos="1350"/>
        </w:tabs>
        <w:ind w:left="810" w:hanging="450"/>
        <w:jc w:val="both"/>
        <w:rPr>
          <w:rFonts w:ascii="Times New Roman" w:hAnsi="Times New Roman"/>
          <w:u w:val="single"/>
        </w:rPr>
      </w:pPr>
      <w:r w:rsidRPr="00666CDF">
        <w:rPr>
          <w:rFonts w:ascii="Times New Roman" w:hAnsi="Times New Roman"/>
          <w:u w:val="single"/>
        </w:rPr>
        <w:t>22.</w:t>
      </w:r>
      <w:r w:rsidRPr="00666CDF">
        <w:rPr>
          <w:rFonts w:ascii="Times New Roman" w:hAnsi="Times New Roman"/>
          <w:u w:val="single"/>
        </w:rPr>
        <w:tab/>
        <w:t xml:space="preserve">Endangering the public. </w:t>
      </w:r>
    </w:p>
    <w:p w14:paraId="7A08DF8A" w14:textId="77777777" w:rsidR="00470602" w:rsidRPr="00666CDF" w:rsidRDefault="00470602" w:rsidP="00D24365">
      <w:pPr>
        <w:pStyle w:val="Level4"/>
        <w:numPr>
          <w:ilvl w:val="0"/>
          <w:numId w:val="0"/>
        </w:numPr>
        <w:tabs>
          <w:tab w:val="left" w:pos="1350"/>
        </w:tabs>
        <w:ind w:left="810" w:hanging="450"/>
        <w:jc w:val="both"/>
        <w:rPr>
          <w:rFonts w:ascii="Times New Roman" w:hAnsi="Times New Roman"/>
          <w:color w:val="FF0000"/>
          <w:u w:val="single"/>
        </w:rPr>
      </w:pPr>
    </w:p>
    <w:p w14:paraId="4174B827" w14:textId="77777777" w:rsidR="00470602" w:rsidRPr="00666CDF" w:rsidRDefault="00470602" w:rsidP="00D24365">
      <w:pPr>
        <w:pStyle w:val="Level4"/>
        <w:numPr>
          <w:ilvl w:val="0"/>
          <w:numId w:val="0"/>
        </w:numPr>
        <w:tabs>
          <w:tab w:val="left" w:pos="1350"/>
        </w:tabs>
        <w:ind w:left="810" w:hanging="450"/>
        <w:jc w:val="both"/>
        <w:rPr>
          <w:rFonts w:ascii="Times New Roman" w:hAnsi="Times New Roman"/>
          <w:u w:val="single"/>
        </w:rPr>
      </w:pPr>
      <w:r w:rsidRPr="00666CDF">
        <w:rPr>
          <w:rFonts w:ascii="Times New Roman" w:hAnsi="Times New Roman"/>
          <w:u w:val="single"/>
        </w:rPr>
        <w:t xml:space="preserve">23.   Engaging in more than an isolated instance of unprofessional conduct. </w:t>
      </w:r>
    </w:p>
    <w:p w14:paraId="35C9964C" w14:textId="77777777" w:rsidR="00470602" w:rsidRPr="00666CDF" w:rsidRDefault="00470602" w:rsidP="007C67F3">
      <w:pPr>
        <w:pStyle w:val="Level4"/>
        <w:numPr>
          <w:ilvl w:val="0"/>
          <w:numId w:val="0"/>
        </w:numPr>
        <w:tabs>
          <w:tab w:val="left" w:pos="1350"/>
        </w:tabs>
        <w:ind w:left="810" w:hanging="450"/>
        <w:jc w:val="both"/>
        <w:rPr>
          <w:rFonts w:ascii="Times New Roman" w:hAnsi="Times New Roman"/>
        </w:rPr>
      </w:pPr>
    </w:p>
    <w:p w14:paraId="1197AB31" w14:textId="7A0E8A8A" w:rsidR="00470602" w:rsidRPr="00666CDF" w:rsidRDefault="00470602" w:rsidP="00BD66CC">
      <w:pPr>
        <w:pStyle w:val="Level4"/>
        <w:numPr>
          <w:ilvl w:val="0"/>
          <w:numId w:val="0"/>
        </w:numPr>
        <w:tabs>
          <w:tab w:val="left" w:pos="0"/>
        </w:tabs>
        <w:ind w:left="360" w:hanging="360"/>
        <w:jc w:val="both"/>
        <w:rPr>
          <w:rFonts w:ascii="Times New Roman" w:hAnsi="Times New Roman"/>
          <w:u w:val="single"/>
        </w:rPr>
      </w:pPr>
      <w:r w:rsidRPr="00666CDF">
        <w:rPr>
          <w:rFonts w:ascii="Times New Roman" w:hAnsi="Times New Roman"/>
          <w:b/>
          <w:bCs/>
          <w:u w:val="single"/>
        </w:rPr>
        <w:t>B.</w:t>
      </w:r>
      <w:r w:rsidRPr="00666CDF">
        <w:rPr>
          <w:rFonts w:ascii="Times New Roman" w:hAnsi="Times New Roman"/>
          <w:u w:val="single"/>
        </w:rPr>
        <w:tab/>
      </w:r>
      <w:r w:rsidRPr="00666CDF">
        <w:rPr>
          <w:rFonts w:ascii="Times New Roman" w:hAnsi="Times New Roman"/>
          <w:b/>
          <w:bCs/>
          <w:u w:val="single"/>
        </w:rPr>
        <w:t xml:space="preserve">Unprofessional Conduct. </w:t>
      </w:r>
      <w:r w:rsidRPr="00666CDF">
        <w:rPr>
          <w:rFonts w:ascii="Times New Roman" w:hAnsi="Times New Roman"/>
          <w:u w:val="single"/>
        </w:rPr>
        <w:t>A licensee may be disciplined for unprofessional conduct, including:</w:t>
      </w:r>
    </w:p>
    <w:p w14:paraId="028F3884" w14:textId="77777777" w:rsidR="00470602" w:rsidRPr="00666CDF" w:rsidRDefault="00470602" w:rsidP="00470602">
      <w:pPr>
        <w:pStyle w:val="Level4"/>
        <w:numPr>
          <w:ilvl w:val="0"/>
          <w:numId w:val="0"/>
        </w:numPr>
        <w:ind w:left="720"/>
        <w:jc w:val="both"/>
        <w:rPr>
          <w:rFonts w:ascii="Times New Roman" w:hAnsi="Times New Roman"/>
        </w:rPr>
      </w:pPr>
    </w:p>
    <w:p w14:paraId="4B77DEE4" w14:textId="730C59E9" w:rsidR="00470602" w:rsidRPr="00666CDF" w:rsidRDefault="00470602" w:rsidP="00E71B3B">
      <w:pPr>
        <w:pStyle w:val="Level4"/>
        <w:numPr>
          <w:ilvl w:val="0"/>
          <w:numId w:val="0"/>
        </w:numPr>
        <w:ind w:left="810" w:hanging="450"/>
        <w:jc w:val="both"/>
        <w:rPr>
          <w:rFonts w:ascii="Times New Roman" w:hAnsi="Times New Roman"/>
          <w:u w:val="single"/>
        </w:rPr>
      </w:pPr>
      <w:r w:rsidRPr="00666CDF">
        <w:rPr>
          <w:rFonts w:ascii="Times New Roman" w:hAnsi="Times New Roman"/>
          <w:u w:val="single"/>
        </w:rPr>
        <w:t>1.</w:t>
      </w:r>
      <w:r w:rsidRPr="00666CDF">
        <w:rPr>
          <w:rFonts w:ascii="Times New Roman" w:hAnsi="Times New Roman"/>
          <w:u w:val="single"/>
        </w:rPr>
        <w:tab/>
        <w:t>Assisting another applicant or licensee in the use of deception, dishonesty, or fraud to secure a license or renewal under this chapter.</w:t>
      </w:r>
    </w:p>
    <w:p w14:paraId="50AEC0D9" w14:textId="77777777" w:rsidR="00470602" w:rsidRPr="00666CDF" w:rsidRDefault="00470602" w:rsidP="00E71B3B">
      <w:pPr>
        <w:pStyle w:val="Level4"/>
        <w:numPr>
          <w:ilvl w:val="0"/>
          <w:numId w:val="0"/>
        </w:numPr>
        <w:ind w:left="810" w:hanging="450"/>
        <w:jc w:val="both"/>
        <w:rPr>
          <w:rFonts w:ascii="Times New Roman" w:hAnsi="Times New Roman"/>
        </w:rPr>
      </w:pPr>
    </w:p>
    <w:p w14:paraId="5B292484" w14:textId="3DD5FD46" w:rsidR="00470602" w:rsidRPr="00666CDF" w:rsidRDefault="00470602" w:rsidP="00E71B3B">
      <w:pPr>
        <w:pStyle w:val="Level4"/>
        <w:numPr>
          <w:ilvl w:val="0"/>
          <w:numId w:val="0"/>
        </w:numPr>
        <w:ind w:left="810" w:hanging="450"/>
        <w:jc w:val="both"/>
        <w:rPr>
          <w:rFonts w:ascii="Times New Roman" w:hAnsi="Times New Roman"/>
          <w:u w:val="single"/>
        </w:rPr>
      </w:pPr>
      <w:r w:rsidRPr="00666CDF">
        <w:rPr>
          <w:rFonts w:ascii="Times New Roman" w:hAnsi="Times New Roman"/>
          <w:u w:val="single"/>
        </w:rPr>
        <w:t>2.</w:t>
      </w:r>
      <w:r w:rsidRPr="00666CDF">
        <w:rPr>
          <w:rFonts w:ascii="Times New Roman" w:hAnsi="Times New Roman"/>
          <w:u w:val="single"/>
        </w:rPr>
        <w:tab/>
        <w:t xml:space="preserve">Failing to comply with an order of a court, board, </w:t>
      </w:r>
      <w:r w:rsidR="008E7226" w:rsidRPr="00666CDF">
        <w:rPr>
          <w:rFonts w:ascii="Times New Roman" w:hAnsi="Times New Roman"/>
          <w:u w:val="single"/>
        </w:rPr>
        <w:t>o</w:t>
      </w:r>
      <w:r w:rsidRPr="00666CDF">
        <w:rPr>
          <w:rFonts w:ascii="Times New Roman" w:hAnsi="Times New Roman"/>
          <w:u w:val="single"/>
        </w:rPr>
        <w:t xml:space="preserve">r </w:t>
      </w:r>
      <w:r w:rsidR="00B444A6" w:rsidRPr="00666CDF">
        <w:rPr>
          <w:rFonts w:ascii="Times New Roman" w:hAnsi="Times New Roman"/>
          <w:u w:val="single"/>
        </w:rPr>
        <w:t>r</w:t>
      </w:r>
      <w:r w:rsidRPr="00666CDF">
        <w:rPr>
          <w:rFonts w:ascii="Times New Roman" w:hAnsi="Times New Roman"/>
          <w:u w:val="single"/>
        </w:rPr>
        <w:t>egulatory agency if the order is related to the profession or occupation.</w:t>
      </w:r>
    </w:p>
    <w:p w14:paraId="2AA069E5" w14:textId="77777777" w:rsidR="00347A34" w:rsidRPr="00666CDF" w:rsidRDefault="00347A34" w:rsidP="00E71B3B">
      <w:pPr>
        <w:pStyle w:val="Level4"/>
        <w:numPr>
          <w:ilvl w:val="0"/>
          <w:numId w:val="0"/>
        </w:numPr>
        <w:ind w:left="810" w:hanging="450"/>
        <w:jc w:val="both"/>
        <w:rPr>
          <w:rFonts w:ascii="Times New Roman" w:hAnsi="Times New Roman"/>
          <w:u w:val="single"/>
        </w:rPr>
      </w:pPr>
    </w:p>
    <w:p w14:paraId="7B715316" w14:textId="5047CFCD" w:rsidR="00470602" w:rsidRPr="00666CDF" w:rsidRDefault="00993443" w:rsidP="00E71B3B">
      <w:pPr>
        <w:pStyle w:val="Level4"/>
        <w:numPr>
          <w:ilvl w:val="0"/>
          <w:numId w:val="0"/>
        </w:numPr>
        <w:ind w:left="810" w:hanging="450"/>
        <w:jc w:val="both"/>
        <w:rPr>
          <w:rFonts w:ascii="Times New Roman" w:hAnsi="Times New Roman"/>
          <w:u w:val="single"/>
        </w:rPr>
      </w:pPr>
      <w:r w:rsidRPr="00666CDF">
        <w:rPr>
          <w:rFonts w:ascii="Times New Roman" w:hAnsi="Times New Roman"/>
          <w:u w:val="single"/>
        </w:rPr>
        <w:t>3</w:t>
      </w:r>
      <w:r w:rsidR="00470602" w:rsidRPr="00666CDF">
        <w:rPr>
          <w:rFonts w:ascii="Times New Roman" w:hAnsi="Times New Roman"/>
          <w:u w:val="single"/>
        </w:rPr>
        <w:t>.</w:t>
      </w:r>
      <w:r w:rsidR="00470602" w:rsidRPr="00666CDF">
        <w:rPr>
          <w:rFonts w:ascii="Times New Roman" w:hAnsi="Times New Roman"/>
          <w:u w:val="single"/>
        </w:rPr>
        <w:tab/>
        <w:t>Failing to retain client or customer records for a period of 3 years unless another applicable law or rule provides a different retention period.</w:t>
      </w:r>
    </w:p>
    <w:p w14:paraId="458D7584" w14:textId="77777777" w:rsidR="00470602" w:rsidRPr="00666CDF" w:rsidRDefault="00470602" w:rsidP="00E71B3B">
      <w:pPr>
        <w:pStyle w:val="Level4"/>
        <w:numPr>
          <w:ilvl w:val="0"/>
          <w:numId w:val="0"/>
        </w:numPr>
        <w:ind w:left="810" w:hanging="450"/>
        <w:jc w:val="both"/>
        <w:rPr>
          <w:rFonts w:ascii="Times New Roman" w:hAnsi="Times New Roman"/>
        </w:rPr>
      </w:pPr>
    </w:p>
    <w:p w14:paraId="5EE232FA" w14:textId="5A11FADC" w:rsidR="00470602" w:rsidRPr="00666CDF" w:rsidRDefault="00D866C8" w:rsidP="00E71B3B">
      <w:pPr>
        <w:pStyle w:val="Level4"/>
        <w:numPr>
          <w:ilvl w:val="0"/>
          <w:numId w:val="0"/>
        </w:numPr>
        <w:ind w:left="810" w:hanging="450"/>
        <w:jc w:val="both"/>
        <w:rPr>
          <w:rFonts w:ascii="Times New Roman" w:hAnsi="Times New Roman"/>
          <w:u w:val="single"/>
        </w:rPr>
      </w:pPr>
      <w:r w:rsidRPr="00666CDF">
        <w:rPr>
          <w:rFonts w:ascii="Times New Roman" w:hAnsi="Times New Roman"/>
          <w:u w:val="single"/>
        </w:rPr>
        <w:t>4</w:t>
      </w:r>
      <w:r w:rsidR="00470602" w:rsidRPr="00666CDF">
        <w:rPr>
          <w:rFonts w:ascii="Times New Roman" w:hAnsi="Times New Roman"/>
          <w:u w:val="single"/>
        </w:rPr>
        <w:t>.</w:t>
      </w:r>
      <w:r w:rsidR="00470602" w:rsidRPr="00666CDF">
        <w:rPr>
          <w:rFonts w:ascii="Times New Roman" w:hAnsi="Times New Roman"/>
          <w:u w:val="single"/>
        </w:rPr>
        <w:tab/>
        <w:t>Failing to exercise a duty of care to avoid actions or omissions that may harm clients or customers of licensee’s services, including by using unsafe, unacceptable, or prohibited practices.</w:t>
      </w:r>
    </w:p>
    <w:p w14:paraId="26CA7B7C" w14:textId="77777777" w:rsidR="00470602" w:rsidRPr="00666CDF" w:rsidRDefault="00470602" w:rsidP="00E71B3B">
      <w:pPr>
        <w:pStyle w:val="Level4"/>
        <w:numPr>
          <w:ilvl w:val="0"/>
          <w:numId w:val="0"/>
        </w:numPr>
        <w:ind w:left="810" w:hanging="450"/>
        <w:jc w:val="both"/>
        <w:rPr>
          <w:rFonts w:ascii="Times New Roman" w:hAnsi="Times New Roman"/>
        </w:rPr>
      </w:pPr>
    </w:p>
    <w:p w14:paraId="40F015A5" w14:textId="0D5234B5" w:rsidR="00470602" w:rsidRPr="00666CDF" w:rsidRDefault="00E87F90" w:rsidP="00E71B3B">
      <w:pPr>
        <w:pStyle w:val="Level4"/>
        <w:numPr>
          <w:ilvl w:val="0"/>
          <w:numId w:val="0"/>
        </w:numPr>
        <w:ind w:left="810" w:hanging="450"/>
        <w:jc w:val="both"/>
        <w:rPr>
          <w:rFonts w:ascii="Times New Roman" w:hAnsi="Times New Roman"/>
          <w:u w:val="single"/>
        </w:rPr>
      </w:pPr>
      <w:r w:rsidRPr="00666CDF">
        <w:rPr>
          <w:rFonts w:ascii="Times New Roman" w:hAnsi="Times New Roman"/>
          <w:u w:val="single"/>
        </w:rPr>
        <w:t>5</w:t>
      </w:r>
      <w:r w:rsidR="00470602" w:rsidRPr="00666CDF">
        <w:rPr>
          <w:rFonts w:ascii="Times New Roman" w:hAnsi="Times New Roman"/>
          <w:u w:val="single"/>
        </w:rPr>
        <w:t>.</w:t>
      </w:r>
      <w:r w:rsidR="00470602" w:rsidRPr="00666CDF">
        <w:rPr>
          <w:rFonts w:ascii="Times New Roman" w:hAnsi="Times New Roman"/>
          <w:u w:val="single"/>
        </w:rPr>
        <w:tab/>
        <w:t xml:space="preserve">Failing to exercise the level of competence and diligence that a reasonable licensee in the profession or occupation must provide to clients or customers under the same or similar conditions and regardless of the level of harm or injury to the client or customer. </w:t>
      </w:r>
    </w:p>
    <w:p w14:paraId="557B2D5D" w14:textId="77777777" w:rsidR="00470602" w:rsidRPr="00666CDF" w:rsidRDefault="00470602" w:rsidP="00E71B3B">
      <w:pPr>
        <w:pStyle w:val="Level4"/>
        <w:numPr>
          <w:ilvl w:val="0"/>
          <w:numId w:val="0"/>
        </w:numPr>
        <w:ind w:left="810" w:hanging="450"/>
        <w:jc w:val="both"/>
        <w:rPr>
          <w:rFonts w:ascii="Times New Roman" w:hAnsi="Times New Roman"/>
        </w:rPr>
      </w:pPr>
    </w:p>
    <w:p w14:paraId="5D267F95" w14:textId="556371DF" w:rsidR="00470602" w:rsidRPr="00666CDF" w:rsidRDefault="006B7977" w:rsidP="00E71B3B">
      <w:pPr>
        <w:pStyle w:val="Level4"/>
        <w:numPr>
          <w:ilvl w:val="0"/>
          <w:numId w:val="0"/>
        </w:numPr>
        <w:ind w:left="810" w:hanging="450"/>
        <w:jc w:val="both"/>
        <w:rPr>
          <w:rFonts w:ascii="Times New Roman" w:hAnsi="Times New Roman"/>
        </w:rPr>
      </w:pPr>
      <w:r w:rsidRPr="00666CDF">
        <w:rPr>
          <w:rFonts w:ascii="Times New Roman" w:hAnsi="Times New Roman"/>
          <w:u w:val="single"/>
        </w:rPr>
        <w:t>6</w:t>
      </w:r>
      <w:r w:rsidR="00470602" w:rsidRPr="00666CDF">
        <w:rPr>
          <w:rFonts w:ascii="Times New Roman" w:hAnsi="Times New Roman"/>
          <w:u w:val="single"/>
        </w:rPr>
        <w:t>.</w:t>
      </w:r>
      <w:r w:rsidR="00470602" w:rsidRPr="00666CDF">
        <w:rPr>
          <w:rFonts w:ascii="Times New Roman" w:hAnsi="Times New Roman"/>
          <w:u w:val="single"/>
        </w:rPr>
        <w:tab/>
        <w:t xml:space="preserve">Using a false, misleading, or deceptive statement, representation, or omission in the sale </w:t>
      </w:r>
      <w:r w:rsidR="00470602" w:rsidRPr="00666CDF">
        <w:rPr>
          <w:rFonts w:ascii="Times New Roman" w:hAnsi="Times New Roman"/>
          <w:u w:val="single"/>
        </w:rPr>
        <w:lastRenderedPageBreak/>
        <w:t>or advertisement of goods or services.</w:t>
      </w:r>
      <w:r w:rsidR="00470602" w:rsidRPr="00666CDF">
        <w:rPr>
          <w:rFonts w:ascii="Times New Roman" w:hAnsi="Times New Roman"/>
        </w:rPr>
        <w:t xml:space="preserve"> </w:t>
      </w:r>
    </w:p>
    <w:p w14:paraId="28F95431" w14:textId="77777777" w:rsidR="00470602" w:rsidRPr="00666CDF" w:rsidRDefault="00470602" w:rsidP="00E71B3B">
      <w:pPr>
        <w:pStyle w:val="Level4"/>
        <w:numPr>
          <w:ilvl w:val="0"/>
          <w:numId w:val="0"/>
        </w:numPr>
        <w:ind w:left="810" w:hanging="450"/>
        <w:jc w:val="both"/>
        <w:rPr>
          <w:rFonts w:ascii="Times New Roman" w:hAnsi="Times New Roman"/>
        </w:rPr>
      </w:pPr>
    </w:p>
    <w:p w14:paraId="001FA635" w14:textId="3035B2C9" w:rsidR="00470602" w:rsidRPr="00666CDF" w:rsidRDefault="009957BC" w:rsidP="00E71B3B">
      <w:pPr>
        <w:pStyle w:val="Level4"/>
        <w:numPr>
          <w:ilvl w:val="0"/>
          <w:numId w:val="0"/>
        </w:numPr>
        <w:ind w:left="810" w:hanging="450"/>
        <w:jc w:val="both"/>
        <w:rPr>
          <w:rFonts w:ascii="Times New Roman" w:hAnsi="Times New Roman"/>
          <w:u w:val="single"/>
        </w:rPr>
      </w:pPr>
      <w:r w:rsidRPr="00666CDF">
        <w:rPr>
          <w:rFonts w:ascii="Times New Roman" w:hAnsi="Times New Roman"/>
          <w:u w:val="single"/>
        </w:rPr>
        <w:t>7</w:t>
      </w:r>
      <w:r w:rsidR="00470602" w:rsidRPr="00666CDF">
        <w:rPr>
          <w:rFonts w:ascii="Times New Roman" w:hAnsi="Times New Roman"/>
          <w:u w:val="single"/>
        </w:rPr>
        <w:t>.</w:t>
      </w:r>
      <w:r w:rsidR="00470602" w:rsidRPr="00666CDF">
        <w:rPr>
          <w:rFonts w:ascii="Times New Roman" w:hAnsi="Times New Roman"/>
          <w:u w:val="single"/>
        </w:rPr>
        <w:tab/>
        <w:t>Using a supreme-court-issued license to deceive the public about a licensee’s level of skills or abilities.</w:t>
      </w:r>
    </w:p>
    <w:p w14:paraId="593800E4" w14:textId="77777777" w:rsidR="00470602" w:rsidRPr="00666CDF" w:rsidRDefault="00470602" w:rsidP="00E71B3B">
      <w:pPr>
        <w:pStyle w:val="Level4"/>
        <w:numPr>
          <w:ilvl w:val="0"/>
          <w:numId w:val="0"/>
        </w:numPr>
        <w:ind w:left="810" w:hanging="450"/>
        <w:jc w:val="both"/>
        <w:rPr>
          <w:rFonts w:ascii="Times New Roman" w:hAnsi="Times New Roman"/>
        </w:rPr>
      </w:pPr>
    </w:p>
    <w:p w14:paraId="0F872EC0" w14:textId="286A8705" w:rsidR="00470602" w:rsidRPr="00666CDF" w:rsidRDefault="001668CE" w:rsidP="00E71B3B">
      <w:pPr>
        <w:pStyle w:val="Level4"/>
        <w:numPr>
          <w:ilvl w:val="0"/>
          <w:numId w:val="0"/>
        </w:numPr>
        <w:ind w:left="810" w:hanging="450"/>
        <w:jc w:val="both"/>
        <w:rPr>
          <w:rFonts w:ascii="Times New Roman" w:hAnsi="Times New Roman"/>
          <w:u w:val="single"/>
        </w:rPr>
      </w:pPr>
      <w:r w:rsidRPr="00666CDF">
        <w:rPr>
          <w:rFonts w:ascii="Times New Roman" w:hAnsi="Times New Roman"/>
          <w:u w:val="single"/>
        </w:rPr>
        <w:t>8</w:t>
      </w:r>
      <w:r w:rsidR="00470602" w:rsidRPr="00666CDF">
        <w:rPr>
          <w:rFonts w:ascii="Times New Roman" w:hAnsi="Times New Roman"/>
          <w:u w:val="single"/>
        </w:rPr>
        <w:t>.</w:t>
      </w:r>
      <w:r w:rsidR="00470602" w:rsidRPr="00666CDF">
        <w:rPr>
          <w:rFonts w:ascii="Times New Roman" w:hAnsi="Times New Roman"/>
          <w:u w:val="single"/>
        </w:rPr>
        <w:tab/>
        <w:t>Failing to file reports or other documents required in the practice of the profession or occupation.</w:t>
      </w:r>
    </w:p>
    <w:p w14:paraId="5019221D" w14:textId="77777777" w:rsidR="00470602" w:rsidRPr="00666CDF" w:rsidRDefault="00470602" w:rsidP="00E71B3B">
      <w:pPr>
        <w:pStyle w:val="Level4"/>
        <w:numPr>
          <w:ilvl w:val="0"/>
          <w:numId w:val="0"/>
        </w:numPr>
        <w:ind w:left="810" w:hanging="450"/>
        <w:jc w:val="both"/>
        <w:rPr>
          <w:rFonts w:ascii="Times New Roman" w:hAnsi="Times New Roman"/>
        </w:rPr>
      </w:pPr>
    </w:p>
    <w:p w14:paraId="6F3E8C5F" w14:textId="2C74521D" w:rsidR="00470602" w:rsidRPr="00666CDF" w:rsidRDefault="0063522D" w:rsidP="00E71B3B">
      <w:pPr>
        <w:pStyle w:val="Level4"/>
        <w:numPr>
          <w:ilvl w:val="0"/>
          <w:numId w:val="0"/>
        </w:numPr>
        <w:ind w:left="810" w:hanging="450"/>
        <w:jc w:val="both"/>
        <w:rPr>
          <w:rFonts w:ascii="Times New Roman" w:hAnsi="Times New Roman"/>
          <w:u w:val="single"/>
        </w:rPr>
      </w:pPr>
      <w:r w:rsidRPr="00666CDF">
        <w:rPr>
          <w:rFonts w:ascii="Times New Roman" w:hAnsi="Times New Roman"/>
          <w:u w:val="single"/>
        </w:rPr>
        <w:t>9</w:t>
      </w:r>
      <w:r w:rsidR="00470602" w:rsidRPr="00666CDF">
        <w:rPr>
          <w:rFonts w:ascii="Times New Roman" w:hAnsi="Times New Roman"/>
          <w:u w:val="single"/>
        </w:rPr>
        <w:t>.</w:t>
      </w:r>
      <w:r w:rsidR="00470602" w:rsidRPr="00666CDF">
        <w:rPr>
          <w:rFonts w:ascii="Times New Roman" w:hAnsi="Times New Roman"/>
          <w:u w:val="single"/>
        </w:rPr>
        <w:tab/>
        <w:t xml:space="preserve">Delegating professional or occupational responsibilities or duties to another person the licensee knows </w:t>
      </w:r>
      <w:r w:rsidR="006F26F3" w:rsidRPr="00666CDF">
        <w:rPr>
          <w:rFonts w:ascii="Times New Roman" w:hAnsi="Times New Roman"/>
          <w:u w:val="single"/>
        </w:rPr>
        <w:t>or should know lacks</w:t>
      </w:r>
      <w:r w:rsidR="00470602" w:rsidRPr="00666CDF">
        <w:rPr>
          <w:rFonts w:ascii="Times New Roman" w:hAnsi="Times New Roman"/>
          <w:u w:val="single"/>
        </w:rPr>
        <w:t xml:space="preserve"> the level of education, experience, skills, or credentials required to perform the duties of the profession or occupation except as authorized under this chapter, including when </w:t>
      </w:r>
      <w:r w:rsidR="00551E9E" w:rsidRPr="00666CDF">
        <w:rPr>
          <w:rFonts w:ascii="Times New Roman" w:hAnsi="Times New Roman"/>
          <w:u w:val="single"/>
        </w:rPr>
        <w:t xml:space="preserve">the licensee is </w:t>
      </w:r>
      <w:r w:rsidR="00470602" w:rsidRPr="00666CDF">
        <w:rPr>
          <w:rFonts w:ascii="Times New Roman" w:hAnsi="Times New Roman"/>
          <w:u w:val="single"/>
        </w:rPr>
        <w:t xml:space="preserve">supervising </w:t>
      </w:r>
      <w:r w:rsidR="00737EDB" w:rsidRPr="00666CDF">
        <w:rPr>
          <w:rFonts w:ascii="Times New Roman" w:hAnsi="Times New Roman"/>
          <w:u w:val="single"/>
        </w:rPr>
        <w:t>individuals</w:t>
      </w:r>
      <w:r w:rsidR="00470602" w:rsidRPr="00666CDF">
        <w:rPr>
          <w:rFonts w:ascii="Times New Roman" w:hAnsi="Times New Roman"/>
          <w:u w:val="single"/>
        </w:rPr>
        <w:t xml:space="preserve"> working to satisfy an experiential licensing requirement.</w:t>
      </w:r>
    </w:p>
    <w:p w14:paraId="4D9C108C" w14:textId="77777777" w:rsidR="00470602" w:rsidRPr="00666CDF" w:rsidRDefault="00470602" w:rsidP="00E71B3B">
      <w:pPr>
        <w:pStyle w:val="Level4"/>
        <w:numPr>
          <w:ilvl w:val="0"/>
          <w:numId w:val="0"/>
        </w:numPr>
        <w:ind w:left="810" w:hanging="450"/>
        <w:jc w:val="both"/>
        <w:rPr>
          <w:rFonts w:ascii="Times New Roman" w:hAnsi="Times New Roman"/>
        </w:rPr>
      </w:pPr>
    </w:p>
    <w:p w14:paraId="7733A465" w14:textId="68A39EB4" w:rsidR="00470602" w:rsidRPr="00666CDF" w:rsidRDefault="00470602" w:rsidP="00E71B3B">
      <w:pPr>
        <w:pStyle w:val="Level4"/>
        <w:numPr>
          <w:ilvl w:val="0"/>
          <w:numId w:val="0"/>
        </w:numPr>
        <w:ind w:left="810" w:hanging="450"/>
        <w:jc w:val="both"/>
        <w:rPr>
          <w:rFonts w:ascii="Times New Roman" w:hAnsi="Times New Roman"/>
          <w:u w:val="single"/>
        </w:rPr>
      </w:pPr>
      <w:r w:rsidRPr="00666CDF">
        <w:rPr>
          <w:rFonts w:ascii="Times New Roman" w:hAnsi="Times New Roman"/>
          <w:u w:val="single"/>
        </w:rPr>
        <w:t>1</w:t>
      </w:r>
      <w:r w:rsidR="0063522D" w:rsidRPr="00666CDF">
        <w:rPr>
          <w:rFonts w:ascii="Times New Roman" w:hAnsi="Times New Roman"/>
          <w:u w:val="single"/>
        </w:rPr>
        <w:t>0</w:t>
      </w:r>
      <w:r w:rsidRPr="00666CDF">
        <w:rPr>
          <w:rFonts w:ascii="Times New Roman" w:hAnsi="Times New Roman"/>
          <w:u w:val="single"/>
        </w:rPr>
        <w:t>.</w:t>
      </w:r>
      <w:r w:rsidRPr="00666CDF">
        <w:rPr>
          <w:rFonts w:ascii="Times New Roman" w:hAnsi="Times New Roman"/>
          <w:u w:val="single"/>
        </w:rPr>
        <w:tab/>
        <w:t xml:space="preserve">Engaging in the </w:t>
      </w:r>
      <w:r w:rsidR="005825BF" w:rsidRPr="00666CDF">
        <w:rPr>
          <w:rFonts w:ascii="Times New Roman" w:hAnsi="Times New Roman"/>
          <w:u w:val="single"/>
        </w:rPr>
        <w:t xml:space="preserve">licensee’s </w:t>
      </w:r>
      <w:r w:rsidRPr="00666CDF">
        <w:rPr>
          <w:rFonts w:ascii="Times New Roman" w:hAnsi="Times New Roman"/>
          <w:u w:val="single"/>
        </w:rPr>
        <w:t>profession or occupation when medically or psychologically unfit.</w:t>
      </w:r>
    </w:p>
    <w:p w14:paraId="1336B938" w14:textId="77777777" w:rsidR="00470602" w:rsidRPr="00666CDF" w:rsidRDefault="00470602" w:rsidP="00E71B3B">
      <w:pPr>
        <w:pStyle w:val="Level4"/>
        <w:numPr>
          <w:ilvl w:val="0"/>
          <w:numId w:val="0"/>
        </w:numPr>
        <w:ind w:left="810" w:hanging="450"/>
        <w:jc w:val="both"/>
        <w:rPr>
          <w:rFonts w:ascii="Times New Roman" w:hAnsi="Times New Roman"/>
        </w:rPr>
      </w:pPr>
    </w:p>
    <w:p w14:paraId="356C5D01" w14:textId="7035B794" w:rsidR="00470602" w:rsidRPr="00666CDF" w:rsidRDefault="00470602" w:rsidP="00E71B3B">
      <w:pPr>
        <w:pStyle w:val="Level4"/>
        <w:numPr>
          <w:ilvl w:val="0"/>
          <w:numId w:val="0"/>
        </w:numPr>
        <w:ind w:left="810" w:hanging="450"/>
        <w:jc w:val="both"/>
        <w:rPr>
          <w:rFonts w:ascii="Times New Roman" w:hAnsi="Times New Roman"/>
          <w:u w:val="single"/>
        </w:rPr>
      </w:pPr>
      <w:r w:rsidRPr="00666CDF">
        <w:rPr>
          <w:rFonts w:ascii="Times New Roman" w:hAnsi="Times New Roman"/>
          <w:u w:val="single"/>
        </w:rPr>
        <w:t>1</w:t>
      </w:r>
      <w:r w:rsidR="0063522D" w:rsidRPr="00666CDF">
        <w:rPr>
          <w:rFonts w:ascii="Times New Roman" w:hAnsi="Times New Roman"/>
          <w:u w:val="single"/>
        </w:rPr>
        <w:t>1</w:t>
      </w:r>
      <w:r w:rsidRPr="00666CDF">
        <w:rPr>
          <w:rFonts w:ascii="Times New Roman" w:hAnsi="Times New Roman"/>
          <w:u w:val="single"/>
        </w:rPr>
        <w:t>.</w:t>
      </w:r>
      <w:r w:rsidRPr="00666CDF">
        <w:rPr>
          <w:rFonts w:ascii="Times New Roman" w:hAnsi="Times New Roman"/>
          <w:u w:val="single"/>
        </w:rPr>
        <w:tab/>
        <w:t>Engaging in habitual substance abuse;</w:t>
      </w:r>
    </w:p>
    <w:p w14:paraId="1938CA07" w14:textId="77777777" w:rsidR="00470602" w:rsidRPr="00666CDF" w:rsidRDefault="00470602" w:rsidP="00E71B3B">
      <w:pPr>
        <w:pStyle w:val="Level4"/>
        <w:numPr>
          <w:ilvl w:val="0"/>
          <w:numId w:val="0"/>
        </w:numPr>
        <w:ind w:left="810" w:hanging="450"/>
        <w:jc w:val="both"/>
        <w:rPr>
          <w:rFonts w:ascii="Times New Roman" w:hAnsi="Times New Roman"/>
          <w:u w:val="single"/>
        </w:rPr>
      </w:pPr>
    </w:p>
    <w:p w14:paraId="1B9D3BD9" w14:textId="226F3CD4" w:rsidR="00470602" w:rsidRPr="00666CDF" w:rsidRDefault="00470602" w:rsidP="00E71B3B">
      <w:pPr>
        <w:pStyle w:val="Level4"/>
        <w:numPr>
          <w:ilvl w:val="0"/>
          <w:numId w:val="0"/>
        </w:numPr>
        <w:ind w:left="810" w:hanging="450"/>
        <w:jc w:val="both"/>
        <w:rPr>
          <w:rFonts w:ascii="Times New Roman" w:hAnsi="Times New Roman"/>
          <w:u w:val="single"/>
        </w:rPr>
      </w:pPr>
      <w:r w:rsidRPr="00666CDF">
        <w:rPr>
          <w:rFonts w:ascii="Times New Roman" w:hAnsi="Times New Roman"/>
          <w:u w:val="single"/>
        </w:rPr>
        <w:t>1</w:t>
      </w:r>
      <w:r w:rsidR="00605A1B" w:rsidRPr="00666CDF">
        <w:rPr>
          <w:rFonts w:ascii="Times New Roman" w:hAnsi="Times New Roman"/>
          <w:u w:val="single"/>
        </w:rPr>
        <w:t>2</w:t>
      </w:r>
      <w:r w:rsidRPr="00666CDF">
        <w:rPr>
          <w:rFonts w:ascii="Times New Roman" w:hAnsi="Times New Roman"/>
          <w:u w:val="single"/>
        </w:rPr>
        <w:t>.</w:t>
      </w:r>
      <w:r w:rsidRPr="00666CDF">
        <w:rPr>
          <w:rFonts w:ascii="Times New Roman" w:hAnsi="Times New Roman"/>
          <w:u w:val="single"/>
        </w:rPr>
        <w:tab/>
        <w:t>Violating a confidentiality requirement under this chapter, a rule, or a statute.</w:t>
      </w:r>
    </w:p>
    <w:p w14:paraId="7A0DBF48" w14:textId="77777777" w:rsidR="00470602" w:rsidRPr="00666CDF" w:rsidRDefault="00470602" w:rsidP="00E71B3B">
      <w:pPr>
        <w:pStyle w:val="Level4"/>
        <w:numPr>
          <w:ilvl w:val="0"/>
          <w:numId w:val="0"/>
        </w:numPr>
        <w:ind w:left="810" w:hanging="450"/>
        <w:jc w:val="both"/>
        <w:rPr>
          <w:rFonts w:ascii="Times New Roman" w:hAnsi="Times New Roman"/>
        </w:rPr>
      </w:pPr>
    </w:p>
    <w:p w14:paraId="7C7029FC" w14:textId="7EC72B8C" w:rsidR="00470602" w:rsidRPr="00666CDF" w:rsidRDefault="00470602" w:rsidP="00E71B3B">
      <w:pPr>
        <w:pStyle w:val="Level4"/>
        <w:numPr>
          <w:ilvl w:val="0"/>
          <w:numId w:val="0"/>
        </w:numPr>
        <w:ind w:left="810" w:hanging="450"/>
        <w:jc w:val="both"/>
        <w:rPr>
          <w:rFonts w:ascii="Times New Roman" w:hAnsi="Times New Roman"/>
          <w:u w:val="single"/>
        </w:rPr>
      </w:pPr>
      <w:r w:rsidRPr="00666CDF">
        <w:rPr>
          <w:rFonts w:ascii="Times New Roman" w:hAnsi="Times New Roman"/>
          <w:u w:val="single"/>
        </w:rPr>
        <w:t>1</w:t>
      </w:r>
      <w:r w:rsidR="00605A1B" w:rsidRPr="00666CDF">
        <w:rPr>
          <w:rFonts w:ascii="Times New Roman" w:hAnsi="Times New Roman"/>
          <w:u w:val="single"/>
        </w:rPr>
        <w:t>3</w:t>
      </w:r>
      <w:r w:rsidRPr="00666CDF">
        <w:rPr>
          <w:rFonts w:ascii="Times New Roman" w:hAnsi="Times New Roman"/>
          <w:u w:val="single"/>
        </w:rPr>
        <w:t xml:space="preserve">.  </w:t>
      </w:r>
      <w:r w:rsidR="007D00D9" w:rsidRPr="00666CDF">
        <w:rPr>
          <w:rFonts w:ascii="Times New Roman" w:hAnsi="Times New Roman"/>
          <w:u w:val="single"/>
        </w:rPr>
        <w:tab/>
      </w:r>
      <w:r w:rsidRPr="00666CDF">
        <w:rPr>
          <w:rFonts w:ascii="Times New Roman" w:hAnsi="Times New Roman"/>
          <w:u w:val="single"/>
        </w:rPr>
        <w:t>Being the subject of a professional disciplinary investigation or proceeding in another jurisdiction.</w:t>
      </w:r>
    </w:p>
    <w:p w14:paraId="76079A0F" w14:textId="77777777" w:rsidR="00470602" w:rsidRPr="00666CDF" w:rsidRDefault="00470602" w:rsidP="00E71B3B">
      <w:pPr>
        <w:pStyle w:val="Level4"/>
        <w:numPr>
          <w:ilvl w:val="0"/>
          <w:numId w:val="0"/>
        </w:numPr>
        <w:ind w:left="810" w:hanging="450"/>
        <w:jc w:val="both"/>
        <w:rPr>
          <w:rFonts w:ascii="Times New Roman" w:hAnsi="Times New Roman"/>
        </w:rPr>
      </w:pPr>
    </w:p>
    <w:p w14:paraId="1CAE38D9" w14:textId="27C4D740" w:rsidR="00470602" w:rsidRPr="00666CDF" w:rsidRDefault="00470602" w:rsidP="00E71B3B">
      <w:pPr>
        <w:pStyle w:val="Level4"/>
        <w:numPr>
          <w:ilvl w:val="0"/>
          <w:numId w:val="0"/>
        </w:numPr>
        <w:ind w:left="810" w:hanging="450"/>
        <w:jc w:val="both"/>
        <w:rPr>
          <w:rFonts w:ascii="Times New Roman" w:hAnsi="Times New Roman"/>
          <w:u w:val="single"/>
        </w:rPr>
      </w:pPr>
      <w:r w:rsidRPr="00666CDF">
        <w:rPr>
          <w:rFonts w:ascii="Times New Roman" w:hAnsi="Times New Roman"/>
          <w:u w:val="single"/>
        </w:rPr>
        <w:t>1</w:t>
      </w:r>
      <w:r w:rsidR="00605A1B" w:rsidRPr="00666CDF">
        <w:rPr>
          <w:rFonts w:ascii="Times New Roman" w:hAnsi="Times New Roman"/>
          <w:u w:val="single"/>
        </w:rPr>
        <w:t>4</w:t>
      </w:r>
      <w:r w:rsidRPr="00666CDF">
        <w:rPr>
          <w:rFonts w:ascii="Times New Roman" w:hAnsi="Times New Roman"/>
          <w:u w:val="single"/>
        </w:rPr>
        <w:t>.</w:t>
      </w:r>
      <w:r w:rsidR="00D97B52" w:rsidRPr="00666CDF">
        <w:rPr>
          <w:rFonts w:ascii="Times New Roman" w:hAnsi="Times New Roman"/>
          <w:u w:val="single"/>
        </w:rPr>
        <w:tab/>
      </w:r>
      <w:r w:rsidR="00B45DA9" w:rsidRPr="00666CDF">
        <w:rPr>
          <w:rFonts w:ascii="Times New Roman" w:hAnsi="Times New Roman"/>
          <w:u w:val="single"/>
        </w:rPr>
        <w:t>Committing violations under (A)</w:t>
      </w:r>
      <w:r w:rsidRPr="00666CDF">
        <w:rPr>
          <w:rFonts w:ascii="Times New Roman" w:hAnsi="Times New Roman"/>
          <w:u w:val="single"/>
        </w:rPr>
        <w:t xml:space="preserve">. </w:t>
      </w:r>
    </w:p>
    <w:p w14:paraId="2DB9329B" w14:textId="62C798FF" w:rsidR="00307FBC" w:rsidRPr="00666CDF" w:rsidRDefault="00307FBC" w:rsidP="00470602">
      <w:pPr>
        <w:ind w:left="540" w:hanging="540"/>
        <w:jc w:val="both"/>
        <w:rPr>
          <w:rFonts w:ascii="Times New Roman" w:hAnsi="Times New Roman"/>
          <w:color w:val="FF0000"/>
          <w:u w:val="single"/>
        </w:rPr>
      </w:pPr>
    </w:p>
    <w:p w14:paraId="6CE14081" w14:textId="77777777" w:rsidR="006751AA" w:rsidRPr="00666CDF" w:rsidRDefault="006751AA" w:rsidP="00D56F1B">
      <w:pPr>
        <w:pStyle w:val="Level1"/>
        <w:numPr>
          <w:ilvl w:val="0"/>
          <w:numId w:val="0"/>
        </w:numPr>
        <w:jc w:val="center"/>
        <w:rPr>
          <w:rFonts w:ascii="Times New Roman" w:hAnsi="Times New Roman"/>
        </w:rPr>
      </w:pPr>
    </w:p>
    <w:tbl>
      <w:tblPr>
        <w:tblStyle w:val="TableGrid"/>
        <w:tblW w:w="9697" w:type="dxa"/>
        <w:tblLook w:val="04A0" w:firstRow="1" w:lastRow="0" w:firstColumn="1" w:lastColumn="0" w:noHBand="0" w:noVBand="1"/>
      </w:tblPr>
      <w:tblGrid>
        <w:gridCol w:w="9697"/>
      </w:tblGrid>
      <w:tr w:rsidR="0050224A" w:rsidRPr="00666CDF" w14:paraId="17AF31EB" w14:textId="77777777" w:rsidTr="008D1F13">
        <w:tc>
          <w:tcPr>
            <w:tcW w:w="9697" w:type="dxa"/>
            <w:tcBorders>
              <w:top w:val="single" w:sz="18" w:space="0" w:color="0070C0"/>
              <w:left w:val="single" w:sz="18" w:space="0" w:color="0070C0"/>
              <w:bottom w:val="single" w:sz="18" w:space="0" w:color="0070C0"/>
              <w:right w:val="single" w:sz="18" w:space="0" w:color="0070C0"/>
            </w:tcBorders>
          </w:tcPr>
          <w:p w14:paraId="3DE7EA7C" w14:textId="3987EE57" w:rsidR="0050224A" w:rsidRPr="00666CDF" w:rsidRDefault="008D1F13" w:rsidP="00B0692F">
            <w:pPr>
              <w:pStyle w:val="Level1"/>
              <w:numPr>
                <w:ilvl w:val="0"/>
                <w:numId w:val="0"/>
              </w:numPr>
              <w:spacing w:before="240"/>
              <w:jc w:val="center"/>
              <w:rPr>
                <w:rFonts w:ascii="Times New Roman" w:hAnsi="Times New Roman"/>
                <w:sz w:val="22"/>
                <w:szCs w:val="22"/>
              </w:rPr>
            </w:pPr>
            <w:r w:rsidRPr="00666CDF">
              <w:rPr>
                <w:rFonts w:ascii="Times New Roman" w:hAnsi="Times New Roman"/>
                <w:b/>
                <w:bCs/>
                <w:color w:val="0070C0"/>
                <w:sz w:val="22"/>
                <w:szCs w:val="22"/>
              </w:rPr>
              <w:t>SHOWING How Proposed § 7-201.</w:t>
            </w:r>
            <w:r w:rsidR="000B33E2" w:rsidRPr="00666CDF">
              <w:rPr>
                <w:rFonts w:ascii="Times New Roman" w:hAnsi="Times New Roman"/>
                <w:b/>
                <w:bCs/>
                <w:color w:val="0070C0"/>
                <w:sz w:val="22"/>
                <w:szCs w:val="22"/>
              </w:rPr>
              <w:t>21</w:t>
            </w:r>
            <w:r w:rsidRPr="00666CDF">
              <w:rPr>
                <w:rFonts w:ascii="Times New Roman" w:hAnsi="Times New Roman"/>
                <w:b/>
                <w:bCs/>
                <w:color w:val="0070C0"/>
                <w:sz w:val="22"/>
                <w:szCs w:val="22"/>
              </w:rPr>
              <w:t xml:space="preserve"> Revises Current </w:t>
            </w:r>
            <w:r w:rsidR="00183B3F" w:rsidRPr="00666CDF">
              <w:rPr>
                <w:rFonts w:ascii="Times New Roman" w:hAnsi="Times New Roman"/>
                <w:b/>
                <w:bCs/>
                <w:color w:val="0070C0"/>
                <w:sz w:val="22"/>
                <w:szCs w:val="22"/>
              </w:rPr>
              <w:t>§ 7-201(H)(6)</w:t>
            </w:r>
          </w:p>
          <w:p w14:paraId="3B7EFFDB" w14:textId="77777777" w:rsidR="00183B3F" w:rsidRPr="00666CDF" w:rsidRDefault="00183B3F" w:rsidP="008D1F13">
            <w:pPr>
              <w:pStyle w:val="Level1"/>
              <w:numPr>
                <w:ilvl w:val="0"/>
                <w:numId w:val="0"/>
              </w:numPr>
              <w:ind w:right="168"/>
              <w:jc w:val="center"/>
              <w:rPr>
                <w:rFonts w:ascii="Times New Roman" w:hAnsi="Times New Roman"/>
                <w:b/>
                <w:bCs/>
                <w:color w:val="FF0000"/>
                <w:u w:val="single"/>
              </w:rPr>
            </w:pPr>
          </w:p>
          <w:p w14:paraId="4DCA6147" w14:textId="68071389" w:rsidR="008D1F13" w:rsidRPr="00666CDF" w:rsidRDefault="008D1F13" w:rsidP="008D1F13">
            <w:pPr>
              <w:pStyle w:val="Level1"/>
              <w:numPr>
                <w:ilvl w:val="0"/>
                <w:numId w:val="0"/>
              </w:numPr>
              <w:ind w:right="168"/>
              <w:jc w:val="center"/>
              <w:rPr>
                <w:rFonts w:ascii="Times New Roman" w:hAnsi="Times New Roman"/>
                <w:sz w:val="22"/>
                <w:szCs w:val="22"/>
              </w:rPr>
            </w:pPr>
            <w:r w:rsidRPr="00666CDF">
              <w:rPr>
                <w:rFonts w:ascii="Times New Roman" w:hAnsi="Times New Roman"/>
                <w:b/>
                <w:bCs/>
                <w:sz w:val="22"/>
                <w:szCs w:val="22"/>
                <w:u w:val="single"/>
              </w:rPr>
              <w:t>Section 7-201.</w:t>
            </w:r>
            <w:r w:rsidR="000B33E2" w:rsidRPr="00666CDF">
              <w:rPr>
                <w:rFonts w:ascii="Times New Roman" w:hAnsi="Times New Roman"/>
                <w:b/>
                <w:bCs/>
                <w:sz w:val="22"/>
                <w:szCs w:val="22"/>
                <w:u w:val="single"/>
              </w:rPr>
              <w:t>21</w:t>
            </w:r>
            <w:r w:rsidRPr="00666CDF">
              <w:rPr>
                <w:rFonts w:ascii="Times New Roman" w:hAnsi="Times New Roman"/>
                <w:b/>
                <w:bCs/>
                <w:sz w:val="22"/>
                <w:szCs w:val="22"/>
                <w:u w:val="single"/>
              </w:rPr>
              <w:t>:  Grounds for Discipline</w:t>
            </w:r>
          </w:p>
          <w:p w14:paraId="48B2ED16" w14:textId="77777777" w:rsidR="00785029" w:rsidRPr="00666CDF" w:rsidRDefault="00785029" w:rsidP="008D1F13">
            <w:pPr>
              <w:ind w:left="540" w:right="168" w:hanging="540"/>
              <w:jc w:val="both"/>
              <w:rPr>
                <w:rFonts w:ascii="Times New Roman" w:hAnsi="Times New Roman"/>
                <w:strike/>
                <w:sz w:val="22"/>
                <w:szCs w:val="22"/>
              </w:rPr>
            </w:pPr>
          </w:p>
          <w:p w14:paraId="4E063045" w14:textId="5BB3B171" w:rsidR="008D1F13" w:rsidRPr="00666CDF" w:rsidRDefault="008D1F13" w:rsidP="008D1F13">
            <w:pPr>
              <w:ind w:left="540" w:right="168" w:hanging="540"/>
              <w:jc w:val="both"/>
              <w:rPr>
                <w:rFonts w:ascii="Times New Roman" w:hAnsi="Times New Roman"/>
                <w:sz w:val="22"/>
                <w:szCs w:val="22"/>
              </w:rPr>
            </w:pPr>
            <w:r w:rsidRPr="00666CDF">
              <w:rPr>
                <w:rFonts w:ascii="Times New Roman" w:hAnsi="Times New Roman"/>
                <w:strike/>
                <w:sz w:val="22"/>
                <w:szCs w:val="22"/>
              </w:rPr>
              <w:t>6</w:t>
            </w:r>
            <w:r w:rsidRPr="00666CDF">
              <w:rPr>
                <w:rFonts w:ascii="Times New Roman" w:hAnsi="Times New Roman"/>
                <w:b/>
                <w:bCs/>
                <w:sz w:val="22"/>
                <w:szCs w:val="22"/>
                <w:u w:val="single"/>
              </w:rPr>
              <w:t>A</w:t>
            </w:r>
            <w:r w:rsidRPr="00666CDF">
              <w:rPr>
                <w:rFonts w:ascii="Times New Roman" w:hAnsi="Times New Roman"/>
                <w:sz w:val="22"/>
                <w:szCs w:val="22"/>
              </w:rPr>
              <w:t>.</w:t>
            </w:r>
            <w:r w:rsidRPr="00666CDF">
              <w:rPr>
                <w:rFonts w:ascii="Times New Roman" w:hAnsi="Times New Roman"/>
                <w:sz w:val="22"/>
                <w:szCs w:val="22"/>
              </w:rPr>
              <w:tab/>
            </w:r>
            <w:r w:rsidRPr="00666CDF">
              <w:rPr>
                <w:rFonts w:ascii="Times New Roman" w:hAnsi="Times New Roman"/>
                <w:strike/>
                <w:sz w:val="22"/>
                <w:szCs w:val="22"/>
              </w:rPr>
              <w:t xml:space="preserve">Grounds for Discipline </w:t>
            </w:r>
            <w:r w:rsidR="00CB3642" w:rsidRPr="00666CDF">
              <w:rPr>
                <w:rFonts w:ascii="Times New Roman" w:hAnsi="Times New Roman"/>
                <w:b/>
                <w:bCs/>
                <w:sz w:val="22"/>
                <w:szCs w:val="22"/>
                <w:u w:val="single"/>
              </w:rPr>
              <w:t xml:space="preserve">Licensee </w:t>
            </w:r>
            <w:r w:rsidR="00500253" w:rsidRPr="00666CDF">
              <w:rPr>
                <w:rFonts w:ascii="Times New Roman" w:hAnsi="Times New Roman"/>
                <w:b/>
                <w:bCs/>
                <w:sz w:val="22"/>
                <w:szCs w:val="22"/>
                <w:u w:val="single"/>
              </w:rPr>
              <w:t>Violations</w:t>
            </w:r>
            <w:r w:rsidRPr="00666CDF">
              <w:rPr>
                <w:rFonts w:ascii="Times New Roman" w:hAnsi="Times New Roman"/>
                <w:b/>
                <w:bCs/>
                <w:sz w:val="22"/>
                <w:szCs w:val="22"/>
                <w:u w:val="single"/>
              </w:rPr>
              <w:t>.</w:t>
            </w:r>
            <w:r w:rsidRPr="00666CDF">
              <w:rPr>
                <w:rFonts w:ascii="Times New Roman" w:hAnsi="Times New Roman"/>
                <w:sz w:val="22"/>
                <w:szCs w:val="22"/>
              </w:rPr>
              <w:t xml:space="preserve">  A </w:t>
            </w:r>
            <w:r w:rsidRPr="00666CDF">
              <w:rPr>
                <w:rFonts w:ascii="Times New Roman" w:hAnsi="Times New Roman"/>
                <w:strike/>
                <w:sz w:val="22"/>
                <w:szCs w:val="22"/>
              </w:rPr>
              <w:t xml:space="preserve">certificate holder </w:t>
            </w:r>
            <w:r w:rsidRPr="00666CDF">
              <w:rPr>
                <w:rFonts w:ascii="Times New Roman" w:hAnsi="Times New Roman"/>
                <w:sz w:val="22"/>
                <w:szCs w:val="22"/>
                <w:u w:val="single"/>
              </w:rPr>
              <w:t xml:space="preserve">licensee </w:t>
            </w:r>
            <w:r w:rsidRPr="00666CDF">
              <w:rPr>
                <w:rFonts w:ascii="Times New Roman" w:hAnsi="Times New Roman"/>
                <w:strike/>
                <w:sz w:val="22"/>
                <w:szCs w:val="22"/>
              </w:rPr>
              <w:t xml:space="preserve">is subject to disciplinary action </w:t>
            </w:r>
            <w:r w:rsidR="00D663F9" w:rsidRPr="00666CDF">
              <w:rPr>
                <w:rFonts w:ascii="Times New Roman" w:hAnsi="Times New Roman"/>
                <w:sz w:val="22"/>
                <w:szCs w:val="22"/>
                <w:u w:val="single"/>
              </w:rPr>
              <w:t xml:space="preserve">may be </w:t>
            </w:r>
            <w:r w:rsidRPr="00666CDF">
              <w:rPr>
                <w:rFonts w:ascii="Times New Roman" w:hAnsi="Times New Roman"/>
                <w:sz w:val="22"/>
                <w:szCs w:val="22"/>
                <w:u w:val="single"/>
              </w:rPr>
              <w:t>discipline</w:t>
            </w:r>
            <w:r w:rsidR="00D663F9" w:rsidRPr="00666CDF">
              <w:rPr>
                <w:rFonts w:ascii="Times New Roman" w:hAnsi="Times New Roman"/>
                <w:sz w:val="22"/>
                <w:szCs w:val="22"/>
                <w:u w:val="single"/>
              </w:rPr>
              <w:t>d</w:t>
            </w:r>
            <w:r w:rsidRPr="00666CDF">
              <w:rPr>
                <w:rFonts w:ascii="Times New Roman" w:hAnsi="Times New Roman"/>
                <w:sz w:val="22"/>
                <w:szCs w:val="22"/>
                <w:u w:val="single"/>
              </w:rPr>
              <w:t xml:space="preserve"> </w:t>
            </w:r>
            <w:r w:rsidRPr="00666CDF">
              <w:rPr>
                <w:rFonts w:ascii="Times New Roman" w:hAnsi="Times New Roman"/>
                <w:strike/>
                <w:sz w:val="22"/>
                <w:szCs w:val="22"/>
              </w:rPr>
              <w:t xml:space="preserve">if the </w:t>
            </w:r>
            <w:r w:rsidRPr="00666CDF">
              <w:rPr>
                <w:rFonts w:ascii="Times New Roman" w:hAnsi="Times New Roman"/>
                <w:bCs/>
                <w:strike/>
                <w:sz w:val="22"/>
                <w:szCs w:val="22"/>
              </w:rPr>
              <w:t>board</w:t>
            </w:r>
            <w:r w:rsidRPr="00666CDF">
              <w:rPr>
                <w:rFonts w:ascii="Times New Roman" w:hAnsi="Times New Roman"/>
                <w:b/>
                <w:bCs/>
                <w:strike/>
                <w:sz w:val="22"/>
                <w:szCs w:val="22"/>
              </w:rPr>
              <w:t xml:space="preserve"> </w:t>
            </w:r>
            <w:r w:rsidRPr="00666CDF">
              <w:rPr>
                <w:rFonts w:ascii="Times New Roman" w:hAnsi="Times New Roman"/>
                <w:strike/>
                <w:sz w:val="22"/>
                <w:szCs w:val="22"/>
              </w:rPr>
              <w:t>finds the certificate holder has engaged in one or more of the following</w:t>
            </w:r>
            <w:r w:rsidR="00DE788C" w:rsidRPr="00666CDF">
              <w:rPr>
                <w:rFonts w:ascii="Times New Roman" w:hAnsi="Times New Roman"/>
                <w:sz w:val="22"/>
                <w:szCs w:val="22"/>
              </w:rPr>
              <w:t xml:space="preserve"> </w:t>
            </w:r>
            <w:r w:rsidR="000C5A50" w:rsidRPr="00666CDF">
              <w:rPr>
                <w:rFonts w:ascii="Times New Roman" w:hAnsi="Times New Roman"/>
                <w:sz w:val="22"/>
                <w:szCs w:val="22"/>
                <w:u w:val="single"/>
              </w:rPr>
              <w:t>for</w:t>
            </w:r>
            <w:r w:rsidRPr="00666CDF">
              <w:rPr>
                <w:rFonts w:ascii="Times New Roman" w:hAnsi="Times New Roman"/>
                <w:sz w:val="22"/>
                <w:szCs w:val="22"/>
              </w:rPr>
              <w:t>:</w:t>
            </w:r>
          </w:p>
          <w:p w14:paraId="5E76A7DF" w14:textId="77777777" w:rsidR="008D1F13" w:rsidRPr="00666CDF" w:rsidRDefault="008D1F13" w:rsidP="008D1F13">
            <w:pPr>
              <w:ind w:left="720" w:right="168" w:hanging="360"/>
              <w:jc w:val="both"/>
              <w:rPr>
                <w:rFonts w:ascii="Times New Roman" w:hAnsi="Times New Roman"/>
                <w:sz w:val="22"/>
                <w:szCs w:val="22"/>
              </w:rPr>
            </w:pPr>
          </w:p>
          <w:p w14:paraId="091309EE" w14:textId="214E67D5" w:rsidR="008D1F13" w:rsidRPr="00666CDF" w:rsidRDefault="008D1F13" w:rsidP="008D1F13">
            <w:pPr>
              <w:pStyle w:val="Level4"/>
              <w:numPr>
                <w:ilvl w:val="0"/>
                <w:numId w:val="0"/>
              </w:numPr>
              <w:ind w:left="990" w:right="168" w:hanging="450"/>
              <w:jc w:val="both"/>
              <w:rPr>
                <w:rFonts w:ascii="Times New Roman" w:hAnsi="Times New Roman"/>
                <w:sz w:val="22"/>
                <w:szCs w:val="22"/>
                <w:u w:val="single"/>
              </w:rPr>
            </w:pPr>
            <w:r w:rsidRPr="00666CDF">
              <w:rPr>
                <w:rFonts w:ascii="Times New Roman" w:hAnsi="Times New Roman"/>
                <w:strike/>
                <w:sz w:val="22"/>
                <w:szCs w:val="22"/>
              </w:rPr>
              <w:t>a</w:t>
            </w:r>
            <w:r w:rsidRPr="00666CDF">
              <w:rPr>
                <w:rFonts w:ascii="Times New Roman" w:hAnsi="Times New Roman"/>
                <w:sz w:val="22"/>
                <w:szCs w:val="22"/>
                <w:u w:val="single"/>
              </w:rPr>
              <w:t>1</w:t>
            </w:r>
            <w:r w:rsidRPr="00666CDF">
              <w:rPr>
                <w:rFonts w:ascii="Times New Roman" w:hAnsi="Times New Roman"/>
                <w:sz w:val="22"/>
                <w:szCs w:val="22"/>
              </w:rPr>
              <w:t>.</w:t>
            </w:r>
            <w:r w:rsidRPr="00666CDF">
              <w:rPr>
                <w:rFonts w:ascii="Times New Roman" w:hAnsi="Times New Roman"/>
                <w:sz w:val="22"/>
                <w:szCs w:val="22"/>
              </w:rPr>
              <w:tab/>
            </w:r>
            <w:r w:rsidRPr="00666CDF">
              <w:rPr>
                <w:rFonts w:ascii="Times New Roman" w:hAnsi="Times New Roman"/>
                <w:strike/>
                <w:sz w:val="22"/>
                <w:szCs w:val="22"/>
              </w:rPr>
              <w:t xml:space="preserve">Failed </w:t>
            </w:r>
            <w:r w:rsidR="00F22CC6" w:rsidRPr="00666CDF">
              <w:rPr>
                <w:rFonts w:ascii="Times New Roman" w:hAnsi="Times New Roman"/>
                <w:sz w:val="22"/>
                <w:szCs w:val="22"/>
                <w:u w:val="single"/>
              </w:rPr>
              <w:t>F</w:t>
            </w:r>
            <w:r w:rsidR="00E75D7A" w:rsidRPr="00666CDF">
              <w:rPr>
                <w:rFonts w:ascii="Times New Roman" w:hAnsi="Times New Roman"/>
                <w:sz w:val="22"/>
                <w:szCs w:val="22"/>
                <w:u w:val="single"/>
              </w:rPr>
              <w:t>ail</w:t>
            </w:r>
            <w:r w:rsidR="000E3D87" w:rsidRPr="00666CDF">
              <w:rPr>
                <w:rFonts w:ascii="Times New Roman" w:hAnsi="Times New Roman"/>
                <w:sz w:val="22"/>
                <w:szCs w:val="22"/>
                <w:u w:val="single"/>
              </w:rPr>
              <w:t>ing</w:t>
            </w:r>
            <w:r w:rsidR="00E75D7A" w:rsidRPr="00666CDF">
              <w:rPr>
                <w:rFonts w:ascii="Times New Roman" w:hAnsi="Times New Roman"/>
                <w:sz w:val="22"/>
                <w:szCs w:val="22"/>
                <w:u w:val="single"/>
              </w:rPr>
              <w:t xml:space="preserve"> </w:t>
            </w:r>
            <w:r w:rsidRPr="00666CDF">
              <w:rPr>
                <w:rFonts w:ascii="Times New Roman" w:hAnsi="Times New Roman"/>
                <w:sz w:val="22"/>
                <w:szCs w:val="22"/>
              </w:rPr>
              <w:t xml:space="preserve">to perform </w:t>
            </w:r>
            <w:r w:rsidRPr="00666CDF">
              <w:rPr>
                <w:rFonts w:ascii="Times New Roman" w:hAnsi="Times New Roman"/>
                <w:strike/>
                <w:sz w:val="22"/>
                <w:szCs w:val="22"/>
              </w:rPr>
              <w:t xml:space="preserve">any </w:t>
            </w:r>
            <w:r w:rsidR="007F66AA" w:rsidRPr="00666CDF">
              <w:rPr>
                <w:rFonts w:ascii="Times New Roman" w:hAnsi="Times New Roman"/>
                <w:sz w:val="22"/>
                <w:szCs w:val="22"/>
                <w:u w:val="single"/>
              </w:rPr>
              <w:t xml:space="preserve">a </w:t>
            </w:r>
            <w:r w:rsidRPr="00666CDF">
              <w:rPr>
                <w:rFonts w:ascii="Times New Roman" w:hAnsi="Times New Roman"/>
                <w:sz w:val="22"/>
                <w:szCs w:val="22"/>
              </w:rPr>
              <w:t xml:space="preserve">duty </w:t>
            </w:r>
            <w:r w:rsidRPr="00666CDF">
              <w:rPr>
                <w:rFonts w:ascii="Times New Roman" w:hAnsi="Times New Roman"/>
                <w:strike/>
                <w:sz w:val="22"/>
                <w:szCs w:val="22"/>
              </w:rPr>
              <w:t>to discharge any</w:t>
            </w:r>
            <w:r w:rsidR="007F66AA" w:rsidRPr="00666CDF">
              <w:rPr>
                <w:rFonts w:ascii="Times New Roman" w:hAnsi="Times New Roman"/>
                <w:strike/>
                <w:sz w:val="22"/>
                <w:szCs w:val="22"/>
              </w:rPr>
              <w:t xml:space="preserve"> </w:t>
            </w:r>
            <w:r w:rsidRPr="00666CDF">
              <w:rPr>
                <w:rFonts w:ascii="Times New Roman" w:hAnsi="Times New Roman"/>
                <w:strike/>
                <w:sz w:val="22"/>
                <w:szCs w:val="22"/>
              </w:rPr>
              <w:t xml:space="preserve">obligation </w:t>
            </w:r>
            <w:r w:rsidR="005753CD" w:rsidRPr="00666CDF">
              <w:rPr>
                <w:rFonts w:ascii="Times New Roman" w:hAnsi="Times New Roman"/>
                <w:sz w:val="22"/>
                <w:szCs w:val="22"/>
                <w:u w:val="single"/>
              </w:rPr>
              <w:t xml:space="preserve">imposed on </w:t>
            </w:r>
            <w:r w:rsidRPr="00666CDF">
              <w:rPr>
                <w:rFonts w:ascii="Times New Roman" w:hAnsi="Times New Roman"/>
                <w:sz w:val="22"/>
                <w:szCs w:val="22"/>
                <w:u w:val="single"/>
              </w:rPr>
              <w:t>a licensee</w:t>
            </w:r>
            <w:r w:rsidRPr="00666CDF">
              <w:rPr>
                <w:rFonts w:ascii="Times New Roman" w:hAnsi="Times New Roman"/>
                <w:sz w:val="22"/>
                <w:szCs w:val="22"/>
              </w:rPr>
              <w:t xml:space="preserve"> </w:t>
            </w:r>
            <w:r w:rsidR="007667BF" w:rsidRPr="00666CDF">
              <w:rPr>
                <w:rFonts w:ascii="Times New Roman" w:hAnsi="Times New Roman"/>
                <w:strike/>
                <w:sz w:val="22"/>
                <w:szCs w:val="22"/>
              </w:rPr>
              <w:t xml:space="preserve">in the course of the certificate holder’s responsibilities as </w:t>
            </w:r>
            <w:r w:rsidRPr="00666CDF">
              <w:rPr>
                <w:rFonts w:ascii="Times New Roman" w:hAnsi="Times New Roman"/>
                <w:strike/>
                <w:sz w:val="22"/>
                <w:szCs w:val="22"/>
              </w:rPr>
              <w:t>required</w:t>
            </w:r>
            <w:r w:rsidRPr="00666CDF">
              <w:rPr>
                <w:rFonts w:ascii="Times New Roman" w:hAnsi="Times New Roman"/>
                <w:sz w:val="22"/>
                <w:szCs w:val="22"/>
              </w:rPr>
              <w:t xml:space="preserve"> by </w:t>
            </w:r>
            <w:r w:rsidRPr="00666CDF">
              <w:rPr>
                <w:rFonts w:ascii="Times New Roman" w:hAnsi="Times New Roman"/>
                <w:strike/>
                <w:sz w:val="22"/>
                <w:szCs w:val="22"/>
              </w:rPr>
              <w:t>law</w:t>
            </w:r>
            <w:r w:rsidR="00C867C7" w:rsidRPr="00666CDF">
              <w:rPr>
                <w:rFonts w:ascii="Times New Roman" w:hAnsi="Times New Roman"/>
                <w:sz w:val="22"/>
                <w:szCs w:val="22"/>
                <w:u w:val="single"/>
              </w:rPr>
              <w:t xml:space="preserve"> this chapter</w:t>
            </w:r>
            <w:r w:rsidRPr="00666CDF">
              <w:rPr>
                <w:rFonts w:ascii="Times New Roman" w:hAnsi="Times New Roman"/>
                <w:sz w:val="22"/>
                <w:szCs w:val="22"/>
              </w:rPr>
              <w:t xml:space="preserve">, </w:t>
            </w:r>
            <w:r w:rsidRPr="00666CDF">
              <w:rPr>
                <w:rFonts w:ascii="Times New Roman" w:hAnsi="Times New Roman"/>
                <w:strike/>
                <w:sz w:val="22"/>
                <w:szCs w:val="22"/>
              </w:rPr>
              <w:t>court rules</w:t>
            </w:r>
            <w:r w:rsidR="006A4AF0" w:rsidRPr="00666CDF">
              <w:rPr>
                <w:rFonts w:ascii="Times New Roman" w:hAnsi="Times New Roman"/>
                <w:strike/>
                <w:sz w:val="22"/>
                <w:szCs w:val="22"/>
              </w:rPr>
              <w:t xml:space="preserve"> </w:t>
            </w:r>
            <w:r w:rsidR="006A4AF0" w:rsidRPr="00666CDF">
              <w:rPr>
                <w:rFonts w:ascii="Times New Roman" w:hAnsi="Times New Roman"/>
                <w:sz w:val="22"/>
                <w:szCs w:val="22"/>
                <w:u w:val="single"/>
              </w:rPr>
              <w:t>a rule</w:t>
            </w:r>
            <w:r w:rsidRPr="00666CDF">
              <w:rPr>
                <w:rFonts w:ascii="Times New Roman" w:hAnsi="Times New Roman"/>
                <w:sz w:val="22"/>
                <w:szCs w:val="22"/>
              </w:rPr>
              <w:t xml:space="preserve">, </w:t>
            </w:r>
            <w:r w:rsidR="003463E3" w:rsidRPr="00666CDF">
              <w:rPr>
                <w:rFonts w:ascii="Times New Roman" w:hAnsi="Times New Roman"/>
                <w:strike/>
                <w:sz w:val="22"/>
                <w:szCs w:val="22"/>
              </w:rPr>
              <w:t xml:space="preserve">this section </w:t>
            </w:r>
            <w:r w:rsidRPr="00666CDF">
              <w:rPr>
                <w:rFonts w:ascii="Times New Roman" w:hAnsi="Times New Roman"/>
                <w:sz w:val="22"/>
                <w:szCs w:val="22"/>
              </w:rPr>
              <w:t>or</w:t>
            </w:r>
            <w:r w:rsidR="00891C7E" w:rsidRPr="00666CDF">
              <w:rPr>
                <w:rFonts w:ascii="Times New Roman" w:hAnsi="Times New Roman"/>
                <w:sz w:val="22"/>
                <w:szCs w:val="22"/>
              </w:rPr>
              <w:t xml:space="preserve"> </w:t>
            </w:r>
            <w:r w:rsidR="00891C7E" w:rsidRPr="00666CDF">
              <w:rPr>
                <w:rFonts w:ascii="Times New Roman" w:hAnsi="Times New Roman"/>
                <w:strike/>
                <w:sz w:val="22"/>
                <w:szCs w:val="22"/>
              </w:rPr>
              <w:t>the applicable section of the ACJA</w:t>
            </w:r>
            <w:r w:rsidRPr="00666CDF">
              <w:rPr>
                <w:rFonts w:ascii="Times New Roman" w:hAnsi="Times New Roman"/>
                <w:strike/>
                <w:sz w:val="22"/>
                <w:szCs w:val="22"/>
              </w:rPr>
              <w:t xml:space="preserve"> </w:t>
            </w:r>
            <w:r w:rsidR="00FC7593" w:rsidRPr="00666CDF">
              <w:rPr>
                <w:rFonts w:ascii="Times New Roman" w:hAnsi="Times New Roman"/>
                <w:sz w:val="22"/>
                <w:szCs w:val="22"/>
                <w:u w:val="single"/>
              </w:rPr>
              <w:t>a statute</w:t>
            </w:r>
            <w:r w:rsidRPr="00666CDF">
              <w:rPr>
                <w:rFonts w:ascii="Times New Roman" w:hAnsi="Times New Roman"/>
                <w:strike/>
                <w:sz w:val="22"/>
                <w:szCs w:val="22"/>
              </w:rPr>
              <w:t>;</w:t>
            </w:r>
            <w:r w:rsidR="00814336" w:rsidRPr="00666CDF">
              <w:rPr>
                <w:rFonts w:ascii="Times New Roman" w:hAnsi="Times New Roman"/>
                <w:sz w:val="22"/>
                <w:szCs w:val="22"/>
                <w:u w:val="single"/>
              </w:rPr>
              <w:t>.</w:t>
            </w:r>
          </w:p>
          <w:p w14:paraId="2B27EBFA" w14:textId="77777777" w:rsidR="00784971" w:rsidRPr="00666CDF" w:rsidRDefault="00784971" w:rsidP="008D1F13">
            <w:pPr>
              <w:pStyle w:val="Level4"/>
              <w:numPr>
                <w:ilvl w:val="0"/>
                <w:numId w:val="0"/>
              </w:numPr>
              <w:ind w:left="990" w:right="168" w:hanging="450"/>
              <w:jc w:val="both"/>
              <w:rPr>
                <w:rFonts w:ascii="Times New Roman" w:hAnsi="Times New Roman"/>
                <w:sz w:val="22"/>
                <w:szCs w:val="22"/>
              </w:rPr>
            </w:pPr>
          </w:p>
          <w:p w14:paraId="4783596F" w14:textId="0203221C" w:rsidR="007222CC" w:rsidRPr="00666CDF" w:rsidRDefault="00066869" w:rsidP="008D1F13">
            <w:pPr>
              <w:pStyle w:val="Level4"/>
              <w:numPr>
                <w:ilvl w:val="0"/>
                <w:numId w:val="0"/>
              </w:numPr>
              <w:ind w:left="990" w:right="168" w:hanging="450"/>
              <w:jc w:val="both"/>
              <w:rPr>
                <w:rFonts w:ascii="Times New Roman" w:hAnsi="Times New Roman"/>
                <w:sz w:val="22"/>
                <w:szCs w:val="22"/>
                <w:u w:val="single"/>
              </w:rPr>
            </w:pPr>
            <w:r w:rsidRPr="00666CDF">
              <w:rPr>
                <w:rFonts w:ascii="Times New Roman" w:hAnsi="Times New Roman"/>
                <w:sz w:val="22"/>
                <w:szCs w:val="22"/>
                <w:u w:val="single"/>
              </w:rPr>
              <w:t xml:space="preserve">2.    </w:t>
            </w:r>
            <w:r w:rsidR="007222CC" w:rsidRPr="00666CDF">
              <w:rPr>
                <w:rFonts w:ascii="Times New Roman" w:hAnsi="Times New Roman"/>
                <w:sz w:val="22"/>
                <w:szCs w:val="22"/>
                <w:u w:val="single"/>
              </w:rPr>
              <w:t xml:space="preserve"> Violati</w:t>
            </w:r>
            <w:r w:rsidR="004C06FB" w:rsidRPr="00666CDF">
              <w:rPr>
                <w:rFonts w:ascii="Times New Roman" w:hAnsi="Times New Roman"/>
                <w:sz w:val="22"/>
                <w:szCs w:val="22"/>
                <w:u w:val="single"/>
              </w:rPr>
              <w:t>ng</w:t>
            </w:r>
            <w:r w:rsidR="007222CC" w:rsidRPr="00666CDF">
              <w:rPr>
                <w:rFonts w:ascii="Times New Roman" w:hAnsi="Times New Roman"/>
                <w:sz w:val="22"/>
                <w:szCs w:val="22"/>
                <w:u w:val="single"/>
              </w:rPr>
              <w:t xml:space="preserve"> or fail</w:t>
            </w:r>
            <w:r w:rsidR="004C06FB" w:rsidRPr="00666CDF">
              <w:rPr>
                <w:rFonts w:ascii="Times New Roman" w:hAnsi="Times New Roman"/>
                <w:sz w:val="22"/>
                <w:szCs w:val="22"/>
                <w:u w:val="single"/>
              </w:rPr>
              <w:t>ing</w:t>
            </w:r>
            <w:r w:rsidR="007222CC" w:rsidRPr="00666CDF">
              <w:rPr>
                <w:rFonts w:ascii="Times New Roman" w:hAnsi="Times New Roman"/>
                <w:sz w:val="22"/>
                <w:szCs w:val="22"/>
                <w:u w:val="single"/>
              </w:rPr>
              <w:t xml:space="preserve"> to comply with a federal, state, or local law or rule governing the practice of the profession or occupation.</w:t>
            </w:r>
          </w:p>
          <w:p w14:paraId="5E096745" w14:textId="77777777" w:rsidR="007222CC" w:rsidRPr="00666CDF" w:rsidRDefault="007222CC" w:rsidP="008D1F13">
            <w:pPr>
              <w:pStyle w:val="Level4"/>
              <w:numPr>
                <w:ilvl w:val="0"/>
                <w:numId w:val="0"/>
              </w:numPr>
              <w:ind w:left="990" w:right="168" w:hanging="450"/>
              <w:jc w:val="both"/>
              <w:rPr>
                <w:rFonts w:ascii="Times New Roman" w:hAnsi="Times New Roman"/>
                <w:sz w:val="22"/>
                <w:szCs w:val="22"/>
                <w:u w:val="single"/>
              </w:rPr>
            </w:pPr>
          </w:p>
          <w:p w14:paraId="7B12CE8C" w14:textId="41D8ADBB" w:rsidR="002A6C15" w:rsidRPr="00666CDF" w:rsidRDefault="007222CC" w:rsidP="008D1F13">
            <w:pPr>
              <w:pStyle w:val="Level4"/>
              <w:numPr>
                <w:ilvl w:val="0"/>
                <w:numId w:val="0"/>
              </w:numPr>
              <w:ind w:left="990" w:right="168" w:hanging="450"/>
              <w:jc w:val="both"/>
              <w:rPr>
                <w:rFonts w:ascii="Times New Roman" w:hAnsi="Times New Roman"/>
                <w:sz w:val="22"/>
                <w:szCs w:val="22"/>
                <w:u w:val="single"/>
              </w:rPr>
            </w:pPr>
            <w:r w:rsidRPr="00666CDF">
              <w:rPr>
                <w:rFonts w:ascii="Times New Roman" w:hAnsi="Times New Roman"/>
                <w:sz w:val="22"/>
                <w:szCs w:val="22"/>
                <w:u w:val="single"/>
              </w:rPr>
              <w:t xml:space="preserve">3.   </w:t>
            </w:r>
            <w:r w:rsidR="002A6C15" w:rsidRPr="00666CDF">
              <w:rPr>
                <w:rFonts w:ascii="Times New Roman" w:hAnsi="Times New Roman"/>
                <w:sz w:val="22"/>
                <w:szCs w:val="22"/>
                <w:u w:val="single"/>
              </w:rPr>
              <w:t>Violati</w:t>
            </w:r>
            <w:r w:rsidR="004C06FB" w:rsidRPr="00666CDF">
              <w:rPr>
                <w:rFonts w:ascii="Times New Roman" w:hAnsi="Times New Roman"/>
                <w:sz w:val="22"/>
                <w:szCs w:val="22"/>
                <w:u w:val="single"/>
              </w:rPr>
              <w:t>ng</w:t>
            </w:r>
            <w:r w:rsidR="008C4F76" w:rsidRPr="00666CDF">
              <w:rPr>
                <w:rFonts w:ascii="Times New Roman" w:hAnsi="Times New Roman"/>
                <w:sz w:val="22"/>
                <w:szCs w:val="22"/>
                <w:u w:val="single"/>
              </w:rPr>
              <w:t xml:space="preserve"> or failing to comply with</w:t>
            </w:r>
            <w:r w:rsidR="002A6C15" w:rsidRPr="00666CDF">
              <w:rPr>
                <w:rFonts w:ascii="Times New Roman" w:hAnsi="Times New Roman"/>
                <w:sz w:val="22"/>
                <w:szCs w:val="22"/>
                <w:u w:val="single"/>
              </w:rPr>
              <w:t xml:space="preserve"> a code of conduct</w:t>
            </w:r>
            <w:r w:rsidR="003A527C" w:rsidRPr="00666CDF">
              <w:rPr>
                <w:rFonts w:ascii="Times New Roman" w:hAnsi="Times New Roman"/>
                <w:sz w:val="22"/>
                <w:szCs w:val="22"/>
                <w:u w:val="single"/>
              </w:rPr>
              <w:t>,</w:t>
            </w:r>
            <w:r w:rsidR="002A6C15" w:rsidRPr="00666CDF">
              <w:rPr>
                <w:rFonts w:ascii="Times New Roman" w:hAnsi="Times New Roman"/>
                <w:sz w:val="22"/>
                <w:szCs w:val="22"/>
                <w:u w:val="single"/>
              </w:rPr>
              <w:t xml:space="preserve"> rule of professional conduct</w:t>
            </w:r>
            <w:r w:rsidR="00BF4729" w:rsidRPr="00666CDF">
              <w:rPr>
                <w:rFonts w:ascii="Times New Roman" w:hAnsi="Times New Roman"/>
                <w:sz w:val="22"/>
                <w:szCs w:val="22"/>
                <w:u w:val="single"/>
              </w:rPr>
              <w:t>, or professional standard</w:t>
            </w:r>
            <w:r w:rsidR="002A6C15" w:rsidRPr="00666CDF">
              <w:rPr>
                <w:rFonts w:ascii="Times New Roman" w:hAnsi="Times New Roman"/>
                <w:sz w:val="22"/>
                <w:szCs w:val="22"/>
                <w:u w:val="single"/>
              </w:rPr>
              <w:t xml:space="preserve"> </w:t>
            </w:r>
            <w:r w:rsidR="001D2F8F" w:rsidRPr="00666CDF">
              <w:rPr>
                <w:rFonts w:ascii="Times New Roman" w:hAnsi="Times New Roman"/>
                <w:sz w:val="22"/>
                <w:szCs w:val="22"/>
                <w:u w:val="single"/>
              </w:rPr>
              <w:t xml:space="preserve">applicable to the licensee’s profession or occupation, including a violation of ACJA § 7-201.20, </w:t>
            </w:r>
            <w:r w:rsidR="00B83530" w:rsidRPr="00666CDF">
              <w:rPr>
                <w:rFonts w:ascii="Times New Roman" w:hAnsi="Times New Roman"/>
                <w:sz w:val="22"/>
                <w:szCs w:val="22"/>
                <w:u w:val="single"/>
              </w:rPr>
              <w:t xml:space="preserve">that is </w:t>
            </w:r>
            <w:r w:rsidR="002A6C15" w:rsidRPr="00666CDF">
              <w:rPr>
                <w:rFonts w:ascii="Times New Roman" w:hAnsi="Times New Roman"/>
                <w:sz w:val="22"/>
                <w:szCs w:val="22"/>
                <w:u w:val="single"/>
              </w:rPr>
              <w:t xml:space="preserve">in effect in </w:t>
            </w:r>
            <w:r w:rsidR="00FB2BFF" w:rsidRPr="00666CDF">
              <w:rPr>
                <w:rFonts w:ascii="Times New Roman" w:hAnsi="Times New Roman"/>
                <w:u w:val="single"/>
              </w:rPr>
              <w:t xml:space="preserve">this or </w:t>
            </w:r>
            <w:r w:rsidR="002A6C15" w:rsidRPr="00666CDF">
              <w:rPr>
                <w:rFonts w:ascii="Times New Roman" w:hAnsi="Times New Roman"/>
                <w:sz w:val="22"/>
                <w:szCs w:val="22"/>
                <w:u w:val="single"/>
              </w:rPr>
              <w:t>any jurisdiction where the licensee is authorized to practice a profession or occupation</w:t>
            </w:r>
            <w:r w:rsidR="001B10E3" w:rsidRPr="00666CDF">
              <w:rPr>
                <w:rFonts w:ascii="Times New Roman" w:hAnsi="Times New Roman"/>
                <w:sz w:val="22"/>
                <w:szCs w:val="22"/>
                <w:u w:val="single"/>
              </w:rPr>
              <w:t>.</w:t>
            </w:r>
            <w:r w:rsidR="002A6C15" w:rsidRPr="00666CDF">
              <w:rPr>
                <w:rFonts w:ascii="Times New Roman" w:hAnsi="Times New Roman"/>
                <w:sz w:val="22"/>
                <w:szCs w:val="22"/>
                <w:u w:val="single"/>
              </w:rPr>
              <w:t xml:space="preserve">  </w:t>
            </w:r>
          </w:p>
          <w:p w14:paraId="375246D5" w14:textId="77777777" w:rsidR="002A6C15" w:rsidRPr="00666CDF" w:rsidRDefault="002A6C15" w:rsidP="008D1F13">
            <w:pPr>
              <w:pStyle w:val="Level4"/>
              <w:numPr>
                <w:ilvl w:val="0"/>
                <w:numId w:val="0"/>
              </w:numPr>
              <w:ind w:left="990" w:right="168" w:hanging="450"/>
              <w:jc w:val="both"/>
              <w:rPr>
                <w:rFonts w:ascii="Times New Roman" w:hAnsi="Times New Roman"/>
                <w:sz w:val="22"/>
                <w:szCs w:val="22"/>
                <w:u w:val="single"/>
              </w:rPr>
            </w:pPr>
          </w:p>
          <w:p w14:paraId="2F46C9F7" w14:textId="78DC4A79" w:rsidR="00C63D38" w:rsidRPr="00666CDF" w:rsidRDefault="008D60EA" w:rsidP="00BA68C2">
            <w:pPr>
              <w:pStyle w:val="Level4"/>
              <w:numPr>
                <w:ilvl w:val="0"/>
                <w:numId w:val="0"/>
              </w:numPr>
              <w:spacing w:before="240"/>
              <w:ind w:left="990" w:right="168" w:hanging="450"/>
              <w:jc w:val="both"/>
              <w:rPr>
                <w:rFonts w:ascii="Times New Roman" w:hAnsi="Times New Roman"/>
                <w:sz w:val="22"/>
                <w:szCs w:val="22"/>
                <w:u w:val="single"/>
              </w:rPr>
            </w:pPr>
            <w:r w:rsidRPr="00666CDF">
              <w:rPr>
                <w:rFonts w:ascii="Times New Roman" w:hAnsi="Times New Roman"/>
                <w:sz w:val="22"/>
                <w:szCs w:val="22"/>
                <w:u w:val="single"/>
              </w:rPr>
              <w:lastRenderedPageBreak/>
              <w:t>4</w:t>
            </w:r>
            <w:r w:rsidR="002A6C15" w:rsidRPr="00666CDF">
              <w:rPr>
                <w:rFonts w:ascii="Times New Roman" w:hAnsi="Times New Roman"/>
                <w:sz w:val="22"/>
                <w:szCs w:val="22"/>
                <w:u w:val="single"/>
              </w:rPr>
              <w:t xml:space="preserve">.     </w:t>
            </w:r>
            <w:r w:rsidR="00374D04" w:rsidRPr="00666CDF">
              <w:rPr>
                <w:rFonts w:ascii="Times New Roman" w:hAnsi="Times New Roman"/>
                <w:sz w:val="22"/>
                <w:szCs w:val="22"/>
                <w:u w:val="single"/>
              </w:rPr>
              <w:t xml:space="preserve">A knowing violation of a rule or court order, </w:t>
            </w:r>
            <w:r w:rsidR="00CC4552" w:rsidRPr="00666CDF">
              <w:rPr>
                <w:rFonts w:ascii="Times New Roman" w:hAnsi="Times New Roman"/>
                <w:sz w:val="22"/>
                <w:szCs w:val="22"/>
                <w:u w:val="single"/>
              </w:rPr>
              <w:t>including child support orders</w:t>
            </w:r>
            <w:r w:rsidR="00C63D38" w:rsidRPr="00666CDF">
              <w:rPr>
                <w:rFonts w:ascii="Times New Roman" w:hAnsi="Times New Roman"/>
                <w:sz w:val="22"/>
                <w:szCs w:val="22"/>
                <w:u w:val="single"/>
              </w:rPr>
              <w:t>.</w:t>
            </w:r>
            <w:r w:rsidR="00CC4552" w:rsidRPr="00666CDF">
              <w:rPr>
                <w:rFonts w:ascii="Times New Roman" w:hAnsi="Times New Roman"/>
                <w:sz w:val="22"/>
                <w:szCs w:val="22"/>
                <w:u w:val="single"/>
              </w:rPr>
              <w:t xml:space="preserve"> </w:t>
            </w:r>
          </w:p>
          <w:p w14:paraId="367AA117" w14:textId="77777777" w:rsidR="00C63D38" w:rsidRPr="00666CDF" w:rsidRDefault="00C63D38" w:rsidP="008D1F13">
            <w:pPr>
              <w:pStyle w:val="Level4"/>
              <w:numPr>
                <w:ilvl w:val="0"/>
                <w:numId w:val="0"/>
              </w:numPr>
              <w:ind w:left="990" w:right="168" w:hanging="450"/>
              <w:jc w:val="both"/>
              <w:rPr>
                <w:rFonts w:ascii="Times New Roman" w:hAnsi="Times New Roman"/>
                <w:sz w:val="22"/>
                <w:szCs w:val="22"/>
                <w:u w:val="single"/>
              </w:rPr>
            </w:pPr>
          </w:p>
          <w:p w14:paraId="3C15298F" w14:textId="51AA6EC7" w:rsidR="0000662E" w:rsidRPr="00666CDF" w:rsidRDefault="008D60EA" w:rsidP="008D1F13">
            <w:pPr>
              <w:pStyle w:val="Level4"/>
              <w:numPr>
                <w:ilvl w:val="0"/>
                <w:numId w:val="0"/>
              </w:numPr>
              <w:ind w:left="990" w:right="168" w:hanging="450"/>
              <w:jc w:val="both"/>
              <w:rPr>
                <w:rFonts w:ascii="Times New Roman" w:hAnsi="Times New Roman"/>
                <w:sz w:val="22"/>
                <w:szCs w:val="22"/>
                <w:u w:val="single"/>
              </w:rPr>
            </w:pPr>
            <w:r w:rsidRPr="00666CDF">
              <w:rPr>
                <w:rFonts w:ascii="Times New Roman" w:hAnsi="Times New Roman"/>
                <w:sz w:val="22"/>
                <w:szCs w:val="22"/>
                <w:u w:val="single"/>
              </w:rPr>
              <w:t>5</w:t>
            </w:r>
            <w:r w:rsidR="00310506" w:rsidRPr="00666CDF">
              <w:rPr>
                <w:rFonts w:ascii="Times New Roman" w:hAnsi="Times New Roman"/>
                <w:sz w:val="22"/>
                <w:szCs w:val="22"/>
                <w:u w:val="single"/>
              </w:rPr>
              <w:t xml:space="preserve">.     A knowing violation of </w:t>
            </w:r>
            <w:r w:rsidR="00374D04" w:rsidRPr="00666CDF">
              <w:rPr>
                <w:rFonts w:ascii="Times New Roman" w:hAnsi="Times New Roman"/>
                <w:sz w:val="22"/>
                <w:szCs w:val="22"/>
                <w:u w:val="single"/>
              </w:rPr>
              <w:t>the rules of or orders issued by a state, tribal, territory, or federal court</w:t>
            </w:r>
            <w:r w:rsidR="002C689A" w:rsidRPr="00666CDF">
              <w:rPr>
                <w:rFonts w:ascii="Times New Roman" w:hAnsi="Times New Roman"/>
                <w:sz w:val="22"/>
                <w:szCs w:val="22"/>
                <w:u w:val="single"/>
              </w:rPr>
              <w:t>.</w:t>
            </w:r>
            <w:r w:rsidR="00066869" w:rsidRPr="00666CDF">
              <w:rPr>
                <w:rFonts w:ascii="Times New Roman" w:hAnsi="Times New Roman"/>
                <w:sz w:val="22"/>
                <w:szCs w:val="22"/>
                <w:u w:val="single"/>
              </w:rPr>
              <w:t xml:space="preserve"> </w:t>
            </w:r>
          </w:p>
          <w:p w14:paraId="5005D3A2" w14:textId="77777777" w:rsidR="00374D04" w:rsidRPr="00666CDF" w:rsidRDefault="00374D04" w:rsidP="008D1F13">
            <w:pPr>
              <w:pStyle w:val="Level4"/>
              <w:numPr>
                <w:ilvl w:val="0"/>
                <w:numId w:val="0"/>
              </w:numPr>
              <w:ind w:left="990" w:right="168" w:hanging="450"/>
              <w:jc w:val="both"/>
              <w:rPr>
                <w:rFonts w:ascii="Times New Roman" w:hAnsi="Times New Roman"/>
                <w:sz w:val="22"/>
                <w:szCs w:val="22"/>
                <w:u w:val="single"/>
              </w:rPr>
            </w:pPr>
          </w:p>
          <w:p w14:paraId="08AF439F" w14:textId="0F7A3526" w:rsidR="00374D04" w:rsidRPr="00666CDF" w:rsidRDefault="008D60EA" w:rsidP="008D1F13">
            <w:pPr>
              <w:pStyle w:val="Level4"/>
              <w:numPr>
                <w:ilvl w:val="0"/>
                <w:numId w:val="0"/>
              </w:numPr>
              <w:ind w:left="990" w:right="168" w:hanging="450"/>
              <w:jc w:val="both"/>
              <w:rPr>
                <w:rFonts w:ascii="Times New Roman" w:hAnsi="Times New Roman"/>
                <w:sz w:val="22"/>
                <w:szCs w:val="22"/>
                <w:u w:val="single"/>
              </w:rPr>
            </w:pPr>
            <w:r w:rsidRPr="00666CDF">
              <w:rPr>
                <w:rFonts w:ascii="Times New Roman" w:hAnsi="Times New Roman"/>
                <w:sz w:val="22"/>
                <w:szCs w:val="22"/>
                <w:u w:val="single"/>
              </w:rPr>
              <w:t>6</w:t>
            </w:r>
            <w:r w:rsidR="00374D04" w:rsidRPr="00666CDF">
              <w:rPr>
                <w:rFonts w:ascii="Times New Roman" w:hAnsi="Times New Roman"/>
                <w:sz w:val="22"/>
                <w:szCs w:val="22"/>
                <w:u w:val="single"/>
              </w:rPr>
              <w:t xml:space="preserve">.   </w:t>
            </w:r>
            <w:r w:rsidR="0051455C" w:rsidRPr="00666CDF">
              <w:rPr>
                <w:rFonts w:ascii="Times New Roman" w:hAnsi="Times New Roman"/>
                <w:sz w:val="22"/>
                <w:szCs w:val="22"/>
                <w:u w:val="single"/>
              </w:rPr>
              <w:t>Violating or failing to comply with a duty or requirement in a disciplinary or disability investigation or proceeding that is imposed on a licensee under this chapter, a rule, or a statute in this or any jurisdiction in which the licensee is or was licensed</w:t>
            </w:r>
            <w:r w:rsidR="001D2F8F" w:rsidRPr="00666CDF">
              <w:rPr>
                <w:rFonts w:ascii="Times New Roman" w:hAnsi="Times New Roman"/>
                <w:sz w:val="22"/>
                <w:szCs w:val="22"/>
                <w:u w:val="single"/>
              </w:rPr>
              <w:t>.</w:t>
            </w:r>
            <w:r w:rsidR="00565CDB" w:rsidRPr="00666CDF">
              <w:rPr>
                <w:rFonts w:ascii="Times New Roman" w:hAnsi="Times New Roman"/>
                <w:sz w:val="22"/>
                <w:szCs w:val="22"/>
                <w:u w:val="single"/>
              </w:rPr>
              <w:t xml:space="preserve">  </w:t>
            </w:r>
          </w:p>
          <w:p w14:paraId="25CC680C" w14:textId="77777777" w:rsidR="00565CDB" w:rsidRPr="00666CDF" w:rsidRDefault="00565CDB" w:rsidP="008D1F13">
            <w:pPr>
              <w:pStyle w:val="Level4"/>
              <w:numPr>
                <w:ilvl w:val="0"/>
                <w:numId w:val="0"/>
              </w:numPr>
              <w:ind w:left="990" w:right="168" w:hanging="450"/>
              <w:jc w:val="both"/>
              <w:rPr>
                <w:rFonts w:ascii="Times New Roman" w:hAnsi="Times New Roman"/>
                <w:sz w:val="22"/>
                <w:szCs w:val="22"/>
                <w:u w:val="single"/>
              </w:rPr>
            </w:pPr>
          </w:p>
          <w:p w14:paraId="47878C46" w14:textId="2C9E6553" w:rsidR="00565CDB" w:rsidRPr="00666CDF" w:rsidRDefault="008D60EA" w:rsidP="008D1F13">
            <w:pPr>
              <w:pStyle w:val="Level4"/>
              <w:numPr>
                <w:ilvl w:val="0"/>
                <w:numId w:val="0"/>
              </w:numPr>
              <w:ind w:left="990" w:right="168" w:hanging="450"/>
              <w:jc w:val="both"/>
              <w:rPr>
                <w:rFonts w:ascii="Times New Roman" w:hAnsi="Times New Roman"/>
                <w:sz w:val="22"/>
                <w:szCs w:val="22"/>
                <w:u w:val="single"/>
              </w:rPr>
            </w:pPr>
            <w:r w:rsidRPr="00666CDF">
              <w:rPr>
                <w:rFonts w:ascii="Times New Roman" w:hAnsi="Times New Roman"/>
                <w:sz w:val="22"/>
                <w:szCs w:val="22"/>
                <w:u w:val="single"/>
              </w:rPr>
              <w:t>7</w:t>
            </w:r>
            <w:r w:rsidR="00B452D7" w:rsidRPr="00666CDF">
              <w:rPr>
                <w:rFonts w:ascii="Times New Roman" w:hAnsi="Times New Roman"/>
                <w:sz w:val="22"/>
                <w:szCs w:val="22"/>
                <w:u w:val="single"/>
              </w:rPr>
              <w:t xml:space="preserve">.   </w:t>
            </w:r>
            <w:r w:rsidR="00333E6A" w:rsidRPr="00666CDF">
              <w:rPr>
                <w:rFonts w:ascii="Times New Roman" w:hAnsi="Times New Roman"/>
                <w:sz w:val="22"/>
                <w:szCs w:val="22"/>
                <w:u w:val="single"/>
              </w:rPr>
              <w:t xml:space="preserve">  Violating or failing to comply with </w:t>
            </w:r>
            <w:r w:rsidR="00DE0D3E" w:rsidRPr="00666CDF">
              <w:rPr>
                <w:rFonts w:ascii="Times New Roman" w:hAnsi="Times New Roman"/>
                <w:sz w:val="22"/>
                <w:szCs w:val="22"/>
                <w:u w:val="single"/>
              </w:rPr>
              <w:t xml:space="preserve">a provision of this chapter, including a </w:t>
            </w:r>
            <w:r w:rsidR="00157F09" w:rsidRPr="00666CDF">
              <w:rPr>
                <w:rFonts w:ascii="Times New Roman" w:hAnsi="Times New Roman"/>
                <w:sz w:val="22"/>
                <w:szCs w:val="22"/>
                <w:u w:val="single"/>
              </w:rPr>
              <w:t>provision under</w:t>
            </w:r>
            <w:r w:rsidR="00DE0D3E" w:rsidRPr="00666CDF">
              <w:rPr>
                <w:rFonts w:ascii="Times New Roman" w:hAnsi="Times New Roman"/>
                <w:sz w:val="22"/>
                <w:szCs w:val="22"/>
                <w:u w:val="single"/>
              </w:rPr>
              <w:t xml:space="preserve"> the article governing the licensee’s profession or occupation.</w:t>
            </w:r>
          </w:p>
          <w:p w14:paraId="3A70A2DD" w14:textId="77777777" w:rsidR="008D1F13" w:rsidRPr="00666CDF" w:rsidRDefault="008D1F13" w:rsidP="008D1F13">
            <w:pPr>
              <w:pStyle w:val="Level4"/>
              <w:numPr>
                <w:ilvl w:val="0"/>
                <w:numId w:val="0"/>
              </w:numPr>
              <w:ind w:left="990" w:right="168" w:hanging="450"/>
              <w:jc w:val="both"/>
              <w:rPr>
                <w:rFonts w:ascii="Times New Roman" w:hAnsi="Times New Roman"/>
                <w:sz w:val="22"/>
                <w:szCs w:val="22"/>
              </w:rPr>
            </w:pPr>
          </w:p>
          <w:p w14:paraId="0E24C2FE" w14:textId="161DB777" w:rsidR="008D1F13" w:rsidRPr="00666CDF" w:rsidRDefault="008D60EA" w:rsidP="008D1F13">
            <w:pPr>
              <w:pStyle w:val="Level4"/>
              <w:numPr>
                <w:ilvl w:val="0"/>
                <w:numId w:val="0"/>
              </w:numPr>
              <w:ind w:left="990" w:right="168" w:hanging="450"/>
              <w:jc w:val="both"/>
              <w:rPr>
                <w:rFonts w:ascii="Times New Roman" w:hAnsi="Times New Roman"/>
                <w:sz w:val="22"/>
                <w:szCs w:val="22"/>
              </w:rPr>
            </w:pPr>
            <w:r w:rsidRPr="00666CDF">
              <w:rPr>
                <w:rFonts w:ascii="Times New Roman" w:hAnsi="Times New Roman"/>
                <w:strike/>
                <w:sz w:val="22"/>
                <w:szCs w:val="22"/>
              </w:rPr>
              <w:t>b</w:t>
            </w:r>
            <w:r w:rsidRPr="00666CDF">
              <w:rPr>
                <w:rFonts w:ascii="Times New Roman" w:hAnsi="Times New Roman"/>
                <w:sz w:val="22"/>
                <w:szCs w:val="22"/>
                <w:u w:val="single"/>
              </w:rPr>
              <w:t>8</w:t>
            </w:r>
            <w:r w:rsidR="008D1F13" w:rsidRPr="00666CDF">
              <w:rPr>
                <w:rFonts w:ascii="Times New Roman" w:hAnsi="Times New Roman"/>
                <w:sz w:val="22"/>
                <w:szCs w:val="22"/>
              </w:rPr>
              <w:t>.</w:t>
            </w:r>
            <w:r w:rsidR="008D1F13" w:rsidRPr="00666CDF">
              <w:rPr>
                <w:rFonts w:ascii="Times New Roman" w:hAnsi="Times New Roman"/>
                <w:sz w:val="22"/>
                <w:szCs w:val="22"/>
              </w:rPr>
              <w:tab/>
            </w:r>
            <w:r w:rsidR="008D1F13" w:rsidRPr="00666CDF">
              <w:rPr>
                <w:rFonts w:ascii="Times New Roman" w:hAnsi="Times New Roman"/>
                <w:strike/>
                <w:sz w:val="22"/>
                <w:szCs w:val="22"/>
              </w:rPr>
              <w:t xml:space="preserve">Failed </w:t>
            </w:r>
            <w:r w:rsidR="00157F09" w:rsidRPr="00666CDF">
              <w:rPr>
                <w:rFonts w:ascii="Times New Roman" w:hAnsi="Times New Roman"/>
                <w:sz w:val="22"/>
                <w:szCs w:val="22"/>
                <w:u w:val="single"/>
              </w:rPr>
              <w:t xml:space="preserve">Violating or failing </w:t>
            </w:r>
            <w:r w:rsidR="00157F09" w:rsidRPr="00666CDF">
              <w:rPr>
                <w:rFonts w:ascii="Times New Roman" w:hAnsi="Times New Roman"/>
                <w:sz w:val="22"/>
                <w:szCs w:val="22"/>
              </w:rPr>
              <w:t xml:space="preserve">to comply with </w:t>
            </w:r>
            <w:r w:rsidR="008D1F13" w:rsidRPr="00666CDF">
              <w:rPr>
                <w:rFonts w:ascii="Times New Roman" w:hAnsi="Times New Roman"/>
                <w:strike/>
                <w:sz w:val="22"/>
                <w:szCs w:val="22"/>
              </w:rPr>
              <w:t>or complete</w:t>
            </w:r>
            <w:r w:rsidR="008D1F13" w:rsidRPr="00666CDF">
              <w:rPr>
                <w:rFonts w:ascii="Times New Roman" w:hAnsi="Times New Roman"/>
                <w:sz w:val="22"/>
                <w:szCs w:val="22"/>
              </w:rPr>
              <w:t xml:space="preserve"> a corrective action plan resulting from an audit or </w:t>
            </w:r>
            <w:r w:rsidR="008D1F13" w:rsidRPr="00666CDF">
              <w:rPr>
                <w:rFonts w:ascii="Times New Roman" w:hAnsi="Times New Roman"/>
                <w:strike/>
                <w:sz w:val="22"/>
                <w:szCs w:val="22"/>
              </w:rPr>
              <w:t xml:space="preserve">course </w:t>
            </w:r>
            <w:r w:rsidR="008D1F13" w:rsidRPr="00666CDF">
              <w:rPr>
                <w:rFonts w:ascii="Times New Roman" w:hAnsi="Times New Roman"/>
                <w:sz w:val="22"/>
                <w:szCs w:val="22"/>
              </w:rPr>
              <w:t>monitoring</w:t>
            </w:r>
            <w:r w:rsidR="001B10E3" w:rsidRPr="00666CDF">
              <w:rPr>
                <w:rFonts w:ascii="Times New Roman" w:hAnsi="Times New Roman"/>
                <w:strike/>
                <w:sz w:val="22"/>
                <w:szCs w:val="22"/>
              </w:rPr>
              <w:t>;</w:t>
            </w:r>
            <w:r w:rsidR="001B10E3" w:rsidRPr="00666CDF">
              <w:rPr>
                <w:rFonts w:ascii="Times New Roman" w:hAnsi="Times New Roman"/>
                <w:sz w:val="22"/>
                <w:szCs w:val="22"/>
                <w:u w:val="single"/>
              </w:rPr>
              <w:t>.</w:t>
            </w:r>
          </w:p>
          <w:p w14:paraId="33512AE7" w14:textId="77777777" w:rsidR="00F53E92" w:rsidRPr="00666CDF" w:rsidRDefault="00F53E92" w:rsidP="008D1F13">
            <w:pPr>
              <w:pStyle w:val="Level4"/>
              <w:numPr>
                <w:ilvl w:val="0"/>
                <w:numId w:val="0"/>
              </w:numPr>
              <w:ind w:left="990" w:right="168" w:hanging="450"/>
              <w:jc w:val="both"/>
              <w:rPr>
                <w:rFonts w:ascii="Times New Roman" w:hAnsi="Times New Roman"/>
                <w:sz w:val="22"/>
                <w:szCs w:val="22"/>
              </w:rPr>
            </w:pPr>
          </w:p>
          <w:p w14:paraId="0FF70562" w14:textId="1D2C631E" w:rsidR="00F53E92" w:rsidRPr="00666CDF" w:rsidRDefault="00032A20" w:rsidP="008D1F13">
            <w:pPr>
              <w:pStyle w:val="Level4"/>
              <w:numPr>
                <w:ilvl w:val="0"/>
                <w:numId w:val="0"/>
              </w:numPr>
              <w:ind w:left="990" w:right="168" w:hanging="450"/>
              <w:jc w:val="both"/>
              <w:rPr>
                <w:rFonts w:ascii="Times New Roman" w:hAnsi="Times New Roman"/>
                <w:sz w:val="22"/>
                <w:szCs w:val="22"/>
                <w:u w:val="single"/>
              </w:rPr>
            </w:pPr>
            <w:r w:rsidRPr="00666CDF">
              <w:rPr>
                <w:rFonts w:ascii="Times New Roman" w:hAnsi="Times New Roman"/>
                <w:sz w:val="22"/>
                <w:szCs w:val="22"/>
                <w:u w:val="single"/>
              </w:rPr>
              <w:t>9</w:t>
            </w:r>
            <w:r w:rsidR="00F53E92" w:rsidRPr="00666CDF">
              <w:rPr>
                <w:rFonts w:ascii="Times New Roman" w:hAnsi="Times New Roman"/>
                <w:sz w:val="22"/>
                <w:szCs w:val="22"/>
                <w:u w:val="single"/>
              </w:rPr>
              <w:t xml:space="preserve">.    </w:t>
            </w:r>
            <w:r w:rsidR="00F10987" w:rsidRPr="00666CDF">
              <w:rPr>
                <w:rFonts w:ascii="Times New Roman" w:hAnsi="Times New Roman"/>
                <w:sz w:val="22"/>
                <w:szCs w:val="22"/>
                <w:u w:val="single"/>
              </w:rPr>
              <w:t xml:space="preserve"> </w:t>
            </w:r>
            <w:r w:rsidR="00157F09" w:rsidRPr="00666CDF">
              <w:rPr>
                <w:rFonts w:ascii="Times New Roman" w:hAnsi="Times New Roman"/>
                <w:sz w:val="22"/>
                <w:szCs w:val="22"/>
                <w:u w:val="single"/>
              </w:rPr>
              <w:t xml:space="preserve">Violating or failing to comply with </w:t>
            </w:r>
            <w:r w:rsidR="00F10987" w:rsidRPr="00666CDF">
              <w:rPr>
                <w:rFonts w:ascii="Times New Roman" w:hAnsi="Times New Roman"/>
                <w:sz w:val="22"/>
                <w:szCs w:val="22"/>
                <w:u w:val="single"/>
              </w:rPr>
              <w:t>the terms of a consent agreement in any jurisdiction in which the licensee is or was licensed</w:t>
            </w:r>
            <w:r w:rsidRPr="00666CDF">
              <w:rPr>
                <w:rFonts w:ascii="Times New Roman" w:hAnsi="Times New Roman"/>
                <w:sz w:val="22"/>
                <w:szCs w:val="22"/>
                <w:u w:val="single"/>
              </w:rPr>
              <w:t>.</w:t>
            </w:r>
          </w:p>
          <w:p w14:paraId="4D7E42A6" w14:textId="77777777" w:rsidR="002077C8" w:rsidRPr="00666CDF" w:rsidRDefault="002077C8" w:rsidP="008D1F13">
            <w:pPr>
              <w:pStyle w:val="Level4"/>
              <w:numPr>
                <w:ilvl w:val="0"/>
                <w:numId w:val="0"/>
              </w:numPr>
              <w:ind w:left="990" w:right="168" w:hanging="450"/>
              <w:jc w:val="both"/>
              <w:rPr>
                <w:rFonts w:ascii="Times New Roman" w:hAnsi="Times New Roman"/>
                <w:sz w:val="22"/>
                <w:szCs w:val="22"/>
                <w:u w:val="single"/>
              </w:rPr>
            </w:pPr>
          </w:p>
          <w:p w14:paraId="6132D61A" w14:textId="0A54DB6B" w:rsidR="002077C8" w:rsidRPr="00666CDF" w:rsidRDefault="002E6C2E" w:rsidP="008D1F13">
            <w:pPr>
              <w:pStyle w:val="Level4"/>
              <w:numPr>
                <w:ilvl w:val="0"/>
                <w:numId w:val="0"/>
              </w:numPr>
              <w:ind w:left="990" w:right="168" w:hanging="450"/>
              <w:jc w:val="both"/>
              <w:rPr>
                <w:rFonts w:ascii="Times New Roman" w:hAnsi="Times New Roman"/>
                <w:sz w:val="22"/>
                <w:szCs w:val="22"/>
                <w:u w:val="single"/>
              </w:rPr>
            </w:pPr>
            <w:r w:rsidRPr="00666CDF">
              <w:rPr>
                <w:rFonts w:ascii="Times New Roman" w:hAnsi="Times New Roman"/>
                <w:sz w:val="22"/>
                <w:szCs w:val="22"/>
                <w:u w:val="single"/>
              </w:rPr>
              <w:t>10</w:t>
            </w:r>
            <w:r w:rsidR="002077C8" w:rsidRPr="00666CDF">
              <w:rPr>
                <w:rFonts w:ascii="Times New Roman" w:hAnsi="Times New Roman"/>
                <w:sz w:val="22"/>
                <w:szCs w:val="22"/>
                <w:u w:val="single"/>
              </w:rPr>
              <w:t xml:space="preserve">.   </w:t>
            </w:r>
            <w:r w:rsidR="00157F09" w:rsidRPr="00666CDF">
              <w:rPr>
                <w:rFonts w:ascii="Times New Roman" w:hAnsi="Times New Roman"/>
                <w:sz w:val="22"/>
                <w:szCs w:val="22"/>
                <w:u w:val="single"/>
              </w:rPr>
              <w:t xml:space="preserve"> Violating or failing to comply with </w:t>
            </w:r>
            <w:r w:rsidR="00351485" w:rsidRPr="00666CDF">
              <w:rPr>
                <w:rFonts w:ascii="Times New Roman" w:hAnsi="Times New Roman"/>
                <w:sz w:val="22"/>
                <w:szCs w:val="22"/>
                <w:u w:val="single"/>
              </w:rPr>
              <w:t xml:space="preserve">a license </w:t>
            </w:r>
            <w:r w:rsidR="00E031F8" w:rsidRPr="00666CDF">
              <w:rPr>
                <w:rFonts w:ascii="Times New Roman" w:hAnsi="Times New Roman"/>
                <w:sz w:val="22"/>
                <w:szCs w:val="22"/>
                <w:u w:val="single"/>
              </w:rPr>
              <w:t xml:space="preserve">limitation or </w:t>
            </w:r>
            <w:r w:rsidR="00351485" w:rsidRPr="00666CDF">
              <w:rPr>
                <w:rFonts w:ascii="Times New Roman" w:hAnsi="Times New Roman"/>
                <w:sz w:val="22"/>
                <w:szCs w:val="22"/>
                <w:u w:val="single"/>
              </w:rPr>
              <w:t>restriction in any jurisdiction in which the licensee is or was licensed</w:t>
            </w:r>
            <w:r w:rsidR="0018143D" w:rsidRPr="00666CDF">
              <w:rPr>
                <w:rFonts w:ascii="Times New Roman" w:hAnsi="Times New Roman"/>
                <w:sz w:val="22"/>
                <w:szCs w:val="22"/>
                <w:u w:val="single"/>
              </w:rPr>
              <w:t>.</w:t>
            </w:r>
          </w:p>
          <w:p w14:paraId="4A30D7E8" w14:textId="77777777" w:rsidR="00717B62" w:rsidRPr="00666CDF" w:rsidRDefault="00717B62" w:rsidP="008D1F13">
            <w:pPr>
              <w:pStyle w:val="Level4"/>
              <w:numPr>
                <w:ilvl w:val="0"/>
                <w:numId w:val="0"/>
              </w:numPr>
              <w:ind w:left="990" w:right="168" w:hanging="450"/>
              <w:jc w:val="both"/>
              <w:rPr>
                <w:rFonts w:ascii="Times New Roman" w:hAnsi="Times New Roman"/>
                <w:sz w:val="22"/>
                <w:szCs w:val="22"/>
                <w:u w:val="single"/>
              </w:rPr>
            </w:pPr>
          </w:p>
          <w:p w14:paraId="4441D34E" w14:textId="5F8509B8" w:rsidR="00717B62" w:rsidRPr="00666CDF" w:rsidRDefault="002E6C2E" w:rsidP="008D1F13">
            <w:pPr>
              <w:pStyle w:val="Level4"/>
              <w:numPr>
                <w:ilvl w:val="0"/>
                <w:numId w:val="0"/>
              </w:numPr>
              <w:ind w:left="990" w:right="168" w:hanging="450"/>
              <w:jc w:val="both"/>
              <w:rPr>
                <w:rFonts w:ascii="Times New Roman" w:hAnsi="Times New Roman"/>
                <w:sz w:val="22"/>
                <w:szCs w:val="22"/>
                <w:u w:val="single"/>
              </w:rPr>
            </w:pPr>
            <w:r w:rsidRPr="00666CDF">
              <w:rPr>
                <w:rFonts w:ascii="Times New Roman" w:hAnsi="Times New Roman"/>
                <w:sz w:val="22"/>
                <w:szCs w:val="22"/>
                <w:u w:val="single"/>
              </w:rPr>
              <w:t>11</w:t>
            </w:r>
            <w:r w:rsidR="00717B62" w:rsidRPr="00666CDF">
              <w:rPr>
                <w:rFonts w:ascii="Times New Roman" w:hAnsi="Times New Roman"/>
                <w:sz w:val="22"/>
                <w:szCs w:val="22"/>
                <w:u w:val="single"/>
              </w:rPr>
              <w:t xml:space="preserve">.    </w:t>
            </w:r>
            <w:r w:rsidR="00157F09" w:rsidRPr="00666CDF">
              <w:rPr>
                <w:rFonts w:ascii="Times New Roman" w:hAnsi="Times New Roman"/>
                <w:sz w:val="22"/>
                <w:szCs w:val="22"/>
                <w:u w:val="single"/>
              </w:rPr>
              <w:t xml:space="preserve">Violating or failing to comply with </w:t>
            </w:r>
            <w:r w:rsidR="00205BD1" w:rsidRPr="00666CDF">
              <w:rPr>
                <w:rFonts w:ascii="Times New Roman" w:hAnsi="Times New Roman"/>
                <w:sz w:val="22"/>
                <w:szCs w:val="22"/>
                <w:u w:val="single"/>
              </w:rPr>
              <w:t>a term of probation in any jurisdiction in which the licensee is or was licensed</w:t>
            </w:r>
            <w:r w:rsidR="0018143D" w:rsidRPr="00666CDF">
              <w:rPr>
                <w:rFonts w:ascii="Times New Roman" w:hAnsi="Times New Roman"/>
                <w:sz w:val="22"/>
                <w:szCs w:val="22"/>
                <w:u w:val="single"/>
              </w:rPr>
              <w:t>.</w:t>
            </w:r>
          </w:p>
          <w:p w14:paraId="6A4D88B3" w14:textId="2C700FE6" w:rsidR="00E51191" w:rsidRPr="00666CDF" w:rsidRDefault="00205BD1" w:rsidP="003B5B61">
            <w:pPr>
              <w:pStyle w:val="Level4"/>
              <w:numPr>
                <w:ilvl w:val="0"/>
                <w:numId w:val="0"/>
              </w:numPr>
              <w:spacing w:before="240"/>
              <w:ind w:left="990" w:right="168" w:hanging="450"/>
              <w:jc w:val="both"/>
              <w:rPr>
                <w:rFonts w:ascii="Times New Roman" w:hAnsi="Times New Roman"/>
                <w:sz w:val="22"/>
                <w:szCs w:val="22"/>
                <w:u w:val="single"/>
              </w:rPr>
            </w:pPr>
            <w:r w:rsidRPr="00666CDF">
              <w:rPr>
                <w:rFonts w:ascii="Times New Roman" w:hAnsi="Times New Roman"/>
                <w:sz w:val="22"/>
                <w:szCs w:val="22"/>
                <w:u w:val="single"/>
              </w:rPr>
              <w:t>1</w:t>
            </w:r>
            <w:r w:rsidR="002E6C2E" w:rsidRPr="00666CDF">
              <w:rPr>
                <w:rFonts w:ascii="Times New Roman" w:hAnsi="Times New Roman"/>
                <w:sz w:val="22"/>
                <w:szCs w:val="22"/>
                <w:u w:val="single"/>
              </w:rPr>
              <w:t>2</w:t>
            </w:r>
            <w:r w:rsidRPr="00666CDF">
              <w:rPr>
                <w:rFonts w:ascii="Times New Roman" w:hAnsi="Times New Roman"/>
                <w:sz w:val="22"/>
                <w:szCs w:val="22"/>
                <w:u w:val="single"/>
              </w:rPr>
              <w:t xml:space="preserve">.   </w:t>
            </w:r>
            <w:r w:rsidR="00C5297F" w:rsidRPr="00666CDF">
              <w:rPr>
                <w:rFonts w:ascii="Times New Roman" w:hAnsi="Times New Roman"/>
                <w:sz w:val="22"/>
                <w:szCs w:val="22"/>
                <w:u w:val="single"/>
              </w:rPr>
              <w:t>Receiving p</w:t>
            </w:r>
            <w:r w:rsidR="00E51191" w:rsidRPr="00666CDF">
              <w:rPr>
                <w:rFonts w:ascii="Times New Roman" w:hAnsi="Times New Roman"/>
                <w:sz w:val="22"/>
                <w:szCs w:val="22"/>
                <w:u w:val="single"/>
              </w:rPr>
              <w:t>rofessional discipline in another jurisdiction</w:t>
            </w:r>
            <w:r w:rsidR="0018143D" w:rsidRPr="00666CDF">
              <w:rPr>
                <w:rFonts w:ascii="Times New Roman" w:hAnsi="Times New Roman"/>
                <w:sz w:val="22"/>
                <w:szCs w:val="22"/>
                <w:u w:val="single"/>
              </w:rPr>
              <w:t>.</w:t>
            </w:r>
          </w:p>
          <w:p w14:paraId="7892874F" w14:textId="6E587EE6" w:rsidR="00081CBA" w:rsidRPr="00666CDF" w:rsidRDefault="00081CBA" w:rsidP="003B5B61">
            <w:pPr>
              <w:pStyle w:val="Level4"/>
              <w:numPr>
                <w:ilvl w:val="0"/>
                <w:numId w:val="0"/>
              </w:numPr>
              <w:spacing w:before="240"/>
              <w:ind w:left="990" w:right="168" w:hanging="450"/>
              <w:jc w:val="both"/>
              <w:rPr>
                <w:rFonts w:ascii="Times New Roman" w:hAnsi="Times New Roman"/>
                <w:sz w:val="22"/>
                <w:szCs w:val="22"/>
                <w:u w:val="single"/>
              </w:rPr>
            </w:pPr>
            <w:r w:rsidRPr="00666CDF">
              <w:rPr>
                <w:rFonts w:ascii="Times New Roman" w:hAnsi="Times New Roman"/>
                <w:sz w:val="22"/>
                <w:szCs w:val="22"/>
                <w:u w:val="single"/>
              </w:rPr>
              <w:t>1</w:t>
            </w:r>
            <w:r w:rsidR="002E6C2E" w:rsidRPr="00666CDF">
              <w:rPr>
                <w:rFonts w:ascii="Times New Roman" w:hAnsi="Times New Roman"/>
                <w:sz w:val="22"/>
                <w:szCs w:val="22"/>
                <w:u w:val="single"/>
              </w:rPr>
              <w:t>3</w:t>
            </w:r>
            <w:r w:rsidRPr="00666CDF">
              <w:rPr>
                <w:rFonts w:ascii="Times New Roman" w:hAnsi="Times New Roman"/>
                <w:sz w:val="22"/>
                <w:szCs w:val="22"/>
                <w:u w:val="single"/>
              </w:rPr>
              <w:t>.  Knowingly making or filing false reports or records in the practice of the profession or occupation</w:t>
            </w:r>
            <w:r w:rsidR="00107B90" w:rsidRPr="00666CDF">
              <w:rPr>
                <w:rFonts w:ascii="Times New Roman" w:hAnsi="Times New Roman"/>
                <w:sz w:val="22"/>
                <w:szCs w:val="22"/>
                <w:u w:val="single"/>
              </w:rPr>
              <w:t>.</w:t>
            </w:r>
          </w:p>
          <w:p w14:paraId="478DECB4" w14:textId="77777777" w:rsidR="006751AA" w:rsidRPr="00666CDF" w:rsidRDefault="006751AA" w:rsidP="003B5B61">
            <w:pPr>
              <w:pStyle w:val="Level4"/>
              <w:numPr>
                <w:ilvl w:val="0"/>
                <w:numId w:val="0"/>
              </w:numPr>
              <w:ind w:left="990" w:right="168" w:hanging="450"/>
              <w:jc w:val="both"/>
              <w:rPr>
                <w:rFonts w:ascii="Times New Roman" w:hAnsi="Times New Roman"/>
                <w:strike/>
                <w:color w:val="FF0000"/>
                <w:sz w:val="22"/>
                <w:szCs w:val="22"/>
              </w:rPr>
            </w:pPr>
          </w:p>
          <w:p w14:paraId="201C5076" w14:textId="18E30EB6" w:rsidR="007A295B" w:rsidRPr="00666CDF" w:rsidRDefault="007A295B" w:rsidP="003B5B61">
            <w:pPr>
              <w:pStyle w:val="Level4"/>
              <w:numPr>
                <w:ilvl w:val="0"/>
                <w:numId w:val="0"/>
              </w:numPr>
              <w:ind w:left="990" w:right="168" w:hanging="450"/>
              <w:jc w:val="both"/>
              <w:rPr>
                <w:rFonts w:ascii="Times New Roman" w:hAnsi="Times New Roman"/>
                <w:sz w:val="22"/>
                <w:szCs w:val="22"/>
              </w:rPr>
            </w:pPr>
            <w:r w:rsidRPr="00666CDF">
              <w:rPr>
                <w:rFonts w:ascii="Times New Roman" w:hAnsi="Times New Roman"/>
                <w:sz w:val="22"/>
                <w:szCs w:val="22"/>
                <w:u w:val="single"/>
              </w:rPr>
              <w:t>1</w:t>
            </w:r>
            <w:r w:rsidR="002E6C2E" w:rsidRPr="00666CDF">
              <w:rPr>
                <w:rFonts w:ascii="Times New Roman" w:hAnsi="Times New Roman"/>
                <w:sz w:val="22"/>
                <w:szCs w:val="22"/>
                <w:u w:val="single"/>
              </w:rPr>
              <w:t>4</w:t>
            </w:r>
            <w:r w:rsidRPr="00666CDF">
              <w:rPr>
                <w:rFonts w:ascii="Times New Roman" w:hAnsi="Times New Roman"/>
                <w:sz w:val="22"/>
                <w:szCs w:val="22"/>
                <w:u w:val="single"/>
              </w:rPr>
              <w:t xml:space="preserve">.  </w:t>
            </w:r>
            <w:r w:rsidR="0066125D" w:rsidRPr="00666CDF">
              <w:rPr>
                <w:rFonts w:ascii="Times New Roman" w:hAnsi="Times New Roman"/>
                <w:sz w:val="22"/>
                <w:szCs w:val="22"/>
                <w:u w:val="single"/>
              </w:rPr>
              <w:t xml:space="preserve"> </w:t>
            </w:r>
            <w:r w:rsidRPr="00666CDF">
              <w:rPr>
                <w:rFonts w:ascii="Times New Roman" w:hAnsi="Times New Roman"/>
                <w:sz w:val="22"/>
                <w:szCs w:val="22"/>
                <w:u w:val="single"/>
              </w:rPr>
              <w:t>Exercising influence over a client or customer to the licensee’s benefit</w:t>
            </w:r>
            <w:r w:rsidR="003E1623" w:rsidRPr="00666CDF">
              <w:rPr>
                <w:rFonts w:ascii="Times New Roman" w:hAnsi="Times New Roman"/>
                <w:sz w:val="22"/>
                <w:szCs w:val="22"/>
                <w:u w:val="single"/>
              </w:rPr>
              <w:t xml:space="preserve">, financial or otherwise, </w:t>
            </w:r>
            <w:r w:rsidR="000A3606" w:rsidRPr="00666CDF">
              <w:rPr>
                <w:rFonts w:ascii="Times New Roman" w:hAnsi="Times New Roman"/>
                <w:sz w:val="22"/>
                <w:szCs w:val="22"/>
                <w:u w:val="single"/>
              </w:rPr>
              <w:t>or to the benefit of</w:t>
            </w:r>
            <w:r w:rsidR="0066125D" w:rsidRPr="00666CDF">
              <w:rPr>
                <w:rFonts w:ascii="Times New Roman" w:hAnsi="Times New Roman"/>
                <w:sz w:val="22"/>
                <w:szCs w:val="22"/>
                <w:u w:val="single"/>
              </w:rPr>
              <w:t xml:space="preserve"> </w:t>
            </w:r>
            <w:r w:rsidRPr="00666CDF">
              <w:rPr>
                <w:rFonts w:ascii="Times New Roman" w:hAnsi="Times New Roman"/>
                <w:sz w:val="22"/>
                <w:szCs w:val="22"/>
                <w:u w:val="single"/>
              </w:rPr>
              <w:t>anyone other than the client or customer</w:t>
            </w:r>
            <w:r w:rsidR="00F42617" w:rsidRPr="00666CDF">
              <w:rPr>
                <w:rFonts w:ascii="Times New Roman" w:hAnsi="Times New Roman"/>
                <w:sz w:val="22"/>
                <w:szCs w:val="22"/>
              </w:rPr>
              <w:t>.</w:t>
            </w:r>
          </w:p>
          <w:p w14:paraId="08A8D879" w14:textId="79478466" w:rsidR="007A295B" w:rsidRPr="00666CDF" w:rsidRDefault="007A295B" w:rsidP="008D1F13">
            <w:pPr>
              <w:pStyle w:val="Level4"/>
              <w:numPr>
                <w:ilvl w:val="0"/>
                <w:numId w:val="0"/>
              </w:numPr>
              <w:ind w:left="990" w:right="168" w:hanging="450"/>
              <w:jc w:val="both"/>
              <w:rPr>
                <w:rFonts w:ascii="Times New Roman" w:hAnsi="Times New Roman"/>
                <w:color w:val="FF0000"/>
                <w:sz w:val="22"/>
                <w:szCs w:val="22"/>
              </w:rPr>
            </w:pPr>
          </w:p>
          <w:p w14:paraId="022F9A17" w14:textId="6A961AE1" w:rsidR="008D1F13" w:rsidRPr="00666CDF" w:rsidRDefault="000526CB" w:rsidP="008D1F13">
            <w:pPr>
              <w:pStyle w:val="Level4"/>
              <w:numPr>
                <w:ilvl w:val="0"/>
                <w:numId w:val="0"/>
              </w:numPr>
              <w:ind w:left="990" w:right="168" w:hanging="450"/>
              <w:jc w:val="both"/>
              <w:rPr>
                <w:rFonts w:ascii="Times New Roman" w:hAnsi="Times New Roman"/>
                <w:sz w:val="22"/>
                <w:szCs w:val="22"/>
              </w:rPr>
            </w:pPr>
            <w:r w:rsidRPr="00666CDF">
              <w:rPr>
                <w:rFonts w:ascii="Times New Roman" w:hAnsi="Times New Roman"/>
                <w:strike/>
                <w:sz w:val="22"/>
                <w:szCs w:val="22"/>
              </w:rPr>
              <w:t>c</w:t>
            </w:r>
            <w:r w:rsidRPr="00666CDF">
              <w:rPr>
                <w:rFonts w:ascii="Times New Roman" w:hAnsi="Times New Roman"/>
                <w:sz w:val="22"/>
                <w:szCs w:val="22"/>
                <w:u w:val="single"/>
              </w:rPr>
              <w:t>1</w:t>
            </w:r>
            <w:r w:rsidR="002E6C2E" w:rsidRPr="00666CDF">
              <w:rPr>
                <w:rFonts w:ascii="Times New Roman" w:hAnsi="Times New Roman"/>
                <w:sz w:val="22"/>
                <w:szCs w:val="22"/>
                <w:u w:val="single"/>
              </w:rPr>
              <w:t>5</w:t>
            </w:r>
            <w:r w:rsidR="008D1F13" w:rsidRPr="00666CDF">
              <w:rPr>
                <w:rFonts w:ascii="Times New Roman" w:hAnsi="Times New Roman"/>
                <w:sz w:val="22"/>
                <w:szCs w:val="22"/>
              </w:rPr>
              <w:t>.</w:t>
            </w:r>
            <w:r w:rsidR="008D1F13" w:rsidRPr="00666CDF">
              <w:rPr>
                <w:rFonts w:ascii="Times New Roman" w:hAnsi="Times New Roman"/>
                <w:sz w:val="22"/>
                <w:szCs w:val="22"/>
              </w:rPr>
              <w:tab/>
            </w:r>
            <w:r w:rsidR="008D1F13" w:rsidRPr="00666CDF">
              <w:rPr>
                <w:rFonts w:ascii="Times New Roman" w:hAnsi="Times New Roman"/>
                <w:strike/>
                <w:sz w:val="22"/>
                <w:szCs w:val="22"/>
              </w:rPr>
              <w:t xml:space="preserve">Failed </w:t>
            </w:r>
            <w:r w:rsidR="00C5297F" w:rsidRPr="00666CDF">
              <w:rPr>
                <w:rFonts w:ascii="Times New Roman" w:hAnsi="Times New Roman"/>
                <w:sz w:val="22"/>
                <w:szCs w:val="22"/>
                <w:u w:val="single"/>
              </w:rPr>
              <w:t>Failing</w:t>
            </w:r>
            <w:r w:rsidRPr="00666CDF">
              <w:rPr>
                <w:rFonts w:ascii="Times New Roman" w:hAnsi="Times New Roman"/>
                <w:sz w:val="22"/>
                <w:szCs w:val="22"/>
                <w:u w:val="single"/>
              </w:rPr>
              <w:t xml:space="preserve"> </w:t>
            </w:r>
            <w:r w:rsidR="008D1F13" w:rsidRPr="00666CDF">
              <w:rPr>
                <w:rFonts w:ascii="Times New Roman" w:hAnsi="Times New Roman"/>
                <w:sz w:val="22"/>
                <w:szCs w:val="22"/>
              </w:rPr>
              <w:t xml:space="preserve">to cooperate </w:t>
            </w:r>
            <w:r w:rsidR="008D1F13" w:rsidRPr="00666CDF">
              <w:rPr>
                <w:rFonts w:ascii="Times New Roman" w:hAnsi="Times New Roman"/>
                <w:strike/>
                <w:sz w:val="22"/>
                <w:szCs w:val="22"/>
              </w:rPr>
              <w:t xml:space="preserve">with </w:t>
            </w:r>
            <w:r w:rsidR="008D1F13" w:rsidRPr="00666CDF">
              <w:rPr>
                <w:rFonts w:ascii="Times New Roman" w:hAnsi="Times New Roman"/>
                <w:sz w:val="22"/>
                <w:szCs w:val="22"/>
              </w:rPr>
              <w:t xml:space="preserve">or </w:t>
            </w:r>
            <w:r w:rsidR="008D1F13" w:rsidRPr="00666CDF">
              <w:rPr>
                <w:rFonts w:ascii="Times New Roman" w:hAnsi="Times New Roman"/>
                <w:strike/>
                <w:sz w:val="22"/>
                <w:szCs w:val="22"/>
              </w:rPr>
              <w:t xml:space="preserve">supply </w:t>
            </w:r>
            <w:r w:rsidR="008D1F13" w:rsidRPr="00666CDF">
              <w:rPr>
                <w:rFonts w:ascii="Times New Roman" w:hAnsi="Times New Roman"/>
                <w:sz w:val="22"/>
                <w:szCs w:val="22"/>
                <w:u w:val="single"/>
              </w:rPr>
              <w:t xml:space="preserve">provide </w:t>
            </w:r>
            <w:r w:rsidR="008D1F13" w:rsidRPr="00666CDF">
              <w:rPr>
                <w:rFonts w:ascii="Times New Roman" w:hAnsi="Times New Roman"/>
                <w:sz w:val="22"/>
                <w:szCs w:val="22"/>
              </w:rPr>
              <w:t xml:space="preserve">information </w:t>
            </w:r>
            <w:r w:rsidR="008D1F13" w:rsidRPr="00666CDF">
              <w:rPr>
                <w:rFonts w:ascii="Times New Roman" w:hAnsi="Times New Roman"/>
                <w:strike/>
                <w:sz w:val="22"/>
                <w:szCs w:val="22"/>
              </w:rPr>
              <w:t xml:space="preserve">to the director, deputy director, division staff or board by the specific time stated in any request </w:t>
            </w:r>
            <w:r w:rsidR="008D1F13" w:rsidRPr="00666CDF">
              <w:rPr>
                <w:rFonts w:ascii="Times New Roman" w:hAnsi="Times New Roman"/>
                <w:sz w:val="22"/>
                <w:szCs w:val="22"/>
                <w:u w:val="single"/>
              </w:rPr>
              <w:t>as</w:t>
            </w:r>
            <w:r w:rsidR="00462188" w:rsidRPr="00666CDF">
              <w:rPr>
                <w:rFonts w:ascii="Times New Roman" w:hAnsi="Times New Roman"/>
                <w:sz w:val="22"/>
                <w:szCs w:val="22"/>
                <w:u w:val="single"/>
              </w:rPr>
              <w:t xml:space="preserve"> required or</w:t>
            </w:r>
            <w:r w:rsidR="008D1F13" w:rsidRPr="00666CDF">
              <w:rPr>
                <w:rFonts w:ascii="Times New Roman" w:hAnsi="Times New Roman"/>
                <w:sz w:val="22"/>
                <w:szCs w:val="22"/>
                <w:u w:val="single"/>
              </w:rPr>
              <w:t xml:space="preserve"> requested</w:t>
            </w:r>
            <w:r w:rsidR="00462188" w:rsidRPr="00666CDF">
              <w:rPr>
                <w:rFonts w:ascii="Times New Roman" w:hAnsi="Times New Roman"/>
                <w:sz w:val="22"/>
                <w:szCs w:val="22"/>
                <w:u w:val="single"/>
              </w:rPr>
              <w:t xml:space="preserve"> under this chapter</w:t>
            </w:r>
            <w:r w:rsidR="00364999" w:rsidRPr="00666CDF">
              <w:rPr>
                <w:rFonts w:ascii="Times New Roman" w:hAnsi="Times New Roman"/>
                <w:strike/>
                <w:sz w:val="22"/>
                <w:szCs w:val="22"/>
                <w:u w:val="single"/>
              </w:rPr>
              <w:t>;</w:t>
            </w:r>
            <w:r w:rsidR="00364999" w:rsidRPr="00666CDF">
              <w:rPr>
                <w:rFonts w:ascii="Times New Roman" w:hAnsi="Times New Roman"/>
                <w:sz w:val="22"/>
                <w:szCs w:val="22"/>
                <w:u w:val="single"/>
              </w:rPr>
              <w:t>.</w:t>
            </w:r>
          </w:p>
          <w:p w14:paraId="77370D43" w14:textId="77777777" w:rsidR="008D1F13" w:rsidRPr="00666CDF" w:rsidRDefault="008D1F13" w:rsidP="008D1F13">
            <w:pPr>
              <w:pStyle w:val="Level4"/>
              <w:numPr>
                <w:ilvl w:val="0"/>
                <w:numId w:val="0"/>
              </w:numPr>
              <w:ind w:left="990" w:right="168" w:hanging="450"/>
              <w:jc w:val="both"/>
              <w:rPr>
                <w:rFonts w:ascii="Times New Roman" w:hAnsi="Times New Roman"/>
                <w:sz w:val="22"/>
                <w:szCs w:val="22"/>
              </w:rPr>
            </w:pPr>
          </w:p>
          <w:p w14:paraId="1604CA4A" w14:textId="320AB3B3" w:rsidR="008D1F13" w:rsidRPr="00666CDF" w:rsidRDefault="008D1F13" w:rsidP="008D1F13">
            <w:pPr>
              <w:pStyle w:val="Level4"/>
              <w:numPr>
                <w:ilvl w:val="0"/>
                <w:numId w:val="0"/>
              </w:numPr>
              <w:ind w:left="990" w:right="168" w:hanging="450"/>
              <w:jc w:val="both"/>
              <w:rPr>
                <w:rFonts w:ascii="Times New Roman" w:hAnsi="Times New Roman"/>
                <w:sz w:val="22"/>
                <w:szCs w:val="22"/>
              </w:rPr>
            </w:pPr>
            <w:r w:rsidRPr="00666CDF">
              <w:rPr>
                <w:rFonts w:ascii="Times New Roman" w:hAnsi="Times New Roman"/>
                <w:strike/>
                <w:sz w:val="22"/>
                <w:szCs w:val="22"/>
              </w:rPr>
              <w:t>d</w:t>
            </w:r>
            <w:r w:rsidR="00462188" w:rsidRPr="00666CDF">
              <w:rPr>
                <w:rFonts w:ascii="Times New Roman" w:hAnsi="Times New Roman"/>
                <w:sz w:val="22"/>
                <w:szCs w:val="22"/>
                <w:u w:val="single"/>
              </w:rPr>
              <w:t>1</w:t>
            </w:r>
            <w:r w:rsidR="002E6C2E" w:rsidRPr="00666CDF">
              <w:rPr>
                <w:rFonts w:ascii="Times New Roman" w:hAnsi="Times New Roman"/>
                <w:sz w:val="22"/>
                <w:szCs w:val="22"/>
                <w:u w:val="single"/>
              </w:rPr>
              <w:t>6</w:t>
            </w:r>
            <w:r w:rsidRPr="00666CDF">
              <w:rPr>
                <w:rFonts w:ascii="Times New Roman" w:hAnsi="Times New Roman"/>
                <w:sz w:val="22"/>
                <w:szCs w:val="22"/>
              </w:rPr>
              <w:t>.</w:t>
            </w:r>
            <w:r w:rsidRPr="00666CDF">
              <w:rPr>
                <w:rFonts w:ascii="Times New Roman" w:hAnsi="Times New Roman"/>
                <w:sz w:val="22"/>
                <w:szCs w:val="22"/>
              </w:rPr>
              <w:tab/>
            </w:r>
            <w:r w:rsidRPr="00666CDF">
              <w:rPr>
                <w:rFonts w:ascii="Times New Roman" w:hAnsi="Times New Roman"/>
                <w:strike/>
                <w:sz w:val="22"/>
                <w:szCs w:val="22"/>
              </w:rPr>
              <w:t>Aided or assisted</w:t>
            </w:r>
            <w:r w:rsidR="00462188" w:rsidRPr="00666CDF">
              <w:rPr>
                <w:rFonts w:ascii="Times New Roman" w:hAnsi="Times New Roman"/>
                <w:strike/>
                <w:sz w:val="22"/>
                <w:szCs w:val="22"/>
              </w:rPr>
              <w:t xml:space="preserve"> </w:t>
            </w:r>
            <w:r w:rsidR="00462188" w:rsidRPr="00666CDF">
              <w:rPr>
                <w:rFonts w:ascii="Times New Roman" w:hAnsi="Times New Roman"/>
                <w:sz w:val="22"/>
                <w:szCs w:val="22"/>
                <w:u w:val="single"/>
              </w:rPr>
              <w:t>Aiding or assisting</w:t>
            </w:r>
            <w:r w:rsidRPr="00666CDF">
              <w:rPr>
                <w:rFonts w:ascii="Times New Roman" w:hAnsi="Times New Roman"/>
                <w:sz w:val="22"/>
                <w:szCs w:val="22"/>
              </w:rPr>
              <w:t xml:space="preserve"> another person </w:t>
            </w:r>
            <w:r w:rsidRPr="00666CDF">
              <w:rPr>
                <w:rFonts w:ascii="Times New Roman" w:hAnsi="Times New Roman"/>
                <w:strike/>
                <w:sz w:val="22"/>
                <w:szCs w:val="22"/>
              </w:rPr>
              <w:t xml:space="preserve">or business entity to provide services requiring certification if the other person or entity does not hold the required certification </w:t>
            </w:r>
            <w:r w:rsidRPr="00666CDF">
              <w:rPr>
                <w:rFonts w:ascii="Times New Roman" w:hAnsi="Times New Roman"/>
                <w:sz w:val="22"/>
                <w:szCs w:val="22"/>
                <w:u w:val="single"/>
              </w:rPr>
              <w:t>in engaging in the unauthorized practice</w:t>
            </w:r>
            <w:r w:rsidR="0023541E" w:rsidRPr="00666CDF">
              <w:rPr>
                <w:rFonts w:ascii="Times New Roman" w:hAnsi="Times New Roman"/>
                <w:sz w:val="22"/>
                <w:szCs w:val="22"/>
                <w:u w:val="single"/>
              </w:rPr>
              <w:t xml:space="preserve"> </w:t>
            </w:r>
            <w:r w:rsidRPr="00666CDF">
              <w:rPr>
                <w:rFonts w:ascii="Times New Roman" w:hAnsi="Times New Roman"/>
                <w:sz w:val="22"/>
                <w:szCs w:val="22"/>
                <w:u w:val="single"/>
              </w:rPr>
              <w:t>of a profession or occupation under this chapter</w:t>
            </w:r>
            <w:r w:rsidR="0023541E" w:rsidRPr="00666CDF">
              <w:rPr>
                <w:rFonts w:ascii="Times New Roman" w:hAnsi="Times New Roman"/>
                <w:sz w:val="22"/>
                <w:szCs w:val="22"/>
                <w:u w:val="single"/>
              </w:rPr>
              <w:t xml:space="preserve"> without a license</w:t>
            </w:r>
            <w:r w:rsidR="00EC0B36" w:rsidRPr="00666CDF">
              <w:rPr>
                <w:rFonts w:ascii="Times New Roman" w:hAnsi="Times New Roman"/>
                <w:strike/>
                <w:sz w:val="22"/>
                <w:szCs w:val="22"/>
              </w:rPr>
              <w:t>;</w:t>
            </w:r>
            <w:r w:rsidR="00EC0B36" w:rsidRPr="00666CDF">
              <w:rPr>
                <w:rFonts w:ascii="Times New Roman" w:hAnsi="Times New Roman"/>
                <w:sz w:val="22"/>
                <w:szCs w:val="22"/>
                <w:u w:val="single"/>
              </w:rPr>
              <w:t>.</w:t>
            </w:r>
          </w:p>
          <w:p w14:paraId="50D14888" w14:textId="77777777" w:rsidR="008D1F13" w:rsidRPr="00666CDF" w:rsidRDefault="008D1F13" w:rsidP="008D1F13">
            <w:pPr>
              <w:pStyle w:val="Level4"/>
              <w:numPr>
                <w:ilvl w:val="0"/>
                <w:numId w:val="0"/>
              </w:numPr>
              <w:ind w:left="990" w:right="168" w:hanging="450"/>
              <w:jc w:val="both"/>
              <w:rPr>
                <w:rFonts w:ascii="Times New Roman" w:hAnsi="Times New Roman"/>
                <w:sz w:val="22"/>
                <w:szCs w:val="22"/>
              </w:rPr>
            </w:pPr>
          </w:p>
          <w:p w14:paraId="07D86679" w14:textId="75243A83" w:rsidR="008D1F13" w:rsidRPr="00666CDF" w:rsidRDefault="008D1F13" w:rsidP="008D1F13">
            <w:pPr>
              <w:pStyle w:val="Level4"/>
              <w:numPr>
                <w:ilvl w:val="0"/>
                <w:numId w:val="0"/>
              </w:numPr>
              <w:ind w:left="990" w:right="168" w:hanging="450"/>
              <w:jc w:val="both"/>
              <w:rPr>
                <w:rFonts w:ascii="Times New Roman" w:hAnsi="Times New Roman"/>
                <w:sz w:val="22"/>
                <w:szCs w:val="22"/>
              </w:rPr>
            </w:pPr>
            <w:r w:rsidRPr="00666CDF">
              <w:rPr>
                <w:rFonts w:ascii="Times New Roman" w:hAnsi="Times New Roman"/>
                <w:strike/>
                <w:sz w:val="22"/>
                <w:szCs w:val="22"/>
              </w:rPr>
              <w:t>e</w:t>
            </w:r>
            <w:r w:rsidR="00462188" w:rsidRPr="00666CDF">
              <w:rPr>
                <w:rFonts w:ascii="Times New Roman" w:hAnsi="Times New Roman"/>
                <w:sz w:val="22"/>
                <w:szCs w:val="22"/>
                <w:u w:val="single"/>
              </w:rPr>
              <w:t>1</w:t>
            </w:r>
            <w:r w:rsidR="002E6C2E" w:rsidRPr="00666CDF">
              <w:rPr>
                <w:rFonts w:ascii="Times New Roman" w:hAnsi="Times New Roman"/>
                <w:sz w:val="22"/>
                <w:szCs w:val="22"/>
                <w:u w:val="single"/>
              </w:rPr>
              <w:t>7</w:t>
            </w:r>
            <w:r w:rsidRPr="00666CDF">
              <w:rPr>
                <w:rFonts w:ascii="Times New Roman" w:hAnsi="Times New Roman"/>
                <w:sz w:val="22"/>
                <w:szCs w:val="22"/>
              </w:rPr>
              <w:t>.</w:t>
            </w:r>
            <w:r w:rsidRPr="00666CDF">
              <w:rPr>
                <w:rFonts w:ascii="Times New Roman" w:hAnsi="Times New Roman"/>
                <w:sz w:val="22"/>
                <w:szCs w:val="22"/>
              </w:rPr>
              <w:tab/>
              <w:t xml:space="preserve">Conviction </w:t>
            </w:r>
            <w:r w:rsidR="00FA66D3" w:rsidRPr="00666CDF">
              <w:rPr>
                <w:rFonts w:ascii="Times New Roman" w:hAnsi="Times New Roman"/>
                <w:sz w:val="22"/>
                <w:szCs w:val="22"/>
                <w:u w:val="single"/>
              </w:rPr>
              <w:t>in any jurisdiction</w:t>
            </w:r>
            <w:r w:rsidR="00FA66D3" w:rsidRPr="00666CDF">
              <w:rPr>
                <w:rFonts w:ascii="Times New Roman" w:hAnsi="Times New Roman"/>
                <w:strike/>
                <w:sz w:val="22"/>
                <w:szCs w:val="22"/>
              </w:rPr>
              <w:t xml:space="preserve"> </w:t>
            </w:r>
            <w:r w:rsidRPr="00666CDF">
              <w:rPr>
                <w:rFonts w:ascii="Times New Roman" w:hAnsi="Times New Roman"/>
                <w:strike/>
                <w:sz w:val="22"/>
                <w:szCs w:val="22"/>
              </w:rPr>
              <w:t xml:space="preserve">of a </w:t>
            </w:r>
            <w:r w:rsidR="000E6AA7" w:rsidRPr="00666CDF">
              <w:rPr>
                <w:rFonts w:ascii="Times New Roman" w:hAnsi="Times New Roman"/>
                <w:strike/>
                <w:sz w:val="22"/>
                <w:szCs w:val="22"/>
              </w:rPr>
              <w:t xml:space="preserve">criminal offense </w:t>
            </w:r>
            <w:r w:rsidRPr="00666CDF">
              <w:rPr>
                <w:rFonts w:ascii="Times New Roman" w:hAnsi="Times New Roman"/>
                <w:strike/>
                <w:sz w:val="22"/>
                <w:szCs w:val="22"/>
              </w:rPr>
              <w:t xml:space="preserve">while certified by final judgment </w:t>
            </w:r>
            <w:r w:rsidRPr="00666CDF">
              <w:rPr>
                <w:rFonts w:ascii="Times New Roman" w:hAnsi="Times New Roman"/>
                <w:sz w:val="22"/>
                <w:szCs w:val="22"/>
              </w:rPr>
              <w:t xml:space="preserve">of a </w:t>
            </w:r>
            <w:r w:rsidR="003E7481" w:rsidRPr="00666CDF">
              <w:rPr>
                <w:rFonts w:ascii="Times New Roman" w:hAnsi="Times New Roman"/>
                <w:sz w:val="22"/>
                <w:szCs w:val="22"/>
                <w:u w:val="single"/>
              </w:rPr>
              <w:t xml:space="preserve">serious crime, whether </w:t>
            </w:r>
            <w:r w:rsidR="001117AA" w:rsidRPr="00666CDF">
              <w:rPr>
                <w:rFonts w:ascii="Times New Roman" w:hAnsi="Times New Roman"/>
                <w:sz w:val="22"/>
                <w:szCs w:val="22"/>
                <w:u w:val="single"/>
              </w:rPr>
              <w:t xml:space="preserve">misdemeanor or </w:t>
            </w:r>
            <w:r w:rsidRPr="00666CDF">
              <w:rPr>
                <w:rFonts w:ascii="Times New Roman" w:hAnsi="Times New Roman"/>
                <w:sz w:val="22"/>
                <w:szCs w:val="22"/>
              </w:rPr>
              <w:t>felony</w:t>
            </w:r>
            <w:r w:rsidR="001117AA" w:rsidRPr="00666CDF">
              <w:rPr>
                <w:rFonts w:ascii="Times New Roman" w:hAnsi="Times New Roman"/>
                <w:sz w:val="22"/>
                <w:szCs w:val="22"/>
                <w:u w:val="single"/>
              </w:rPr>
              <w:t>,</w:t>
            </w:r>
            <w:r w:rsidRPr="00666CDF">
              <w:rPr>
                <w:rFonts w:ascii="Times New Roman" w:hAnsi="Times New Roman"/>
                <w:sz w:val="22"/>
                <w:szCs w:val="22"/>
              </w:rPr>
              <w:t xml:space="preserve"> relevant to </w:t>
            </w:r>
            <w:r w:rsidRPr="00666CDF">
              <w:rPr>
                <w:rFonts w:ascii="Times New Roman" w:hAnsi="Times New Roman"/>
                <w:strike/>
                <w:sz w:val="22"/>
                <w:szCs w:val="22"/>
              </w:rPr>
              <w:t>certification</w:t>
            </w:r>
            <w:r w:rsidRPr="00666CDF">
              <w:rPr>
                <w:rFonts w:ascii="Times New Roman" w:hAnsi="Times New Roman"/>
                <w:sz w:val="22"/>
                <w:szCs w:val="22"/>
                <w:u w:val="single"/>
              </w:rPr>
              <w:t xml:space="preserve"> the licensee’s profession or occupation under this chapter</w:t>
            </w:r>
            <w:r w:rsidR="00794285" w:rsidRPr="00666CDF">
              <w:rPr>
                <w:rFonts w:ascii="Times New Roman" w:hAnsi="Times New Roman"/>
                <w:strike/>
                <w:sz w:val="22"/>
                <w:szCs w:val="22"/>
              </w:rPr>
              <w:t>;</w:t>
            </w:r>
            <w:r w:rsidR="00794285" w:rsidRPr="00666CDF">
              <w:rPr>
                <w:rFonts w:ascii="Times New Roman" w:hAnsi="Times New Roman"/>
                <w:sz w:val="22"/>
                <w:szCs w:val="22"/>
                <w:u w:val="single"/>
              </w:rPr>
              <w:t>.</w:t>
            </w:r>
          </w:p>
          <w:p w14:paraId="13DFD400" w14:textId="77777777" w:rsidR="008D1F13" w:rsidRPr="00666CDF" w:rsidRDefault="008D1F13" w:rsidP="008D1F13">
            <w:pPr>
              <w:pStyle w:val="Level4"/>
              <w:numPr>
                <w:ilvl w:val="0"/>
                <w:numId w:val="0"/>
              </w:numPr>
              <w:ind w:left="990" w:right="168" w:hanging="450"/>
              <w:jc w:val="both"/>
              <w:rPr>
                <w:rFonts w:ascii="Times New Roman" w:hAnsi="Times New Roman"/>
                <w:sz w:val="22"/>
                <w:szCs w:val="22"/>
              </w:rPr>
            </w:pPr>
          </w:p>
          <w:p w14:paraId="0CD4C5A4" w14:textId="245D96D8" w:rsidR="008D1F13" w:rsidRPr="00666CDF" w:rsidRDefault="008D1F13" w:rsidP="008D1F13">
            <w:pPr>
              <w:pStyle w:val="Level4"/>
              <w:numPr>
                <w:ilvl w:val="0"/>
                <w:numId w:val="0"/>
              </w:numPr>
              <w:ind w:left="990" w:right="168" w:hanging="450"/>
              <w:jc w:val="both"/>
              <w:rPr>
                <w:rFonts w:ascii="Times New Roman" w:hAnsi="Times New Roman"/>
                <w:strike/>
                <w:sz w:val="22"/>
                <w:szCs w:val="22"/>
              </w:rPr>
            </w:pPr>
            <w:r w:rsidRPr="00666CDF">
              <w:rPr>
                <w:rFonts w:ascii="Times New Roman" w:hAnsi="Times New Roman"/>
                <w:strike/>
                <w:sz w:val="22"/>
                <w:szCs w:val="22"/>
              </w:rPr>
              <w:t>f.</w:t>
            </w:r>
            <w:r w:rsidRPr="00666CDF">
              <w:rPr>
                <w:rFonts w:ascii="Times New Roman" w:hAnsi="Times New Roman"/>
                <w:strike/>
                <w:sz w:val="22"/>
                <w:szCs w:val="22"/>
              </w:rPr>
              <w:tab/>
              <w:t>Failed to provide information regarding a criminal conviction;</w:t>
            </w:r>
          </w:p>
          <w:p w14:paraId="59AEDC8C" w14:textId="77777777" w:rsidR="008D1F13" w:rsidRPr="00666CDF" w:rsidRDefault="008D1F13" w:rsidP="008D1F13">
            <w:pPr>
              <w:pStyle w:val="Level4"/>
              <w:numPr>
                <w:ilvl w:val="0"/>
                <w:numId w:val="0"/>
              </w:numPr>
              <w:ind w:left="990" w:right="168" w:hanging="450"/>
              <w:jc w:val="both"/>
              <w:rPr>
                <w:rFonts w:ascii="Times New Roman" w:hAnsi="Times New Roman"/>
                <w:sz w:val="22"/>
                <w:szCs w:val="22"/>
              </w:rPr>
            </w:pPr>
          </w:p>
          <w:p w14:paraId="244FDB00" w14:textId="4D79D5B2" w:rsidR="008D1F13" w:rsidRPr="00666CDF" w:rsidRDefault="008D1F13" w:rsidP="008D1F13">
            <w:pPr>
              <w:pStyle w:val="Level4"/>
              <w:numPr>
                <w:ilvl w:val="0"/>
                <w:numId w:val="0"/>
              </w:numPr>
              <w:ind w:left="990" w:right="168" w:hanging="450"/>
              <w:jc w:val="both"/>
              <w:rPr>
                <w:rFonts w:ascii="Times New Roman" w:hAnsi="Times New Roman"/>
                <w:sz w:val="22"/>
                <w:szCs w:val="22"/>
              </w:rPr>
            </w:pPr>
            <w:r w:rsidRPr="00666CDF">
              <w:rPr>
                <w:rFonts w:ascii="Times New Roman" w:hAnsi="Times New Roman"/>
                <w:strike/>
                <w:sz w:val="22"/>
                <w:szCs w:val="22"/>
              </w:rPr>
              <w:t>g</w:t>
            </w:r>
            <w:r w:rsidR="00431C01" w:rsidRPr="00666CDF">
              <w:rPr>
                <w:rFonts w:ascii="Times New Roman" w:hAnsi="Times New Roman"/>
                <w:sz w:val="22"/>
                <w:szCs w:val="22"/>
                <w:u w:val="single"/>
              </w:rPr>
              <w:t>1</w:t>
            </w:r>
            <w:r w:rsidR="002E6C2E" w:rsidRPr="00666CDF">
              <w:rPr>
                <w:rFonts w:ascii="Times New Roman" w:hAnsi="Times New Roman"/>
                <w:sz w:val="22"/>
                <w:szCs w:val="22"/>
                <w:u w:val="single"/>
              </w:rPr>
              <w:t>8</w:t>
            </w:r>
            <w:r w:rsidRPr="00666CDF">
              <w:rPr>
                <w:rFonts w:ascii="Times New Roman" w:hAnsi="Times New Roman"/>
                <w:sz w:val="22"/>
                <w:szCs w:val="22"/>
              </w:rPr>
              <w:t>.</w:t>
            </w:r>
            <w:r w:rsidRPr="00666CDF">
              <w:rPr>
                <w:rFonts w:ascii="Times New Roman" w:hAnsi="Times New Roman"/>
                <w:sz w:val="22"/>
                <w:szCs w:val="22"/>
              </w:rPr>
              <w:tab/>
            </w:r>
            <w:r w:rsidRPr="00666CDF">
              <w:rPr>
                <w:rFonts w:ascii="Times New Roman" w:hAnsi="Times New Roman"/>
                <w:strike/>
                <w:sz w:val="22"/>
                <w:szCs w:val="22"/>
              </w:rPr>
              <w:t xml:space="preserve">Exhibited gross </w:t>
            </w:r>
            <w:r w:rsidR="00431C01" w:rsidRPr="00666CDF">
              <w:rPr>
                <w:rFonts w:ascii="Times New Roman" w:hAnsi="Times New Roman"/>
                <w:sz w:val="22"/>
                <w:szCs w:val="22"/>
                <w:u w:val="single"/>
              </w:rPr>
              <w:t xml:space="preserve">Gross </w:t>
            </w:r>
            <w:r w:rsidRPr="00666CDF">
              <w:rPr>
                <w:rFonts w:ascii="Times New Roman" w:hAnsi="Times New Roman"/>
                <w:sz w:val="22"/>
                <w:szCs w:val="22"/>
              </w:rPr>
              <w:t>negligence</w:t>
            </w:r>
            <w:r w:rsidR="006D0505" w:rsidRPr="00666CDF">
              <w:rPr>
                <w:rFonts w:ascii="Times New Roman" w:hAnsi="Times New Roman"/>
                <w:sz w:val="22"/>
                <w:szCs w:val="22"/>
              </w:rPr>
              <w:t xml:space="preserve"> </w:t>
            </w:r>
            <w:r w:rsidR="006D0505" w:rsidRPr="00666CDF">
              <w:rPr>
                <w:rFonts w:ascii="Times New Roman" w:hAnsi="Times New Roman"/>
                <w:sz w:val="22"/>
                <w:szCs w:val="22"/>
                <w:u w:val="single"/>
              </w:rPr>
              <w:t>in the performance of duties or the practice of the licensee’s profession or occupation</w:t>
            </w:r>
            <w:r w:rsidR="00794285" w:rsidRPr="00666CDF">
              <w:rPr>
                <w:rFonts w:ascii="Times New Roman" w:hAnsi="Times New Roman"/>
                <w:strike/>
                <w:sz w:val="22"/>
                <w:szCs w:val="22"/>
              </w:rPr>
              <w:t>;</w:t>
            </w:r>
            <w:r w:rsidR="00794285" w:rsidRPr="00666CDF">
              <w:rPr>
                <w:rFonts w:ascii="Times New Roman" w:hAnsi="Times New Roman"/>
                <w:sz w:val="22"/>
                <w:szCs w:val="22"/>
                <w:u w:val="single"/>
              </w:rPr>
              <w:t>.</w:t>
            </w:r>
          </w:p>
          <w:p w14:paraId="2691574F" w14:textId="77777777" w:rsidR="008D1F13" w:rsidRDefault="008D1F13" w:rsidP="008D1F13">
            <w:pPr>
              <w:pStyle w:val="Level4"/>
              <w:numPr>
                <w:ilvl w:val="0"/>
                <w:numId w:val="0"/>
              </w:numPr>
              <w:ind w:left="990" w:right="168" w:hanging="450"/>
              <w:jc w:val="both"/>
              <w:rPr>
                <w:rFonts w:ascii="Times New Roman" w:hAnsi="Times New Roman"/>
                <w:sz w:val="22"/>
                <w:szCs w:val="22"/>
              </w:rPr>
            </w:pPr>
          </w:p>
          <w:p w14:paraId="436E30E2" w14:textId="77777777" w:rsidR="00BA68C2" w:rsidRPr="00666CDF" w:rsidRDefault="00BA68C2" w:rsidP="008D1F13">
            <w:pPr>
              <w:pStyle w:val="Level4"/>
              <w:numPr>
                <w:ilvl w:val="0"/>
                <w:numId w:val="0"/>
              </w:numPr>
              <w:ind w:left="990" w:right="168" w:hanging="450"/>
              <w:jc w:val="both"/>
              <w:rPr>
                <w:rFonts w:ascii="Times New Roman" w:hAnsi="Times New Roman"/>
                <w:sz w:val="22"/>
                <w:szCs w:val="22"/>
              </w:rPr>
            </w:pPr>
          </w:p>
          <w:p w14:paraId="30CF300A" w14:textId="084631AB" w:rsidR="008D1F13" w:rsidRPr="00666CDF" w:rsidRDefault="008D1F13" w:rsidP="00BA68C2">
            <w:pPr>
              <w:pStyle w:val="Level4"/>
              <w:numPr>
                <w:ilvl w:val="0"/>
                <w:numId w:val="0"/>
              </w:numPr>
              <w:spacing w:before="240"/>
              <w:ind w:left="990" w:right="168" w:hanging="450"/>
              <w:jc w:val="both"/>
              <w:rPr>
                <w:rFonts w:ascii="Times New Roman" w:hAnsi="Times New Roman"/>
                <w:sz w:val="22"/>
                <w:szCs w:val="22"/>
              </w:rPr>
            </w:pPr>
            <w:r w:rsidRPr="00666CDF">
              <w:rPr>
                <w:rFonts w:ascii="Times New Roman" w:hAnsi="Times New Roman"/>
                <w:strike/>
                <w:sz w:val="22"/>
                <w:szCs w:val="22"/>
              </w:rPr>
              <w:lastRenderedPageBreak/>
              <w:t>h</w:t>
            </w:r>
            <w:r w:rsidR="00812ABD" w:rsidRPr="00666CDF">
              <w:rPr>
                <w:rFonts w:ascii="Times New Roman" w:hAnsi="Times New Roman"/>
                <w:sz w:val="22"/>
                <w:szCs w:val="22"/>
                <w:u w:val="single"/>
              </w:rPr>
              <w:t>1</w:t>
            </w:r>
            <w:r w:rsidR="002E6C2E" w:rsidRPr="00666CDF">
              <w:rPr>
                <w:rFonts w:ascii="Times New Roman" w:hAnsi="Times New Roman"/>
                <w:sz w:val="22"/>
                <w:szCs w:val="22"/>
                <w:u w:val="single"/>
              </w:rPr>
              <w:t>9</w:t>
            </w:r>
            <w:r w:rsidRPr="00666CDF">
              <w:rPr>
                <w:rFonts w:ascii="Times New Roman" w:hAnsi="Times New Roman"/>
                <w:sz w:val="22"/>
                <w:szCs w:val="22"/>
              </w:rPr>
              <w:t>.</w:t>
            </w:r>
            <w:r w:rsidRPr="00666CDF">
              <w:rPr>
                <w:rFonts w:ascii="Times New Roman" w:hAnsi="Times New Roman"/>
                <w:sz w:val="22"/>
                <w:szCs w:val="22"/>
              </w:rPr>
              <w:tab/>
            </w:r>
            <w:r w:rsidRPr="00666CDF">
              <w:rPr>
                <w:rFonts w:ascii="Times New Roman" w:hAnsi="Times New Roman"/>
                <w:strike/>
                <w:sz w:val="22"/>
                <w:szCs w:val="22"/>
              </w:rPr>
              <w:t xml:space="preserve">Exhibited incompetence </w:t>
            </w:r>
            <w:r w:rsidR="00813472" w:rsidRPr="00666CDF">
              <w:rPr>
                <w:rFonts w:ascii="Times New Roman" w:hAnsi="Times New Roman"/>
                <w:sz w:val="22"/>
                <w:szCs w:val="22"/>
                <w:u w:val="single"/>
              </w:rPr>
              <w:t xml:space="preserve">Incompetence </w:t>
            </w:r>
            <w:r w:rsidRPr="00666CDF">
              <w:rPr>
                <w:rFonts w:ascii="Times New Roman" w:hAnsi="Times New Roman"/>
                <w:sz w:val="22"/>
                <w:szCs w:val="22"/>
              </w:rPr>
              <w:t>in the performance of duties</w:t>
            </w:r>
            <w:r w:rsidR="000B3827" w:rsidRPr="00666CDF">
              <w:rPr>
                <w:rFonts w:ascii="Times New Roman" w:hAnsi="Times New Roman"/>
                <w:sz w:val="22"/>
                <w:szCs w:val="22"/>
                <w:u w:val="single"/>
              </w:rPr>
              <w:t xml:space="preserve"> or the practice of the licensee’s profession or occupation</w:t>
            </w:r>
            <w:r w:rsidR="00794285" w:rsidRPr="00666CDF">
              <w:rPr>
                <w:rFonts w:ascii="Times New Roman" w:hAnsi="Times New Roman"/>
                <w:strike/>
                <w:sz w:val="22"/>
                <w:szCs w:val="22"/>
              </w:rPr>
              <w:t>;</w:t>
            </w:r>
            <w:r w:rsidR="00794285" w:rsidRPr="00666CDF">
              <w:rPr>
                <w:rFonts w:ascii="Times New Roman" w:hAnsi="Times New Roman"/>
                <w:sz w:val="22"/>
                <w:szCs w:val="22"/>
                <w:u w:val="single"/>
              </w:rPr>
              <w:t>.</w:t>
            </w:r>
          </w:p>
          <w:p w14:paraId="1772CE45" w14:textId="77777777" w:rsidR="008D1F13" w:rsidRPr="00666CDF" w:rsidRDefault="008D1F13" w:rsidP="008D1F13">
            <w:pPr>
              <w:pStyle w:val="Level4"/>
              <w:numPr>
                <w:ilvl w:val="0"/>
                <w:numId w:val="0"/>
              </w:numPr>
              <w:ind w:left="990" w:right="168" w:hanging="450"/>
              <w:jc w:val="both"/>
              <w:rPr>
                <w:rFonts w:ascii="Times New Roman" w:hAnsi="Times New Roman"/>
                <w:sz w:val="22"/>
                <w:szCs w:val="22"/>
              </w:rPr>
            </w:pPr>
          </w:p>
          <w:p w14:paraId="2A5FF05B" w14:textId="63C46920" w:rsidR="008D1F13" w:rsidRPr="00666CDF" w:rsidRDefault="008D1F13" w:rsidP="008D1F13">
            <w:pPr>
              <w:pStyle w:val="Level4"/>
              <w:numPr>
                <w:ilvl w:val="0"/>
                <w:numId w:val="0"/>
              </w:numPr>
              <w:ind w:left="990" w:right="168" w:hanging="450"/>
              <w:jc w:val="both"/>
              <w:rPr>
                <w:rFonts w:ascii="Times New Roman" w:hAnsi="Times New Roman"/>
                <w:sz w:val="22"/>
                <w:szCs w:val="22"/>
              </w:rPr>
            </w:pPr>
            <w:r w:rsidRPr="00666CDF">
              <w:rPr>
                <w:rFonts w:ascii="Times New Roman" w:hAnsi="Times New Roman"/>
                <w:strike/>
                <w:sz w:val="22"/>
                <w:szCs w:val="22"/>
              </w:rPr>
              <w:t>i</w:t>
            </w:r>
            <w:r w:rsidR="002E6C2E" w:rsidRPr="00666CDF">
              <w:rPr>
                <w:rFonts w:ascii="Times New Roman" w:hAnsi="Times New Roman"/>
                <w:sz w:val="22"/>
                <w:szCs w:val="22"/>
                <w:u w:val="single"/>
              </w:rPr>
              <w:t>20</w:t>
            </w:r>
            <w:r w:rsidRPr="00666CDF">
              <w:rPr>
                <w:rFonts w:ascii="Times New Roman" w:hAnsi="Times New Roman"/>
                <w:sz w:val="22"/>
                <w:szCs w:val="22"/>
              </w:rPr>
              <w:t>.</w:t>
            </w:r>
            <w:r w:rsidRPr="00666CDF">
              <w:rPr>
                <w:rFonts w:ascii="Times New Roman" w:hAnsi="Times New Roman"/>
                <w:sz w:val="22"/>
                <w:szCs w:val="22"/>
              </w:rPr>
              <w:tab/>
            </w:r>
            <w:r w:rsidRPr="00666CDF">
              <w:rPr>
                <w:rFonts w:ascii="Times New Roman" w:hAnsi="Times New Roman"/>
                <w:strike/>
                <w:sz w:val="22"/>
                <w:szCs w:val="22"/>
              </w:rPr>
              <w:t xml:space="preserve">Evaded </w:t>
            </w:r>
            <w:r w:rsidR="000B3827" w:rsidRPr="00666CDF">
              <w:rPr>
                <w:rFonts w:ascii="Times New Roman" w:hAnsi="Times New Roman"/>
                <w:sz w:val="22"/>
                <w:szCs w:val="22"/>
                <w:u w:val="single"/>
              </w:rPr>
              <w:t xml:space="preserve">Evading </w:t>
            </w:r>
            <w:r w:rsidRPr="00666CDF">
              <w:rPr>
                <w:rFonts w:ascii="Times New Roman" w:hAnsi="Times New Roman"/>
                <w:sz w:val="22"/>
                <w:szCs w:val="22"/>
              </w:rPr>
              <w:t xml:space="preserve">service of </w:t>
            </w:r>
            <w:r w:rsidRPr="00666CDF">
              <w:rPr>
                <w:rFonts w:ascii="Times New Roman" w:hAnsi="Times New Roman"/>
                <w:strike/>
                <w:sz w:val="22"/>
                <w:szCs w:val="22"/>
              </w:rPr>
              <w:t xml:space="preserve">a subpoena or notice </w:t>
            </w:r>
            <w:r w:rsidR="00FA0038" w:rsidRPr="00666CDF">
              <w:rPr>
                <w:rFonts w:ascii="Times New Roman" w:hAnsi="Times New Roman"/>
                <w:sz w:val="22"/>
                <w:szCs w:val="22"/>
                <w:u w:val="single"/>
              </w:rPr>
              <w:t xml:space="preserve">process </w:t>
            </w:r>
            <w:r w:rsidR="00305AB8" w:rsidRPr="00666CDF">
              <w:rPr>
                <w:rFonts w:ascii="Times New Roman" w:hAnsi="Times New Roman"/>
                <w:sz w:val="22"/>
                <w:szCs w:val="22"/>
                <w:u w:val="single"/>
              </w:rPr>
              <w:t xml:space="preserve">or refusing to cooperate with </w:t>
            </w:r>
            <w:r w:rsidRPr="00666CDF">
              <w:rPr>
                <w:rFonts w:ascii="Times New Roman" w:hAnsi="Times New Roman"/>
                <w:strike/>
                <w:sz w:val="22"/>
                <w:szCs w:val="22"/>
              </w:rPr>
              <w:t xml:space="preserve">of the director, </w:t>
            </w:r>
            <w:r w:rsidRPr="00666CDF">
              <w:rPr>
                <w:rFonts w:ascii="Times New Roman" w:hAnsi="Times New Roman"/>
                <w:sz w:val="22"/>
                <w:szCs w:val="22"/>
              </w:rPr>
              <w:t>division</w:t>
            </w:r>
            <w:r w:rsidR="003E32A2" w:rsidRPr="00666CDF">
              <w:rPr>
                <w:rFonts w:ascii="Times New Roman" w:hAnsi="Times New Roman"/>
                <w:sz w:val="22"/>
                <w:szCs w:val="22"/>
              </w:rPr>
              <w:t xml:space="preserve"> </w:t>
            </w:r>
            <w:r w:rsidR="000C63D8" w:rsidRPr="00666CDF">
              <w:rPr>
                <w:rFonts w:ascii="Times New Roman" w:hAnsi="Times New Roman"/>
                <w:strike/>
                <w:sz w:val="22"/>
                <w:szCs w:val="22"/>
              </w:rPr>
              <w:t xml:space="preserve">director or board </w:t>
            </w:r>
            <w:r w:rsidR="00ED3964" w:rsidRPr="00666CDF">
              <w:rPr>
                <w:rFonts w:ascii="Times New Roman" w:hAnsi="Times New Roman"/>
                <w:sz w:val="22"/>
                <w:szCs w:val="22"/>
                <w:u w:val="single"/>
              </w:rPr>
              <w:t>staff, the disciplinary clerk, the hearing officer, or any other official performing duties</w:t>
            </w:r>
            <w:r w:rsidRPr="00666CDF">
              <w:rPr>
                <w:rFonts w:ascii="Times New Roman" w:hAnsi="Times New Roman"/>
                <w:sz w:val="22"/>
                <w:szCs w:val="22"/>
                <w:u w:val="single"/>
              </w:rPr>
              <w:t xml:space="preserve"> under this chapter</w:t>
            </w:r>
            <w:r w:rsidR="00794285" w:rsidRPr="00666CDF">
              <w:rPr>
                <w:rFonts w:ascii="Times New Roman" w:hAnsi="Times New Roman"/>
                <w:strike/>
                <w:sz w:val="22"/>
                <w:szCs w:val="22"/>
              </w:rPr>
              <w:t>;</w:t>
            </w:r>
            <w:r w:rsidR="00794285" w:rsidRPr="00666CDF">
              <w:rPr>
                <w:rFonts w:ascii="Times New Roman" w:hAnsi="Times New Roman"/>
                <w:sz w:val="22"/>
                <w:szCs w:val="22"/>
                <w:u w:val="single"/>
              </w:rPr>
              <w:t>.</w:t>
            </w:r>
            <w:r w:rsidRPr="00666CDF">
              <w:rPr>
                <w:rFonts w:ascii="Times New Roman" w:hAnsi="Times New Roman"/>
                <w:sz w:val="22"/>
                <w:szCs w:val="22"/>
              </w:rPr>
              <w:t xml:space="preserve"> </w:t>
            </w:r>
          </w:p>
          <w:p w14:paraId="3D948AE1" w14:textId="77777777" w:rsidR="008D1F13" w:rsidRPr="00666CDF" w:rsidRDefault="008D1F13" w:rsidP="008D1F13">
            <w:pPr>
              <w:pStyle w:val="Level4"/>
              <w:numPr>
                <w:ilvl w:val="0"/>
                <w:numId w:val="0"/>
              </w:numPr>
              <w:ind w:left="990" w:right="168" w:hanging="450"/>
              <w:jc w:val="both"/>
              <w:rPr>
                <w:rFonts w:ascii="Times New Roman" w:hAnsi="Times New Roman"/>
                <w:sz w:val="22"/>
                <w:szCs w:val="22"/>
              </w:rPr>
            </w:pPr>
          </w:p>
          <w:p w14:paraId="06A0BFF2" w14:textId="1D14CF0D" w:rsidR="008D1F13" w:rsidRPr="00666CDF" w:rsidRDefault="008D1F13" w:rsidP="008D1F13">
            <w:pPr>
              <w:pStyle w:val="Level4"/>
              <w:numPr>
                <w:ilvl w:val="0"/>
                <w:numId w:val="0"/>
              </w:numPr>
              <w:tabs>
                <w:tab w:val="left" w:pos="1350"/>
              </w:tabs>
              <w:ind w:left="990" w:right="168" w:hanging="450"/>
              <w:jc w:val="both"/>
              <w:rPr>
                <w:rFonts w:ascii="Times New Roman" w:hAnsi="Times New Roman"/>
                <w:sz w:val="22"/>
                <w:szCs w:val="22"/>
                <w:u w:val="single"/>
              </w:rPr>
            </w:pPr>
            <w:r w:rsidRPr="00666CDF">
              <w:rPr>
                <w:rFonts w:ascii="Times New Roman" w:hAnsi="Times New Roman"/>
                <w:strike/>
                <w:sz w:val="22"/>
                <w:szCs w:val="22"/>
              </w:rPr>
              <w:t>j</w:t>
            </w:r>
            <w:r w:rsidR="002E6C2E" w:rsidRPr="00666CDF">
              <w:rPr>
                <w:rFonts w:ascii="Times New Roman" w:hAnsi="Times New Roman"/>
                <w:sz w:val="22"/>
                <w:szCs w:val="22"/>
                <w:u w:val="single"/>
              </w:rPr>
              <w:t>21</w:t>
            </w:r>
            <w:r w:rsidRPr="00666CDF">
              <w:rPr>
                <w:rFonts w:ascii="Times New Roman" w:hAnsi="Times New Roman"/>
                <w:sz w:val="22"/>
                <w:szCs w:val="22"/>
              </w:rPr>
              <w:t>.</w:t>
            </w:r>
            <w:r w:rsidRPr="00666CDF">
              <w:rPr>
                <w:rFonts w:ascii="Times New Roman" w:hAnsi="Times New Roman"/>
                <w:sz w:val="22"/>
                <w:szCs w:val="22"/>
              </w:rPr>
              <w:tab/>
            </w:r>
            <w:r w:rsidRPr="00666CDF">
              <w:rPr>
                <w:rFonts w:ascii="Times New Roman" w:hAnsi="Times New Roman"/>
                <w:strike/>
                <w:sz w:val="22"/>
                <w:szCs w:val="22"/>
              </w:rPr>
              <w:t xml:space="preserve">The existence of any cause for which original certification </w:t>
            </w:r>
            <w:r w:rsidRPr="00666CDF">
              <w:rPr>
                <w:rFonts w:ascii="Times New Roman" w:hAnsi="Times New Roman"/>
                <w:sz w:val="22"/>
                <w:szCs w:val="22"/>
                <w:u w:val="single"/>
              </w:rPr>
              <w:t>Engag</w:t>
            </w:r>
            <w:r w:rsidR="0088627D" w:rsidRPr="00666CDF">
              <w:rPr>
                <w:rFonts w:ascii="Times New Roman" w:hAnsi="Times New Roman"/>
                <w:sz w:val="22"/>
                <w:szCs w:val="22"/>
                <w:u w:val="single"/>
              </w:rPr>
              <w:t>ing</w:t>
            </w:r>
            <w:r w:rsidRPr="00666CDF">
              <w:rPr>
                <w:rFonts w:ascii="Times New Roman" w:hAnsi="Times New Roman"/>
                <w:sz w:val="22"/>
                <w:szCs w:val="22"/>
                <w:u w:val="single"/>
              </w:rPr>
              <w:t xml:space="preserve"> in conduct that would have been grounds for denying licensee’s initial,</w:t>
            </w:r>
            <w:r w:rsidR="000F7325" w:rsidRPr="00666CDF">
              <w:rPr>
                <w:rFonts w:ascii="Times New Roman" w:hAnsi="Times New Roman"/>
                <w:sz w:val="22"/>
                <w:szCs w:val="22"/>
                <w:u w:val="single"/>
              </w:rPr>
              <w:t xml:space="preserve"> </w:t>
            </w:r>
            <w:r w:rsidR="000E30DE" w:rsidRPr="00666CDF">
              <w:rPr>
                <w:rFonts w:ascii="Times New Roman" w:hAnsi="Times New Roman"/>
                <w:sz w:val="22"/>
                <w:szCs w:val="22"/>
              </w:rPr>
              <w:t>renewal</w:t>
            </w:r>
            <w:r w:rsidR="000E30DE" w:rsidRPr="00666CDF">
              <w:rPr>
                <w:rFonts w:ascii="Times New Roman" w:hAnsi="Times New Roman"/>
                <w:sz w:val="22"/>
                <w:szCs w:val="22"/>
                <w:u w:val="single"/>
              </w:rPr>
              <w:t xml:space="preserve">, </w:t>
            </w:r>
            <w:r w:rsidRPr="00666CDF">
              <w:rPr>
                <w:rFonts w:ascii="Times New Roman" w:hAnsi="Times New Roman"/>
                <w:sz w:val="22"/>
                <w:szCs w:val="22"/>
                <w:u w:val="single"/>
              </w:rPr>
              <w:t>or</w:t>
            </w:r>
            <w:r w:rsidRPr="00666CDF">
              <w:rPr>
                <w:rFonts w:ascii="Times New Roman" w:hAnsi="Times New Roman"/>
                <w:sz w:val="22"/>
                <w:szCs w:val="22"/>
              </w:rPr>
              <w:t xml:space="preserve"> </w:t>
            </w:r>
            <w:r w:rsidRPr="00666CDF">
              <w:rPr>
                <w:rFonts w:ascii="Times New Roman" w:hAnsi="Times New Roman"/>
                <w:strike/>
                <w:sz w:val="22"/>
                <w:szCs w:val="22"/>
              </w:rPr>
              <w:t xml:space="preserve">of certification </w:t>
            </w:r>
            <w:r w:rsidRPr="00666CDF">
              <w:rPr>
                <w:rFonts w:ascii="Times New Roman" w:hAnsi="Times New Roman"/>
                <w:sz w:val="22"/>
                <w:szCs w:val="22"/>
                <w:u w:val="single"/>
              </w:rPr>
              <w:t xml:space="preserve">reinstatement application </w:t>
            </w:r>
            <w:r w:rsidRPr="00666CDF">
              <w:rPr>
                <w:rFonts w:ascii="Times New Roman" w:hAnsi="Times New Roman"/>
                <w:strike/>
                <w:sz w:val="22"/>
                <w:szCs w:val="22"/>
              </w:rPr>
              <w:t>could have been</w:t>
            </w:r>
            <w:r w:rsidRPr="00666CDF">
              <w:rPr>
                <w:rFonts w:ascii="Times New Roman" w:hAnsi="Times New Roman"/>
                <w:sz w:val="22"/>
                <w:szCs w:val="22"/>
              </w:rPr>
              <w:t xml:space="preserve"> </w:t>
            </w:r>
            <w:r w:rsidRPr="00666CDF">
              <w:rPr>
                <w:rFonts w:ascii="Times New Roman" w:hAnsi="Times New Roman"/>
                <w:sz w:val="22"/>
                <w:szCs w:val="22"/>
                <w:u w:val="single"/>
              </w:rPr>
              <w:t>or that would be grounds for denial of a future license renewal</w:t>
            </w:r>
            <w:r w:rsidRPr="00666CDF">
              <w:rPr>
                <w:rFonts w:ascii="Times New Roman" w:hAnsi="Times New Roman"/>
                <w:strike/>
                <w:sz w:val="22"/>
                <w:szCs w:val="22"/>
                <w:u w:val="single"/>
              </w:rPr>
              <w:t xml:space="preserve"> </w:t>
            </w:r>
            <w:r w:rsidRPr="00666CDF">
              <w:rPr>
                <w:rFonts w:ascii="Times New Roman" w:hAnsi="Times New Roman"/>
                <w:strike/>
                <w:sz w:val="22"/>
                <w:szCs w:val="22"/>
              </w:rPr>
              <w:t>denied pursuant to subsections (E)(2)(c) or (G)(4)(c) and the applicable section of the ACJA;</w:t>
            </w:r>
            <w:r w:rsidR="006825C9" w:rsidRPr="00666CDF">
              <w:rPr>
                <w:rFonts w:ascii="Times New Roman" w:hAnsi="Times New Roman"/>
                <w:sz w:val="22"/>
                <w:szCs w:val="22"/>
                <w:u w:val="single"/>
              </w:rPr>
              <w:t>.</w:t>
            </w:r>
            <w:r w:rsidRPr="00666CDF">
              <w:rPr>
                <w:rFonts w:ascii="Times New Roman" w:hAnsi="Times New Roman"/>
                <w:sz w:val="22"/>
                <w:szCs w:val="22"/>
                <w:u w:val="single"/>
              </w:rPr>
              <w:t xml:space="preserve"> </w:t>
            </w:r>
          </w:p>
          <w:p w14:paraId="5FF05119" w14:textId="77777777" w:rsidR="008D1F13" w:rsidRPr="00666CDF" w:rsidRDefault="008D1F13" w:rsidP="008D1F13">
            <w:pPr>
              <w:pStyle w:val="Level4"/>
              <w:numPr>
                <w:ilvl w:val="0"/>
                <w:numId w:val="0"/>
              </w:numPr>
              <w:tabs>
                <w:tab w:val="left" w:pos="1350"/>
              </w:tabs>
              <w:ind w:left="990" w:right="168" w:hanging="450"/>
              <w:jc w:val="both"/>
              <w:rPr>
                <w:rFonts w:ascii="Times New Roman" w:hAnsi="Times New Roman"/>
                <w:sz w:val="22"/>
                <w:szCs w:val="22"/>
              </w:rPr>
            </w:pPr>
          </w:p>
          <w:p w14:paraId="7950E039" w14:textId="393FDFCD" w:rsidR="00183D55" w:rsidRPr="00666CDF" w:rsidRDefault="002E6C2E" w:rsidP="0057022B">
            <w:pPr>
              <w:pStyle w:val="Level4"/>
              <w:numPr>
                <w:ilvl w:val="0"/>
                <w:numId w:val="0"/>
              </w:numPr>
              <w:tabs>
                <w:tab w:val="left" w:pos="1350"/>
              </w:tabs>
              <w:ind w:left="990" w:right="168" w:hanging="450"/>
              <w:jc w:val="both"/>
              <w:rPr>
                <w:rFonts w:ascii="Times New Roman" w:hAnsi="Times New Roman"/>
                <w:sz w:val="22"/>
                <w:szCs w:val="22"/>
                <w:u w:val="single"/>
              </w:rPr>
            </w:pPr>
            <w:r w:rsidRPr="00666CDF">
              <w:rPr>
                <w:rFonts w:ascii="Times New Roman" w:hAnsi="Times New Roman"/>
                <w:sz w:val="22"/>
                <w:szCs w:val="22"/>
                <w:u w:val="single"/>
              </w:rPr>
              <w:t>22</w:t>
            </w:r>
            <w:r w:rsidR="008D1F13" w:rsidRPr="00666CDF">
              <w:rPr>
                <w:rFonts w:ascii="Times New Roman" w:hAnsi="Times New Roman"/>
                <w:sz w:val="22"/>
                <w:szCs w:val="22"/>
                <w:u w:val="single"/>
              </w:rPr>
              <w:t>.</w:t>
            </w:r>
            <w:r w:rsidR="008D1F13" w:rsidRPr="00666CDF">
              <w:rPr>
                <w:rFonts w:ascii="Times New Roman" w:hAnsi="Times New Roman"/>
                <w:sz w:val="22"/>
                <w:szCs w:val="22"/>
                <w:u w:val="single"/>
              </w:rPr>
              <w:tab/>
              <w:t>Endanger</w:t>
            </w:r>
            <w:r w:rsidR="00DB0A65" w:rsidRPr="00666CDF">
              <w:rPr>
                <w:rFonts w:ascii="Times New Roman" w:hAnsi="Times New Roman"/>
                <w:sz w:val="22"/>
                <w:szCs w:val="22"/>
                <w:u w:val="single"/>
              </w:rPr>
              <w:t>ing</w:t>
            </w:r>
            <w:r w:rsidR="008D1F13" w:rsidRPr="00666CDF">
              <w:rPr>
                <w:rFonts w:ascii="Times New Roman" w:hAnsi="Times New Roman"/>
                <w:sz w:val="22"/>
                <w:szCs w:val="22"/>
                <w:u w:val="single"/>
              </w:rPr>
              <w:t xml:space="preserve"> the public</w:t>
            </w:r>
            <w:r w:rsidR="00184C93" w:rsidRPr="00666CDF">
              <w:rPr>
                <w:rFonts w:ascii="Times New Roman" w:hAnsi="Times New Roman"/>
                <w:sz w:val="22"/>
                <w:szCs w:val="22"/>
                <w:u w:val="single"/>
              </w:rPr>
              <w:t>.</w:t>
            </w:r>
            <w:r w:rsidR="00DC699F" w:rsidRPr="00666CDF">
              <w:rPr>
                <w:rFonts w:ascii="Times New Roman" w:hAnsi="Times New Roman"/>
                <w:sz w:val="22"/>
                <w:szCs w:val="22"/>
                <w:u w:val="single"/>
              </w:rPr>
              <w:t xml:space="preserve"> </w:t>
            </w:r>
          </w:p>
          <w:p w14:paraId="37708039" w14:textId="77777777" w:rsidR="00183D55" w:rsidRPr="00666CDF" w:rsidRDefault="00183D55" w:rsidP="0057022B">
            <w:pPr>
              <w:pStyle w:val="Level4"/>
              <w:numPr>
                <w:ilvl w:val="0"/>
                <w:numId w:val="0"/>
              </w:numPr>
              <w:tabs>
                <w:tab w:val="left" w:pos="1350"/>
              </w:tabs>
              <w:ind w:left="990" w:right="168" w:hanging="450"/>
              <w:jc w:val="both"/>
              <w:rPr>
                <w:rFonts w:ascii="Times New Roman" w:hAnsi="Times New Roman"/>
                <w:sz w:val="22"/>
                <w:szCs w:val="22"/>
                <w:u w:val="single"/>
              </w:rPr>
            </w:pPr>
          </w:p>
          <w:p w14:paraId="2164100A" w14:textId="720AFC79" w:rsidR="008D1F13" w:rsidRPr="00666CDF" w:rsidRDefault="002E6C2E" w:rsidP="0057022B">
            <w:pPr>
              <w:pStyle w:val="Level4"/>
              <w:numPr>
                <w:ilvl w:val="0"/>
                <w:numId w:val="0"/>
              </w:numPr>
              <w:tabs>
                <w:tab w:val="left" w:pos="1350"/>
              </w:tabs>
              <w:ind w:left="990" w:right="168" w:hanging="450"/>
              <w:jc w:val="both"/>
              <w:rPr>
                <w:rFonts w:ascii="Times New Roman" w:hAnsi="Times New Roman"/>
                <w:sz w:val="22"/>
                <w:szCs w:val="22"/>
                <w:u w:val="single"/>
              </w:rPr>
            </w:pPr>
            <w:r w:rsidRPr="00666CDF">
              <w:rPr>
                <w:rFonts w:ascii="Times New Roman" w:hAnsi="Times New Roman"/>
                <w:sz w:val="22"/>
                <w:szCs w:val="22"/>
                <w:u w:val="single"/>
              </w:rPr>
              <w:t>23</w:t>
            </w:r>
            <w:r w:rsidR="00183D55" w:rsidRPr="00666CDF">
              <w:rPr>
                <w:rFonts w:ascii="Times New Roman" w:hAnsi="Times New Roman"/>
                <w:sz w:val="22"/>
                <w:szCs w:val="22"/>
                <w:u w:val="single"/>
              </w:rPr>
              <w:t xml:space="preserve">.   Engaging in </w:t>
            </w:r>
            <w:r w:rsidR="00540E2C" w:rsidRPr="00666CDF">
              <w:rPr>
                <w:rFonts w:ascii="Times New Roman" w:hAnsi="Times New Roman"/>
                <w:sz w:val="22"/>
                <w:szCs w:val="22"/>
                <w:u w:val="single"/>
              </w:rPr>
              <w:t>more than</w:t>
            </w:r>
            <w:r w:rsidR="000054C2" w:rsidRPr="00666CDF">
              <w:rPr>
                <w:rFonts w:ascii="Times New Roman" w:hAnsi="Times New Roman"/>
                <w:sz w:val="22"/>
                <w:szCs w:val="22"/>
                <w:u w:val="single"/>
              </w:rPr>
              <w:t xml:space="preserve"> an isolated ins</w:t>
            </w:r>
            <w:r w:rsidR="00540E2C" w:rsidRPr="00666CDF">
              <w:rPr>
                <w:rFonts w:ascii="Times New Roman" w:hAnsi="Times New Roman"/>
                <w:sz w:val="22"/>
                <w:szCs w:val="22"/>
                <w:u w:val="single"/>
              </w:rPr>
              <w:t>tance</w:t>
            </w:r>
            <w:r w:rsidR="00184C93" w:rsidRPr="00666CDF">
              <w:rPr>
                <w:rFonts w:ascii="Times New Roman" w:hAnsi="Times New Roman"/>
                <w:sz w:val="22"/>
                <w:szCs w:val="22"/>
                <w:u w:val="single"/>
              </w:rPr>
              <w:t xml:space="preserve"> of unprofessional conduct</w:t>
            </w:r>
            <w:r w:rsidR="00DB0A65" w:rsidRPr="00666CDF">
              <w:rPr>
                <w:rFonts w:ascii="Times New Roman" w:hAnsi="Times New Roman"/>
                <w:sz w:val="22"/>
                <w:szCs w:val="22"/>
                <w:u w:val="single"/>
              </w:rPr>
              <w:t>.</w:t>
            </w:r>
            <w:r w:rsidR="008D1F13" w:rsidRPr="00666CDF">
              <w:rPr>
                <w:rFonts w:ascii="Times New Roman" w:hAnsi="Times New Roman"/>
                <w:sz w:val="22"/>
                <w:szCs w:val="22"/>
                <w:u w:val="single"/>
              </w:rPr>
              <w:t xml:space="preserve"> </w:t>
            </w:r>
          </w:p>
          <w:p w14:paraId="16C80EF3" w14:textId="77777777" w:rsidR="008D1F13" w:rsidRPr="00666CDF" w:rsidRDefault="008D1F13" w:rsidP="008D1F13">
            <w:pPr>
              <w:pStyle w:val="Level4"/>
              <w:numPr>
                <w:ilvl w:val="0"/>
                <w:numId w:val="0"/>
              </w:numPr>
              <w:tabs>
                <w:tab w:val="left" w:pos="1350"/>
              </w:tabs>
              <w:ind w:left="990" w:right="168" w:hanging="450"/>
              <w:jc w:val="both"/>
              <w:rPr>
                <w:rFonts w:ascii="Times New Roman" w:hAnsi="Times New Roman"/>
                <w:sz w:val="22"/>
                <w:szCs w:val="22"/>
              </w:rPr>
            </w:pPr>
          </w:p>
          <w:p w14:paraId="13F2466A" w14:textId="447D72C2" w:rsidR="008D1F13" w:rsidRPr="00666CDF" w:rsidRDefault="008D1F13" w:rsidP="008D1F13">
            <w:pPr>
              <w:pStyle w:val="Level4"/>
              <w:numPr>
                <w:ilvl w:val="0"/>
                <w:numId w:val="0"/>
              </w:numPr>
              <w:tabs>
                <w:tab w:val="left" w:pos="0"/>
              </w:tabs>
              <w:ind w:left="540" w:right="168" w:hanging="540"/>
              <w:jc w:val="both"/>
              <w:rPr>
                <w:rFonts w:ascii="Times New Roman" w:hAnsi="Times New Roman"/>
                <w:sz w:val="22"/>
                <w:szCs w:val="22"/>
              </w:rPr>
            </w:pPr>
            <w:r w:rsidRPr="00666CDF">
              <w:rPr>
                <w:rFonts w:ascii="Times New Roman" w:hAnsi="Times New Roman"/>
                <w:strike/>
                <w:sz w:val="22"/>
                <w:szCs w:val="22"/>
              </w:rPr>
              <w:t>k</w:t>
            </w:r>
            <w:r w:rsidRPr="00666CDF">
              <w:rPr>
                <w:rFonts w:ascii="Times New Roman" w:hAnsi="Times New Roman"/>
                <w:b/>
                <w:bCs/>
                <w:sz w:val="22"/>
                <w:szCs w:val="22"/>
                <w:u w:val="single"/>
              </w:rPr>
              <w:t>B</w:t>
            </w:r>
            <w:r w:rsidRPr="00666CDF">
              <w:rPr>
                <w:rFonts w:ascii="Times New Roman" w:hAnsi="Times New Roman"/>
                <w:b/>
                <w:bCs/>
                <w:sz w:val="22"/>
                <w:szCs w:val="22"/>
              </w:rPr>
              <w:t>.</w:t>
            </w:r>
            <w:r w:rsidRPr="00666CDF">
              <w:rPr>
                <w:rFonts w:ascii="Times New Roman" w:hAnsi="Times New Roman"/>
                <w:sz w:val="22"/>
                <w:szCs w:val="22"/>
              </w:rPr>
              <w:tab/>
            </w:r>
            <w:r w:rsidRPr="00666CDF">
              <w:rPr>
                <w:rFonts w:ascii="Times New Roman" w:hAnsi="Times New Roman"/>
                <w:b/>
                <w:bCs/>
                <w:sz w:val="22"/>
                <w:szCs w:val="22"/>
                <w:u w:val="single"/>
              </w:rPr>
              <w:t xml:space="preserve">Unprofessional Conduct. </w:t>
            </w:r>
            <w:r w:rsidR="005537F2" w:rsidRPr="00666CDF">
              <w:rPr>
                <w:rFonts w:ascii="Times New Roman" w:hAnsi="Times New Roman"/>
                <w:b/>
                <w:bCs/>
                <w:sz w:val="22"/>
                <w:szCs w:val="22"/>
                <w:u w:val="single"/>
              </w:rPr>
              <w:t xml:space="preserve"> </w:t>
            </w:r>
            <w:r w:rsidRPr="00666CDF">
              <w:rPr>
                <w:rFonts w:ascii="Times New Roman" w:hAnsi="Times New Roman"/>
                <w:strike/>
                <w:sz w:val="22"/>
                <w:szCs w:val="22"/>
              </w:rPr>
              <w:t xml:space="preserve">Engaged in </w:t>
            </w:r>
            <w:r w:rsidRPr="00666CDF">
              <w:rPr>
                <w:rFonts w:ascii="Times New Roman" w:hAnsi="Times New Roman"/>
                <w:sz w:val="22"/>
                <w:szCs w:val="22"/>
                <w:u w:val="single"/>
              </w:rPr>
              <w:t xml:space="preserve">A licensee </w:t>
            </w:r>
            <w:r w:rsidR="006D55E2" w:rsidRPr="00666CDF">
              <w:rPr>
                <w:rFonts w:ascii="Times New Roman" w:hAnsi="Times New Roman"/>
                <w:sz w:val="22"/>
                <w:szCs w:val="22"/>
                <w:u w:val="single"/>
              </w:rPr>
              <w:t>may be</w:t>
            </w:r>
            <w:r w:rsidRPr="00666CDF">
              <w:rPr>
                <w:rFonts w:ascii="Times New Roman" w:hAnsi="Times New Roman"/>
                <w:sz w:val="22"/>
                <w:szCs w:val="22"/>
                <w:u w:val="single"/>
              </w:rPr>
              <w:t xml:space="preserve"> discipline</w:t>
            </w:r>
            <w:r w:rsidR="006D55E2" w:rsidRPr="00666CDF">
              <w:rPr>
                <w:rFonts w:ascii="Times New Roman" w:hAnsi="Times New Roman"/>
                <w:sz w:val="22"/>
                <w:szCs w:val="22"/>
                <w:u w:val="single"/>
              </w:rPr>
              <w:t>d</w:t>
            </w:r>
            <w:r w:rsidRPr="00666CDF">
              <w:rPr>
                <w:rFonts w:ascii="Times New Roman" w:hAnsi="Times New Roman"/>
                <w:sz w:val="22"/>
                <w:szCs w:val="22"/>
                <w:u w:val="single"/>
              </w:rPr>
              <w:t xml:space="preserve"> for</w:t>
            </w:r>
            <w:r w:rsidRPr="00666CDF">
              <w:rPr>
                <w:rFonts w:ascii="Times New Roman" w:hAnsi="Times New Roman"/>
                <w:sz w:val="22"/>
                <w:szCs w:val="22"/>
              </w:rPr>
              <w:t xml:space="preserve"> unprofessional conduct, including:</w:t>
            </w:r>
          </w:p>
          <w:p w14:paraId="50840495" w14:textId="77777777" w:rsidR="008D1F13" w:rsidRPr="00666CDF" w:rsidRDefault="008D1F13" w:rsidP="00CB3EF4">
            <w:pPr>
              <w:pStyle w:val="Level4"/>
              <w:numPr>
                <w:ilvl w:val="0"/>
                <w:numId w:val="0"/>
              </w:numPr>
              <w:ind w:left="1035" w:right="168" w:hanging="630"/>
              <w:jc w:val="both"/>
              <w:rPr>
                <w:rFonts w:ascii="Times New Roman" w:hAnsi="Times New Roman"/>
                <w:sz w:val="22"/>
                <w:szCs w:val="22"/>
              </w:rPr>
            </w:pPr>
          </w:p>
          <w:p w14:paraId="73B0AB2E" w14:textId="0D233FDE" w:rsidR="008D1F13" w:rsidRPr="00666CDF" w:rsidRDefault="008D1F13" w:rsidP="005C284C">
            <w:pPr>
              <w:pStyle w:val="Level4"/>
              <w:numPr>
                <w:ilvl w:val="0"/>
                <w:numId w:val="0"/>
              </w:numPr>
              <w:ind w:left="1215" w:right="168" w:hanging="630"/>
              <w:jc w:val="both"/>
              <w:rPr>
                <w:rFonts w:ascii="Times New Roman" w:hAnsi="Times New Roman"/>
                <w:sz w:val="22"/>
                <w:szCs w:val="22"/>
              </w:rPr>
            </w:pPr>
            <w:r w:rsidRPr="00666CDF">
              <w:rPr>
                <w:rFonts w:ascii="Times New Roman" w:hAnsi="Times New Roman"/>
                <w:strike/>
                <w:sz w:val="22"/>
                <w:szCs w:val="22"/>
              </w:rPr>
              <w:t>(</w:t>
            </w:r>
            <w:r w:rsidRPr="00666CDF">
              <w:rPr>
                <w:rFonts w:ascii="Times New Roman" w:hAnsi="Times New Roman"/>
                <w:sz w:val="22"/>
                <w:szCs w:val="22"/>
              </w:rPr>
              <w:t>1</w:t>
            </w:r>
            <w:r w:rsidR="00687497" w:rsidRPr="00666CDF">
              <w:rPr>
                <w:rFonts w:ascii="Times New Roman" w:hAnsi="Times New Roman"/>
                <w:sz w:val="22"/>
                <w:szCs w:val="22"/>
                <w:u w:val="single"/>
              </w:rPr>
              <w:t>.</w:t>
            </w:r>
            <w:r w:rsidRPr="00666CDF">
              <w:rPr>
                <w:rFonts w:ascii="Times New Roman" w:hAnsi="Times New Roman"/>
                <w:strike/>
                <w:sz w:val="22"/>
                <w:szCs w:val="22"/>
              </w:rPr>
              <w:t>)</w:t>
            </w:r>
            <w:r w:rsidRPr="00666CDF">
              <w:rPr>
                <w:rFonts w:ascii="Times New Roman" w:hAnsi="Times New Roman"/>
                <w:sz w:val="22"/>
                <w:szCs w:val="22"/>
              </w:rPr>
              <w:tab/>
            </w:r>
            <w:r w:rsidRPr="00666CDF">
              <w:rPr>
                <w:rFonts w:ascii="Times New Roman" w:hAnsi="Times New Roman"/>
                <w:strike/>
                <w:sz w:val="22"/>
                <w:szCs w:val="22"/>
              </w:rPr>
              <w:t xml:space="preserve">Assisted an </w:t>
            </w:r>
            <w:r w:rsidRPr="00666CDF">
              <w:rPr>
                <w:rFonts w:ascii="Times New Roman" w:hAnsi="Times New Roman"/>
                <w:sz w:val="22"/>
                <w:szCs w:val="22"/>
                <w:u w:val="single"/>
              </w:rPr>
              <w:t>Assisting another</w:t>
            </w:r>
            <w:r w:rsidRPr="00666CDF">
              <w:rPr>
                <w:rFonts w:ascii="Times New Roman" w:hAnsi="Times New Roman"/>
                <w:sz w:val="22"/>
                <w:szCs w:val="22"/>
              </w:rPr>
              <w:t xml:space="preserve"> applicant or </w:t>
            </w:r>
            <w:r w:rsidRPr="00666CDF">
              <w:rPr>
                <w:rFonts w:ascii="Times New Roman" w:hAnsi="Times New Roman"/>
                <w:strike/>
                <w:sz w:val="22"/>
                <w:szCs w:val="22"/>
              </w:rPr>
              <w:t xml:space="preserve">certificate holder </w:t>
            </w:r>
            <w:r w:rsidRPr="00666CDF">
              <w:rPr>
                <w:rFonts w:ascii="Times New Roman" w:hAnsi="Times New Roman"/>
                <w:sz w:val="22"/>
                <w:szCs w:val="22"/>
                <w:u w:val="single"/>
              </w:rPr>
              <w:t>licensee</w:t>
            </w:r>
            <w:r w:rsidRPr="00666CDF">
              <w:rPr>
                <w:rFonts w:ascii="Times New Roman" w:hAnsi="Times New Roman"/>
                <w:sz w:val="22"/>
                <w:szCs w:val="22"/>
              </w:rPr>
              <w:t xml:space="preserve"> in the use of deception, dishonesty</w:t>
            </w:r>
            <w:r w:rsidRPr="00666CDF">
              <w:rPr>
                <w:rFonts w:ascii="Times New Roman" w:hAnsi="Times New Roman"/>
                <w:sz w:val="22"/>
                <w:szCs w:val="22"/>
                <w:u w:val="single"/>
              </w:rPr>
              <w:t>,</w:t>
            </w:r>
            <w:r w:rsidRPr="00666CDF">
              <w:rPr>
                <w:rFonts w:ascii="Times New Roman" w:hAnsi="Times New Roman"/>
                <w:sz w:val="22"/>
                <w:szCs w:val="22"/>
              </w:rPr>
              <w:t xml:space="preserve"> or fraud to secure </w:t>
            </w:r>
            <w:r w:rsidRPr="00666CDF">
              <w:rPr>
                <w:rFonts w:ascii="Times New Roman" w:hAnsi="Times New Roman"/>
                <w:strike/>
                <w:sz w:val="22"/>
                <w:szCs w:val="22"/>
              </w:rPr>
              <w:t xml:space="preserve">an initial certificate </w:t>
            </w:r>
            <w:r w:rsidRPr="00666CDF">
              <w:rPr>
                <w:rFonts w:ascii="Times New Roman" w:hAnsi="Times New Roman"/>
                <w:sz w:val="22"/>
                <w:szCs w:val="22"/>
                <w:u w:val="single"/>
              </w:rPr>
              <w:t xml:space="preserve">a license </w:t>
            </w:r>
            <w:r w:rsidRPr="00666CDF">
              <w:rPr>
                <w:rFonts w:ascii="Times New Roman" w:hAnsi="Times New Roman"/>
                <w:sz w:val="22"/>
                <w:szCs w:val="22"/>
              </w:rPr>
              <w:t xml:space="preserve">or renewal </w:t>
            </w:r>
            <w:r w:rsidRPr="00666CDF">
              <w:rPr>
                <w:rFonts w:ascii="Times New Roman" w:hAnsi="Times New Roman"/>
                <w:strike/>
                <w:sz w:val="22"/>
                <w:szCs w:val="22"/>
              </w:rPr>
              <w:t xml:space="preserve">of a certificate </w:t>
            </w:r>
            <w:r w:rsidRPr="00666CDF">
              <w:rPr>
                <w:rFonts w:ascii="Times New Roman" w:hAnsi="Times New Roman"/>
                <w:sz w:val="22"/>
                <w:szCs w:val="22"/>
                <w:u w:val="single"/>
              </w:rPr>
              <w:t>under this chapter</w:t>
            </w:r>
            <w:r w:rsidR="00F23052" w:rsidRPr="00666CDF">
              <w:rPr>
                <w:rFonts w:ascii="Times New Roman" w:hAnsi="Times New Roman"/>
                <w:strike/>
                <w:sz w:val="22"/>
                <w:szCs w:val="22"/>
              </w:rPr>
              <w:t>;</w:t>
            </w:r>
            <w:r w:rsidR="00F23052" w:rsidRPr="00666CDF">
              <w:rPr>
                <w:rFonts w:ascii="Times New Roman" w:hAnsi="Times New Roman"/>
                <w:sz w:val="22"/>
                <w:szCs w:val="22"/>
                <w:u w:val="single"/>
              </w:rPr>
              <w:t>.</w:t>
            </w:r>
          </w:p>
          <w:p w14:paraId="5BA408DB" w14:textId="77777777" w:rsidR="008D1F13" w:rsidRPr="00666CDF" w:rsidRDefault="008D1F13" w:rsidP="005C284C">
            <w:pPr>
              <w:pStyle w:val="Level4"/>
              <w:numPr>
                <w:ilvl w:val="0"/>
                <w:numId w:val="0"/>
              </w:numPr>
              <w:ind w:left="1215" w:right="168" w:hanging="630"/>
              <w:jc w:val="both"/>
              <w:rPr>
                <w:rFonts w:ascii="Times New Roman" w:hAnsi="Times New Roman"/>
                <w:sz w:val="22"/>
                <w:szCs w:val="22"/>
              </w:rPr>
            </w:pPr>
          </w:p>
          <w:p w14:paraId="3EF4B138" w14:textId="0825F9E1" w:rsidR="008D1F13" w:rsidRPr="00666CDF" w:rsidRDefault="008D1F13" w:rsidP="005C284C">
            <w:pPr>
              <w:pStyle w:val="Level4"/>
              <w:numPr>
                <w:ilvl w:val="0"/>
                <w:numId w:val="0"/>
              </w:numPr>
              <w:ind w:left="1215" w:right="168" w:hanging="630"/>
              <w:jc w:val="both"/>
            </w:pPr>
            <w:r w:rsidRPr="00666CDF">
              <w:rPr>
                <w:rFonts w:ascii="Times New Roman" w:hAnsi="Times New Roman"/>
                <w:strike/>
                <w:sz w:val="22"/>
                <w:szCs w:val="22"/>
              </w:rPr>
              <w:t>(</w:t>
            </w:r>
            <w:r w:rsidRPr="00666CDF">
              <w:rPr>
                <w:rFonts w:ascii="Times New Roman" w:hAnsi="Times New Roman"/>
                <w:sz w:val="22"/>
                <w:szCs w:val="22"/>
              </w:rPr>
              <w:t>2</w:t>
            </w:r>
            <w:r w:rsidRPr="00666CDF">
              <w:rPr>
                <w:rFonts w:ascii="Times New Roman" w:hAnsi="Times New Roman"/>
                <w:sz w:val="22"/>
                <w:szCs w:val="22"/>
                <w:u w:val="single"/>
              </w:rPr>
              <w:t>.</w:t>
            </w:r>
            <w:r w:rsidRPr="00666CDF">
              <w:rPr>
                <w:rFonts w:ascii="Times New Roman" w:hAnsi="Times New Roman"/>
                <w:strike/>
                <w:sz w:val="22"/>
                <w:szCs w:val="22"/>
              </w:rPr>
              <w:t>)</w:t>
            </w:r>
            <w:r w:rsidRPr="00666CDF">
              <w:rPr>
                <w:rFonts w:ascii="Times New Roman" w:hAnsi="Times New Roman"/>
                <w:sz w:val="22"/>
                <w:szCs w:val="22"/>
              </w:rPr>
              <w:tab/>
            </w:r>
            <w:r w:rsidRPr="00666CDF">
              <w:rPr>
                <w:rFonts w:ascii="Times New Roman" w:hAnsi="Times New Roman"/>
                <w:strike/>
                <w:sz w:val="22"/>
                <w:szCs w:val="22"/>
              </w:rPr>
              <w:t xml:space="preserve">Failed </w:t>
            </w:r>
            <w:r w:rsidRPr="00666CDF">
              <w:rPr>
                <w:rFonts w:ascii="Times New Roman" w:hAnsi="Times New Roman"/>
                <w:sz w:val="22"/>
                <w:szCs w:val="22"/>
                <w:u w:val="single"/>
              </w:rPr>
              <w:t xml:space="preserve">Failing </w:t>
            </w:r>
            <w:r w:rsidRPr="00666CDF">
              <w:rPr>
                <w:rFonts w:ascii="Times New Roman" w:hAnsi="Times New Roman"/>
                <w:sz w:val="22"/>
                <w:szCs w:val="22"/>
              </w:rPr>
              <w:t xml:space="preserve">to comply with </w:t>
            </w:r>
            <w:r w:rsidRPr="00666CDF">
              <w:rPr>
                <w:rFonts w:ascii="Times New Roman" w:hAnsi="Times New Roman"/>
                <w:strike/>
                <w:sz w:val="22"/>
                <w:szCs w:val="22"/>
              </w:rPr>
              <w:t xml:space="preserve">any </w:t>
            </w:r>
            <w:r w:rsidRPr="00666CDF">
              <w:rPr>
                <w:rFonts w:ascii="Times New Roman" w:hAnsi="Times New Roman"/>
                <w:sz w:val="22"/>
                <w:szCs w:val="22"/>
                <w:u w:val="single"/>
              </w:rPr>
              <w:t xml:space="preserve">an order of a </w:t>
            </w:r>
            <w:r w:rsidRPr="00666CDF">
              <w:rPr>
                <w:rFonts w:ascii="Times New Roman" w:hAnsi="Times New Roman"/>
                <w:sz w:val="22"/>
                <w:szCs w:val="22"/>
              </w:rPr>
              <w:t>court</w:t>
            </w:r>
            <w:r w:rsidRPr="00666CDF">
              <w:rPr>
                <w:rFonts w:ascii="Times New Roman" w:hAnsi="Times New Roman"/>
                <w:strike/>
                <w:sz w:val="22"/>
                <w:szCs w:val="22"/>
              </w:rPr>
              <w:t xml:space="preserve"> order</w:t>
            </w:r>
            <w:r w:rsidRPr="00666CDF">
              <w:rPr>
                <w:rFonts w:ascii="Times New Roman" w:hAnsi="Times New Roman"/>
                <w:sz w:val="22"/>
                <w:szCs w:val="22"/>
              </w:rPr>
              <w:t>, board</w:t>
            </w:r>
            <w:r w:rsidRPr="00666CDF">
              <w:rPr>
                <w:rFonts w:ascii="Times New Roman" w:hAnsi="Times New Roman"/>
                <w:sz w:val="22"/>
                <w:szCs w:val="22"/>
                <w:u w:val="single"/>
              </w:rPr>
              <w:t>,</w:t>
            </w:r>
            <w:r w:rsidRPr="00666CDF">
              <w:rPr>
                <w:rFonts w:ascii="Times New Roman" w:hAnsi="Times New Roman"/>
                <w:sz w:val="22"/>
                <w:szCs w:val="22"/>
              </w:rPr>
              <w:t xml:space="preserve"> </w:t>
            </w:r>
            <w:r w:rsidRPr="00666CDF">
              <w:rPr>
                <w:rFonts w:ascii="Times New Roman" w:hAnsi="Times New Roman"/>
                <w:strike/>
                <w:sz w:val="22"/>
                <w:szCs w:val="22"/>
              </w:rPr>
              <w:t xml:space="preserve">order </w:t>
            </w:r>
            <w:r w:rsidRPr="00666CDF">
              <w:rPr>
                <w:rFonts w:ascii="Times New Roman" w:hAnsi="Times New Roman"/>
                <w:sz w:val="22"/>
                <w:szCs w:val="22"/>
              </w:rPr>
              <w:t xml:space="preserve">or </w:t>
            </w:r>
            <w:r w:rsidRPr="00666CDF">
              <w:rPr>
                <w:rFonts w:ascii="Times New Roman" w:hAnsi="Times New Roman"/>
                <w:strike/>
                <w:sz w:val="22"/>
                <w:szCs w:val="22"/>
              </w:rPr>
              <w:t>other</w:t>
            </w:r>
            <w:r w:rsidRPr="00666CDF">
              <w:rPr>
                <w:rFonts w:ascii="Times New Roman" w:hAnsi="Times New Roman"/>
                <w:sz w:val="22"/>
                <w:szCs w:val="22"/>
              </w:rPr>
              <w:t xml:space="preserve"> regulatory agency </w:t>
            </w:r>
            <w:r w:rsidRPr="00666CDF">
              <w:rPr>
                <w:rFonts w:ascii="Times New Roman" w:hAnsi="Times New Roman"/>
                <w:strike/>
                <w:sz w:val="22"/>
                <w:szCs w:val="22"/>
              </w:rPr>
              <w:t xml:space="preserve">order relevant </w:t>
            </w:r>
            <w:r w:rsidRPr="00666CDF">
              <w:rPr>
                <w:rFonts w:ascii="Times New Roman" w:hAnsi="Times New Roman"/>
                <w:sz w:val="22"/>
                <w:szCs w:val="22"/>
                <w:u w:val="single"/>
              </w:rPr>
              <w:t xml:space="preserve">if the order is related </w:t>
            </w:r>
            <w:r w:rsidRPr="00666CDF">
              <w:rPr>
                <w:rFonts w:ascii="Times New Roman" w:hAnsi="Times New Roman"/>
                <w:sz w:val="22"/>
                <w:szCs w:val="22"/>
              </w:rPr>
              <w:t>to the profession or occupation</w:t>
            </w:r>
            <w:r w:rsidR="00F23052" w:rsidRPr="00666CDF">
              <w:rPr>
                <w:rFonts w:ascii="Times New Roman" w:hAnsi="Times New Roman"/>
                <w:strike/>
                <w:sz w:val="22"/>
                <w:szCs w:val="22"/>
              </w:rPr>
              <w:t>;</w:t>
            </w:r>
            <w:r w:rsidR="00F23052" w:rsidRPr="00666CDF">
              <w:rPr>
                <w:rFonts w:ascii="Times New Roman" w:hAnsi="Times New Roman"/>
                <w:sz w:val="22"/>
                <w:szCs w:val="22"/>
                <w:u w:val="single"/>
              </w:rPr>
              <w:t>.</w:t>
            </w:r>
          </w:p>
          <w:p w14:paraId="3D413672" w14:textId="44BB1B45" w:rsidR="008D1F13" w:rsidRPr="00666CDF" w:rsidRDefault="008D1F13" w:rsidP="006114B7">
            <w:pPr>
              <w:pStyle w:val="Level4"/>
              <w:numPr>
                <w:ilvl w:val="0"/>
                <w:numId w:val="0"/>
              </w:numPr>
              <w:spacing w:before="240"/>
              <w:ind w:left="1215" w:right="168" w:hanging="630"/>
              <w:jc w:val="both"/>
              <w:rPr>
                <w:rFonts w:ascii="Times New Roman" w:hAnsi="Times New Roman"/>
                <w:strike/>
                <w:sz w:val="22"/>
                <w:szCs w:val="22"/>
              </w:rPr>
            </w:pPr>
            <w:r w:rsidRPr="00666CDF">
              <w:rPr>
                <w:rFonts w:ascii="Times New Roman" w:hAnsi="Times New Roman"/>
                <w:strike/>
                <w:sz w:val="22"/>
                <w:szCs w:val="22"/>
              </w:rPr>
              <w:t>(3)</w:t>
            </w:r>
            <w:r w:rsidRPr="00666CDF">
              <w:rPr>
                <w:rFonts w:ascii="Times New Roman" w:hAnsi="Times New Roman"/>
                <w:strike/>
                <w:sz w:val="22"/>
                <w:szCs w:val="22"/>
              </w:rPr>
              <w:tab/>
              <w:t xml:space="preserve">Failed </w:t>
            </w:r>
            <w:r w:rsidRPr="00666CDF">
              <w:rPr>
                <w:rFonts w:ascii="Times New Roman" w:hAnsi="Times New Roman"/>
                <w:strike/>
                <w:sz w:val="22"/>
                <w:szCs w:val="22"/>
                <w:u w:val="single"/>
              </w:rPr>
              <w:t xml:space="preserve">Failing </w:t>
            </w:r>
            <w:r w:rsidRPr="00666CDF">
              <w:rPr>
                <w:rFonts w:ascii="Times New Roman" w:hAnsi="Times New Roman"/>
                <w:strike/>
                <w:sz w:val="22"/>
                <w:szCs w:val="22"/>
              </w:rPr>
              <w:t xml:space="preserve">to comply with any </w:t>
            </w:r>
            <w:r w:rsidRPr="00666CDF">
              <w:rPr>
                <w:rFonts w:ascii="Times New Roman" w:hAnsi="Times New Roman"/>
                <w:strike/>
                <w:sz w:val="22"/>
                <w:szCs w:val="22"/>
                <w:u w:val="single"/>
              </w:rPr>
              <w:t xml:space="preserve">a </w:t>
            </w:r>
            <w:r w:rsidRPr="00666CDF">
              <w:rPr>
                <w:rFonts w:ascii="Times New Roman" w:hAnsi="Times New Roman"/>
                <w:strike/>
                <w:sz w:val="22"/>
                <w:szCs w:val="22"/>
              </w:rPr>
              <w:t>federal, state</w:t>
            </w:r>
            <w:r w:rsidRPr="00666CDF">
              <w:rPr>
                <w:rFonts w:ascii="Times New Roman" w:hAnsi="Times New Roman"/>
                <w:strike/>
                <w:sz w:val="22"/>
                <w:szCs w:val="22"/>
                <w:u w:val="single"/>
              </w:rPr>
              <w:t>,</w:t>
            </w:r>
            <w:r w:rsidRPr="00666CDF">
              <w:rPr>
                <w:rFonts w:ascii="Times New Roman" w:hAnsi="Times New Roman"/>
                <w:strike/>
                <w:sz w:val="22"/>
                <w:szCs w:val="22"/>
              </w:rPr>
              <w:t xml:space="preserve"> or local law or rule governing the practice of the profession or occupation;</w:t>
            </w:r>
          </w:p>
          <w:p w14:paraId="09D27D4C" w14:textId="77777777" w:rsidR="008D1F13" w:rsidRPr="00666CDF" w:rsidRDefault="008D1F13" w:rsidP="005C284C">
            <w:pPr>
              <w:pStyle w:val="Level4"/>
              <w:numPr>
                <w:ilvl w:val="0"/>
                <w:numId w:val="0"/>
              </w:numPr>
              <w:ind w:left="1215" w:right="168" w:hanging="630"/>
              <w:jc w:val="both"/>
              <w:rPr>
                <w:rFonts w:ascii="Times New Roman" w:hAnsi="Times New Roman"/>
                <w:sz w:val="22"/>
                <w:szCs w:val="22"/>
              </w:rPr>
            </w:pPr>
          </w:p>
          <w:p w14:paraId="42B1F05B" w14:textId="77777777" w:rsidR="00A654DC" w:rsidRPr="00666CDF" w:rsidRDefault="00A654DC" w:rsidP="008D671F">
            <w:pPr>
              <w:pStyle w:val="Level4"/>
              <w:numPr>
                <w:ilvl w:val="0"/>
                <w:numId w:val="0"/>
              </w:numPr>
              <w:ind w:left="1215" w:right="168" w:hanging="630"/>
              <w:jc w:val="both"/>
              <w:rPr>
                <w:rFonts w:ascii="Times New Roman" w:hAnsi="Times New Roman"/>
                <w:strike/>
                <w:sz w:val="22"/>
                <w:szCs w:val="22"/>
              </w:rPr>
            </w:pPr>
            <w:r w:rsidRPr="00666CDF">
              <w:rPr>
                <w:rFonts w:ascii="Times New Roman" w:hAnsi="Times New Roman"/>
                <w:strike/>
                <w:sz w:val="22"/>
                <w:szCs w:val="22"/>
              </w:rPr>
              <w:t>(4)</w:t>
            </w:r>
            <w:r w:rsidRPr="00666CDF">
              <w:rPr>
                <w:rFonts w:ascii="Times New Roman" w:hAnsi="Times New Roman"/>
                <w:strike/>
                <w:sz w:val="22"/>
                <w:szCs w:val="22"/>
              </w:rPr>
              <w:tab/>
              <w:t>Failed to comply with any terms of a consent agreement, restriction of a certificate or corrective action plan;</w:t>
            </w:r>
          </w:p>
          <w:p w14:paraId="66575732" w14:textId="77777777" w:rsidR="008D1F13" w:rsidRPr="00666CDF" w:rsidRDefault="008D1F13" w:rsidP="005C284C">
            <w:pPr>
              <w:pStyle w:val="Level4"/>
              <w:numPr>
                <w:ilvl w:val="0"/>
                <w:numId w:val="0"/>
              </w:numPr>
              <w:ind w:left="1215" w:right="168" w:hanging="630"/>
              <w:jc w:val="both"/>
              <w:rPr>
                <w:rFonts w:ascii="Times New Roman" w:hAnsi="Times New Roman"/>
                <w:strike/>
                <w:sz w:val="22"/>
                <w:szCs w:val="22"/>
              </w:rPr>
            </w:pPr>
          </w:p>
          <w:p w14:paraId="3741F21E" w14:textId="65A461EF" w:rsidR="008D1F13" w:rsidRPr="00666CDF" w:rsidRDefault="008D1F13" w:rsidP="005C284C">
            <w:pPr>
              <w:pStyle w:val="Level4"/>
              <w:numPr>
                <w:ilvl w:val="0"/>
                <w:numId w:val="0"/>
              </w:numPr>
              <w:ind w:left="1215" w:right="168" w:hanging="630"/>
              <w:jc w:val="both"/>
              <w:rPr>
                <w:rFonts w:ascii="Times New Roman" w:hAnsi="Times New Roman"/>
                <w:color w:val="000000" w:themeColor="text1"/>
                <w:sz w:val="22"/>
                <w:szCs w:val="22"/>
              </w:rPr>
            </w:pPr>
            <w:r w:rsidRPr="00666CDF">
              <w:rPr>
                <w:rFonts w:ascii="Times New Roman" w:hAnsi="Times New Roman"/>
                <w:strike/>
                <w:color w:val="000000" w:themeColor="text1"/>
                <w:sz w:val="22"/>
                <w:szCs w:val="22"/>
              </w:rPr>
              <w:t>(5)</w:t>
            </w:r>
            <w:r w:rsidR="00156541" w:rsidRPr="00666CDF">
              <w:rPr>
                <w:rFonts w:ascii="Times New Roman" w:hAnsi="Times New Roman"/>
                <w:color w:val="000000" w:themeColor="text1"/>
                <w:sz w:val="22"/>
                <w:szCs w:val="22"/>
                <w:u w:val="single"/>
              </w:rPr>
              <w:t>3</w:t>
            </w:r>
            <w:r w:rsidR="00C73181" w:rsidRPr="00666CDF">
              <w:rPr>
                <w:rFonts w:ascii="Times New Roman" w:hAnsi="Times New Roman"/>
                <w:color w:val="000000" w:themeColor="text1"/>
                <w:sz w:val="22"/>
                <w:szCs w:val="22"/>
                <w:u w:val="single"/>
              </w:rPr>
              <w:t>.</w:t>
            </w:r>
            <w:r w:rsidRPr="00666CDF">
              <w:rPr>
                <w:rFonts w:ascii="Times New Roman" w:hAnsi="Times New Roman"/>
                <w:color w:val="000000" w:themeColor="text1"/>
                <w:sz w:val="22"/>
                <w:szCs w:val="22"/>
              </w:rPr>
              <w:tab/>
            </w:r>
            <w:r w:rsidRPr="00666CDF">
              <w:rPr>
                <w:rFonts w:ascii="Times New Roman" w:hAnsi="Times New Roman"/>
                <w:strike/>
                <w:color w:val="000000" w:themeColor="text1"/>
                <w:sz w:val="22"/>
                <w:szCs w:val="22"/>
              </w:rPr>
              <w:t xml:space="preserve">Failed </w:t>
            </w:r>
            <w:r w:rsidRPr="00666CDF">
              <w:rPr>
                <w:rFonts w:ascii="Times New Roman" w:hAnsi="Times New Roman"/>
                <w:color w:val="000000" w:themeColor="text1"/>
                <w:sz w:val="22"/>
                <w:szCs w:val="22"/>
                <w:u w:val="single"/>
              </w:rPr>
              <w:t xml:space="preserve">Failing </w:t>
            </w:r>
            <w:r w:rsidRPr="00666CDF">
              <w:rPr>
                <w:rFonts w:ascii="Times New Roman" w:hAnsi="Times New Roman"/>
                <w:color w:val="000000" w:themeColor="text1"/>
                <w:sz w:val="22"/>
                <w:szCs w:val="22"/>
              </w:rPr>
              <w:t xml:space="preserve">to retain client or customer records for </w:t>
            </w:r>
            <w:r w:rsidRPr="00666CDF">
              <w:rPr>
                <w:rFonts w:ascii="Times New Roman" w:hAnsi="Times New Roman"/>
                <w:strike/>
                <w:color w:val="000000" w:themeColor="text1"/>
                <w:sz w:val="22"/>
                <w:szCs w:val="22"/>
              </w:rPr>
              <w:t xml:space="preserve">a period of three </w:t>
            </w:r>
            <w:r w:rsidRPr="00666CDF">
              <w:rPr>
                <w:rFonts w:ascii="Times New Roman" w:hAnsi="Times New Roman"/>
                <w:color w:val="000000" w:themeColor="text1"/>
                <w:sz w:val="22"/>
                <w:szCs w:val="22"/>
                <w:u w:val="single"/>
              </w:rPr>
              <w:t xml:space="preserve">3 </w:t>
            </w:r>
            <w:r w:rsidRPr="00666CDF">
              <w:rPr>
                <w:rFonts w:ascii="Times New Roman" w:hAnsi="Times New Roman"/>
                <w:color w:val="000000" w:themeColor="text1"/>
                <w:sz w:val="22"/>
                <w:szCs w:val="22"/>
              </w:rPr>
              <w:t xml:space="preserve">years unless </w:t>
            </w:r>
            <w:r w:rsidRPr="00666CDF">
              <w:rPr>
                <w:rFonts w:ascii="Times New Roman" w:hAnsi="Times New Roman"/>
                <w:color w:val="000000" w:themeColor="text1"/>
                <w:sz w:val="22"/>
                <w:szCs w:val="22"/>
                <w:u w:val="single"/>
              </w:rPr>
              <w:t xml:space="preserve">another applicable </w:t>
            </w:r>
            <w:r w:rsidRPr="00666CDF">
              <w:rPr>
                <w:rFonts w:ascii="Times New Roman" w:hAnsi="Times New Roman"/>
                <w:color w:val="000000" w:themeColor="text1"/>
                <w:sz w:val="22"/>
                <w:szCs w:val="22"/>
              </w:rPr>
              <w:t xml:space="preserve">law or rule </w:t>
            </w:r>
            <w:r w:rsidRPr="00666CDF">
              <w:rPr>
                <w:rFonts w:ascii="Times New Roman" w:hAnsi="Times New Roman"/>
                <w:strike/>
                <w:color w:val="000000" w:themeColor="text1"/>
                <w:sz w:val="22"/>
                <w:szCs w:val="22"/>
              </w:rPr>
              <w:t xml:space="preserve">allows for </w:t>
            </w:r>
            <w:r w:rsidRPr="00666CDF">
              <w:rPr>
                <w:rFonts w:ascii="Times New Roman" w:hAnsi="Times New Roman"/>
                <w:color w:val="000000" w:themeColor="text1"/>
                <w:sz w:val="22"/>
                <w:szCs w:val="22"/>
                <w:u w:val="single"/>
              </w:rPr>
              <w:t>provides</w:t>
            </w:r>
            <w:r w:rsidRPr="00666CDF">
              <w:rPr>
                <w:rFonts w:ascii="Times New Roman" w:hAnsi="Times New Roman"/>
                <w:color w:val="000000" w:themeColor="text1"/>
                <w:sz w:val="22"/>
                <w:szCs w:val="22"/>
              </w:rPr>
              <w:t xml:space="preserve"> a different retention period</w:t>
            </w:r>
            <w:r w:rsidR="00F23052" w:rsidRPr="00666CDF">
              <w:rPr>
                <w:rFonts w:ascii="Times New Roman" w:hAnsi="Times New Roman"/>
                <w:strike/>
                <w:color w:val="000000" w:themeColor="text1"/>
                <w:sz w:val="22"/>
                <w:szCs w:val="22"/>
              </w:rPr>
              <w:t>;</w:t>
            </w:r>
            <w:r w:rsidR="00F23052" w:rsidRPr="00666CDF">
              <w:rPr>
                <w:rFonts w:ascii="Times New Roman" w:hAnsi="Times New Roman"/>
                <w:color w:val="000000" w:themeColor="text1"/>
                <w:sz w:val="22"/>
                <w:szCs w:val="22"/>
                <w:u w:val="single"/>
              </w:rPr>
              <w:t>.</w:t>
            </w:r>
          </w:p>
          <w:p w14:paraId="77F23F70" w14:textId="77777777" w:rsidR="008D1F13" w:rsidRPr="00666CDF" w:rsidRDefault="008D1F13" w:rsidP="005C284C">
            <w:pPr>
              <w:pStyle w:val="Level4"/>
              <w:numPr>
                <w:ilvl w:val="0"/>
                <w:numId w:val="0"/>
              </w:numPr>
              <w:ind w:left="1215" w:right="168" w:hanging="630"/>
              <w:jc w:val="both"/>
              <w:rPr>
                <w:rFonts w:ascii="Times New Roman" w:hAnsi="Times New Roman"/>
                <w:color w:val="000000" w:themeColor="text1"/>
                <w:sz w:val="22"/>
                <w:szCs w:val="22"/>
              </w:rPr>
            </w:pPr>
          </w:p>
          <w:p w14:paraId="2378A406" w14:textId="3E94CCBB" w:rsidR="008D1F13" w:rsidRPr="00666CDF" w:rsidRDefault="008D1F13" w:rsidP="005C284C">
            <w:pPr>
              <w:pStyle w:val="Level4"/>
              <w:numPr>
                <w:ilvl w:val="0"/>
                <w:numId w:val="0"/>
              </w:numPr>
              <w:ind w:left="1215" w:right="168" w:hanging="630"/>
              <w:jc w:val="both"/>
            </w:pPr>
            <w:r w:rsidRPr="00666CDF">
              <w:rPr>
                <w:rFonts w:ascii="Times New Roman" w:hAnsi="Times New Roman"/>
                <w:strike/>
                <w:sz w:val="22"/>
                <w:szCs w:val="22"/>
              </w:rPr>
              <w:t>(</w:t>
            </w:r>
            <w:r w:rsidR="009332FE" w:rsidRPr="00666CDF">
              <w:rPr>
                <w:rFonts w:ascii="Times New Roman" w:hAnsi="Times New Roman"/>
                <w:strike/>
                <w:sz w:val="22"/>
                <w:szCs w:val="22"/>
              </w:rPr>
              <w:t>6</w:t>
            </w:r>
            <w:r w:rsidRPr="00666CDF">
              <w:rPr>
                <w:rFonts w:ascii="Times New Roman" w:hAnsi="Times New Roman"/>
                <w:strike/>
                <w:sz w:val="22"/>
                <w:szCs w:val="22"/>
              </w:rPr>
              <w:t>)</w:t>
            </w:r>
            <w:r w:rsidR="00156541" w:rsidRPr="00666CDF">
              <w:rPr>
                <w:rFonts w:ascii="Times New Roman" w:hAnsi="Times New Roman"/>
                <w:sz w:val="22"/>
                <w:szCs w:val="22"/>
                <w:u w:val="single"/>
              </w:rPr>
              <w:t>4</w:t>
            </w:r>
            <w:r w:rsidR="00DA00FC" w:rsidRPr="00666CDF">
              <w:rPr>
                <w:rFonts w:ascii="Times New Roman" w:hAnsi="Times New Roman"/>
                <w:sz w:val="22"/>
                <w:szCs w:val="22"/>
                <w:u w:val="single"/>
              </w:rPr>
              <w:t>.</w:t>
            </w:r>
            <w:r w:rsidRPr="00666CDF">
              <w:rPr>
                <w:rFonts w:ascii="Times New Roman" w:hAnsi="Times New Roman"/>
                <w:sz w:val="22"/>
                <w:szCs w:val="22"/>
              </w:rPr>
              <w:tab/>
            </w:r>
            <w:r w:rsidRPr="00666CDF">
              <w:rPr>
                <w:rFonts w:ascii="Times New Roman" w:hAnsi="Times New Roman"/>
                <w:strike/>
                <w:sz w:val="22"/>
                <w:szCs w:val="22"/>
              </w:rPr>
              <w:t xml:space="preserve">Failed to practice competently </w:t>
            </w:r>
            <w:r w:rsidRPr="00666CDF">
              <w:rPr>
                <w:rFonts w:ascii="Times New Roman" w:hAnsi="Times New Roman"/>
                <w:sz w:val="22"/>
                <w:szCs w:val="22"/>
                <w:u w:val="single"/>
              </w:rPr>
              <w:t xml:space="preserve">Failing to exercise a duty of care to avoid actions or omissions that may harm clients or customers of licensee’s services, including </w:t>
            </w:r>
            <w:r w:rsidRPr="00666CDF">
              <w:rPr>
                <w:rFonts w:ascii="Times New Roman" w:hAnsi="Times New Roman"/>
                <w:sz w:val="22"/>
                <w:szCs w:val="22"/>
              </w:rPr>
              <w:t xml:space="preserve">by </w:t>
            </w:r>
            <w:r w:rsidRPr="00666CDF">
              <w:rPr>
                <w:rFonts w:ascii="Times New Roman" w:hAnsi="Times New Roman"/>
                <w:strike/>
                <w:sz w:val="22"/>
                <w:szCs w:val="22"/>
              </w:rPr>
              <w:t xml:space="preserve">use of </w:t>
            </w:r>
            <w:r w:rsidRPr="00666CDF">
              <w:rPr>
                <w:rFonts w:ascii="Times New Roman" w:hAnsi="Times New Roman"/>
                <w:sz w:val="22"/>
                <w:szCs w:val="22"/>
                <w:u w:val="single"/>
              </w:rPr>
              <w:t xml:space="preserve">using </w:t>
            </w:r>
            <w:r w:rsidRPr="00666CDF">
              <w:rPr>
                <w:rFonts w:ascii="Times New Roman" w:hAnsi="Times New Roman"/>
                <w:sz w:val="22"/>
                <w:szCs w:val="22"/>
              </w:rPr>
              <w:t>unsafe</w:t>
            </w:r>
            <w:r w:rsidRPr="00666CDF">
              <w:rPr>
                <w:rFonts w:ascii="Times New Roman" w:hAnsi="Times New Roman"/>
                <w:sz w:val="22"/>
                <w:szCs w:val="22"/>
                <w:u w:val="single"/>
              </w:rPr>
              <w:t>,</w:t>
            </w:r>
            <w:r w:rsidRPr="00666CDF">
              <w:rPr>
                <w:rFonts w:ascii="Times New Roman" w:hAnsi="Times New Roman"/>
                <w:sz w:val="22"/>
                <w:szCs w:val="22"/>
              </w:rPr>
              <w:t xml:space="preserve"> </w:t>
            </w:r>
            <w:r w:rsidRPr="00666CDF">
              <w:rPr>
                <w:rFonts w:ascii="Times New Roman" w:hAnsi="Times New Roman"/>
                <w:strike/>
                <w:sz w:val="22"/>
                <w:szCs w:val="22"/>
              </w:rPr>
              <w:t xml:space="preserve">or </w:t>
            </w:r>
            <w:r w:rsidRPr="00666CDF">
              <w:rPr>
                <w:rFonts w:ascii="Times New Roman" w:hAnsi="Times New Roman"/>
                <w:sz w:val="22"/>
                <w:szCs w:val="22"/>
              </w:rPr>
              <w:t>unacceptable</w:t>
            </w:r>
            <w:r w:rsidRPr="00666CDF">
              <w:rPr>
                <w:rFonts w:ascii="Times New Roman" w:hAnsi="Times New Roman"/>
                <w:sz w:val="22"/>
                <w:szCs w:val="22"/>
                <w:u w:val="single"/>
              </w:rPr>
              <w:t>, or prohibited</w:t>
            </w:r>
            <w:r w:rsidRPr="00666CDF">
              <w:rPr>
                <w:rFonts w:ascii="Times New Roman" w:hAnsi="Times New Roman"/>
                <w:sz w:val="22"/>
                <w:szCs w:val="22"/>
              </w:rPr>
              <w:t xml:space="preserve"> practices</w:t>
            </w:r>
            <w:r w:rsidR="00F23052" w:rsidRPr="00666CDF">
              <w:rPr>
                <w:rFonts w:ascii="Times New Roman" w:hAnsi="Times New Roman"/>
                <w:strike/>
                <w:sz w:val="22"/>
                <w:szCs w:val="22"/>
              </w:rPr>
              <w:t>;</w:t>
            </w:r>
            <w:r w:rsidR="00F23052" w:rsidRPr="00666CDF">
              <w:rPr>
                <w:rFonts w:ascii="Times New Roman" w:hAnsi="Times New Roman"/>
                <w:sz w:val="22"/>
                <w:szCs w:val="22"/>
                <w:u w:val="single"/>
              </w:rPr>
              <w:t>.</w:t>
            </w:r>
          </w:p>
          <w:p w14:paraId="6639493A" w14:textId="77777777" w:rsidR="008D1F13" w:rsidRPr="00666CDF" w:rsidRDefault="008D1F13" w:rsidP="005C284C">
            <w:pPr>
              <w:pStyle w:val="Level4"/>
              <w:numPr>
                <w:ilvl w:val="0"/>
                <w:numId w:val="0"/>
              </w:numPr>
              <w:ind w:left="1215" w:right="168" w:hanging="630"/>
              <w:jc w:val="both"/>
              <w:rPr>
                <w:rFonts w:ascii="Times New Roman" w:hAnsi="Times New Roman"/>
                <w:sz w:val="22"/>
                <w:szCs w:val="22"/>
              </w:rPr>
            </w:pPr>
          </w:p>
          <w:p w14:paraId="3EBB281D" w14:textId="3B2BF100" w:rsidR="008D1F13" w:rsidRPr="00666CDF" w:rsidRDefault="008D1F13" w:rsidP="005C284C">
            <w:pPr>
              <w:pStyle w:val="Level4"/>
              <w:numPr>
                <w:ilvl w:val="0"/>
                <w:numId w:val="0"/>
              </w:numPr>
              <w:ind w:left="1215" w:right="168" w:hanging="630"/>
              <w:jc w:val="both"/>
              <w:rPr>
                <w:rFonts w:ascii="Times New Roman" w:hAnsi="Times New Roman"/>
                <w:sz w:val="22"/>
                <w:szCs w:val="22"/>
              </w:rPr>
            </w:pPr>
            <w:r w:rsidRPr="00666CDF">
              <w:rPr>
                <w:rFonts w:ascii="Times New Roman" w:hAnsi="Times New Roman"/>
                <w:strike/>
                <w:sz w:val="22"/>
                <w:szCs w:val="22"/>
              </w:rPr>
              <w:t>(7)</w:t>
            </w:r>
            <w:r w:rsidR="00156541" w:rsidRPr="00666CDF">
              <w:rPr>
                <w:rFonts w:ascii="Times New Roman" w:hAnsi="Times New Roman"/>
                <w:sz w:val="22"/>
                <w:szCs w:val="22"/>
                <w:u w:val="single"/>
              </w:rPr>
              <w:t>5</w:t>
            </w:r>
            <w:r w:rsidR="00AA211F" w:rsidRPr="00666CDF">
              <w:rPr>
                <w:rFonts w:ascii="Times New Roman" w:hAnsi="Times New Roman"/>
                <w:sz w:val="22"/>
                <w:szCs w:val="22"/>
                <w:u w:val="single"/>
              </w:rPr>
              <w:t>.</w:t>
            </w:r>
            <w:r w:rsidRPr="00666CDF">
              <w:rPr>
                <w:rFonts w:ascii="Times New Roman" w:hAnsi="Times New Roman"/>
                <w:sz w:val="22"/>
                <w:szCs w:val="22"/>
              </w:rPr>
              <w:tab/>
            </w:r>
            <w:r w:rsidRPr="00666CDF">
              <w:rPr>
                <w:rFonts w:ascii="Times New Roman" w:hAnsi="Times New Roman"/>
                <w:strike/>
                <w:sz w:val="22"/>
                <w:szCs w:val="22"/>
              </w:rPr>
              <w:t xml:space="preserve">Failed </w:t>
            </w:r>
            <w:r w:rsidRPr="00666CDF">
              <w:rPr>
                <w:rFonts w:ascii="Times New Roman" w:hAnsi="Times New Roman"/>
                <w:sz w:val="22"/>
                <w:szCs w:val="22"/>
                <w:u w:val="single"/>
              </w:rPr>
              <w:t xml:space="preserve">Failing </w:t>
            </w:r>
            <w:r w:rsidRPr="00666CDF">
              <w:rPr>
                <w:rFonts w:ascii="Times New Roman" w:hAnsi="Times New Roman"/>
                <w:strike/>
                <w:sz w:val="22"/>
                <w:szCs w:val="22"/>
              </w:rPr>
              <w:t xml:space="preserve">during the performance of any responsibility or duty of the profession or occupation </w:t>
            </w:r>
            <w:r w:rsidRPr="00666CDF">
              <w:rPr>
                <w:rFonts w:ascii="Times New Roman" w:hAnsi="Times New Roman"/>
                <w:sz w:val="22"/>
                <w:szCs w:val="22"/>
              </w:rPr>
              <w:t xml:space="preserve">to </w:t>
            </w:r>
            <w:r w:rsidRPr="00666CDF">
              <w:rPr>
                <w:rFonts w:ascii="Times New Roman" w:hAnsi="Times New Roman"/>
                <w:strike/>
                <w:sz w:val="22"/>
                <w:szCs w:val="22"/>
              </w:rPr>
              <w:t xml:space="preserve">use </w:t>
            </w:r>
            <w:r w:rsidRPr="00666CDF">
              <w:rPr>
                <w:rFonts w:ascii="Times New Roman" w:hAnsi="Times New Roman"/>
                <w:sz w:val="22"/>
                <w:szCs w:val="22"/>
                <w:u w:val="single"/>
              </w:rPr>
              <w:t xml:space="preserve">exercise </w:t>
            </w:r>
            <w:r w:rsidRPr="00666CDF">
              <w:rPr>
                <w:rFonts w:ascii="Times New Roman" w:hAnsi="Times New Roman"/>
                <w:sz w:val="22"/>
                <w:szCs w:val="22"/>
              </w:rPr>
              <w:t xml:space="preserve">the </w:t>
            </w:r>
            <w:r w:rsidRPr="00666CDF">
              <w:rPr>
                <w:rFonts w:ascii="Times New Roman" w:hAnsi="Times New Roman"/>
                <w:strike/>
                <w:sz w:val="22"/>
                <w:szCs w:val="22"/>
              </w:rPr>
              <w:t xml:space="preserve">degree </w:t>
            </w:r>
            <w:r w:rsidRPr="00666CDF">
              <w:rPr>
                <w:rFonts w:ascii="Times New Roman" w:hAnsi="Times New Roman"/>
                <w:sz w:val="22"/>
                <w:szCs w:val="22"/>
                <w:u w:val="single"/>
              </w:rPr>
              <w:t xml:space="preserve">level </w:t>
            </w:r>
            <w:r w:rsidRPr="00666CDF">
              <w:rPr>
                <w:rFonts w:ascii="Times New Roman" w:hAnsi="Times New Roman"/>
                <w:sz w:val="22"/>
                <w:szCs w:val="22"/>
              </w:rPr>
              <w:t xml:space="preserve">of </w:t>
            </w:r>
            <w:r w:rsidRPr="00666CDF">
              <w:rPr>
                <w:rFonts w:ascii="Times New Roman" w:hAnsi="Times New Roman"/>
                <w:strike/>
                <w:sz w:val="22"/>
                <w:szCs w:val="22"/>
              </w:rPr>
              <w:t xml:space="preserve">care, skill and proficiency commonly </w:t>
            </w:r>
            <w:r w:rsidRPr="00666CDF">
              <w:rPr>
                <w:rFonts w:ascii="Times New Roman" w:hAnsi="Times New Roman"/>
                <w:sz w:val="22"/>
                <w:szCs w:val="22"/>
                <w:u w:val="single"/>
              </w:rPr>
              <w:t>competence and diligence that a reasonable licensee in the profession or occupation must provide to clients or customers</w:t>
            </w:r>
            <w:r w:rsidRPr="00666CDF">
              <w:rPr>
                <w:rFonts w:ascii="Times New Roman" w:hAnsi="Times New Roman"/>
                <w:sz w:val="22"/>
                <w:szCs w:val="22"/>
              </w:rPr>
              <w:t xml:space="preserve"> </w:t>
            </w:r>
            <w:r w:rsidRPr="00666CDF">
              <w:rPr>
                <w:rFonts w:ascii="Times New Roman" w:hAnsi="Times New Roman"/>
                <w:strike/>
                <w:sz w:val="22"/>
                <w:szCs w:val="22"/>
              </w:rPr>
              <w:t xml:space="preserve">exercised by the ordinary skillful, careful and prudent professional certificate holder engaged in similar practice </w:t>
            </w:r>
            <w:r w:rsidRPr="00666CDF">
              <w:rPr>
                <w:rFonts w:ascii="Times New Roman" w:hAnsi="Times New Roman"/>
                <w:sz w:val="22"/>
                <w:szCs w:val="22"/>
              </w:rPr>
              <w:t xml:space="preserve">under the same or similar conditions </w:t>
            </w:r>
            <w:r w:rsidRPr="00666CDF">
              <w:rPr>
                <w:rFonts w:ascii="Times New Roman" w:hAnsi="Times New Roman"/>
                <w:sz w:val="22"/>
                <w:szCs w:val="22"/>
                <w:u w:val="single"/>
              </w:rPr>
              <w:t xml:space="preserve">and </w:t>
            </w:r>
            <w:r w:rsidRPr="00666CDF">
              <w:rPr>
                <w:rFonts w:ascii="Times New Roman" w:hAnsi="Times New Roman"/>
                <w:sz w:val="22"/>
                <w:szCs w:val="22"/>
              </w:rPr>
              <w:t xml:space="preserve">regardless of </w:t>
            </w:r>
            <w:r w:rsidRPr="00666CDF">
              <w:rPr>
                <w:rFonts w:ascii="Times New Roman" w:hAnsi="Times New Roman"/>
                <w:strike/>
                <w:sz w:val="22"/>
                <w:szCs w:val="22"/>
              </w:rPr>
              <w:t xml:space="preserve">any </w:t>
            </w:r>
            <w:r w:rsidR="005A685A" w:rsidRPr="00666CDF">
              <w:rPr>
                <w:rFonts w:ascii="Times New Roman" w:hAnsi="Times New Roman"/>
                <w:sz w:val="22"/>
                <w:szCs w:val="22"/>
                <w:u w:val="single"/>
              </w:rPr>
              <w:t xml:space="preserve">the </w:t>
            </w:r>
            <w:r w:rsidRPr="00666CDF">
              <w:rPr>
                <w:rFonts w:ascii="Times New Roman" w:hAnsi="Times New Roman"/>
                <w:sz w:val="22"/>
                <w:szCs w:val="22"/>
              </w:rPr>
              <w:t>level of harm or injury to the client or customer</w:t>
            </w:r>
            <w:r w:rsidR="00F23052" w:rsidRPr="00666CDF">
              <w:rPr>
                <w:rFonts w:ascii="Times New Roman" w:hAnsi="Times New Roman"/>
                <w:strike/>
                <w:sz w:val="22"/>
                <w:szCs w:val="22"/>
              </w:rPr>
              <w:t>;</w:t>
            </w:r>
            <w:r w:rsidR="00F23052" w:rsidRPr="00666CDF">
              <w:rPr>
                <w:rFonts w:ascii="Times New Roman" w:hAnsi="Times New Roman"/>
                <w:sz w:val="22"/>
                <w:szCs w:val="22"/>
                <w:u w:val="single"/>
              </w:rPr>
              <w:t>.</w:t>
            </w:r>
            <w:r w:rsidRPr="00666CDF">
              <w:rPr>
                <w:rFonts w:ascii="Times New Roman" w:hAnsi="Times New Roman"/>
                <w:sz w:val="22"/>
                <w:szCs w:val="22"/>
              </w:rPr>
              <w:t xml:space="preserve"> </w:t>
            </w:r>
          </w:p>
          <w:p w14:paraId="2CFEA58C" w14:textId="77777777" w:rsidR="008D1F13" w:rsidRPr="00666CDF" w:rsidRDefault="008D1F13" w:rsidP="005C284C">
            <w:pPr>
              <w:pStyle w:val="Level4"/>
              <w:numPr>
                <w:ilvl w:val="0"/>
                <w:numId w:val="0"/>
              </w:numPr>
              <w:ind w:left="1215" w:right="168" w:hanging="630"/>
              <w:jc w:val="both"/>
              <w:rPr>
                <w:rFonts w:ascii="Times New Roman" w:hAnsi="Times New Roman"/>
                <w:sz w:val="22"/>
                <w:szCs w:val="22"/>
              </w:rPr>
            </w:pPr>
          </w:p>
          <w:p w14:paraId="4021AA80" w14:textId="5F0B744A" w:rsidR="008D1F13" w:rsidRPr="00666CDF" w:rsidRDefault="008D1F13" w:rsidP="005C284C">
            <w:pPr>
              <w:pStyle w:val="Level4"/>
              <w:numPr>
                <w:ilvl w:val="0"/>
                <w:numId w:val="0"/>
              </w:numPr>
              <w:ind w:left="1215" w:right="168" w:hanging="630"/>
              <w:jc w:val="both"/>
              <w:rPr>
                <w:rFonts w:ascii="Times New Roman" w:hAnsi="Times New Roman"/>
                <w:sz w:val="22"/>
                <w:szCs w:val="22"/>
              </w:rPr>
            </w:pPr>
            <w:r w:rsidRPr="00666CDF">
              <w:rPr>
                <w:rFonts w:ascii="Times New Roman" w:hAnsi="Times New Roman"/>
                <w:strike/>
                <w:sz w:val="22"/>
                <w:szCs w:val="22"/>
              </w:rPr>
              <w:t>(8)</w:t>
            </w:r>
            <w:r w:rsidR="002C0BF3" w:rsidRPr="00666CDF">
              <w:rPr>
                <w:rFonts w:ascii="Times New Roman" w:hAnsi="Times New Roman"/>
                <w:strike/>
                <w:sz w:val="22"/>
                <w:szCs w:val="22"/>
              </w:rPr>
              <w:t xml:space="preserve">     </w:t>
            </w:r>
            <w:r w:rsidRPr="00666CDF">
              <w:rPr>
                <w:rFonts w:ascii="Times New Roman" w:hAnsi="Times New Roman"/>
                <w:strike/>
                <w:sz w:val="22"/>
                <w:szCs w:val="22"/>
              </w:rPr>
              <w:t>Failed to practice competently by reason of any cause on a single occasion or on multiple occasions by performing unsafe or unacceptable client or customer care or failed to conform to the essential standards of acceptable and prevailing practice;</w:t>
            </w:r>
          </w:p>
          <w:p w14:paraId="6696C4A4" w14:textId="77777777" w:rsidR="008D1F13" w:rsidRPr="00666CDF" w:rsidRDefault="008D1F13" w:rsidP="005C284C">
            <w:pPr>
              <w:pStyle w:val="Level4"/>
              <w:numPr>
                <w:ilvl w:val="0"/>
                <w:numId w:val="0"/>
              </w:numPr>
              <w:ind w:left="1215" w:right="168" w:hanging="630"/>
              <w:jc w:val="both"/>
              <w:rPr>
                <w:rFonts w:ascii="Times New Roman" w:hAnsi="Times New Roman"/>
                <w:sz w:val="22"/>
                <w:szCs w:val="22"/>
              </w:rPr>
            </w:pPr>
          </w:p>
          <w:p w14:paraId="4102C71B" w14:textId="0A6A2F94" w:rsidR="008D1F13" w:rsidRPr="00666CDF" w:rsidRDefault="008D1F13" w:rsidP="005C284C">
            <w:pPr>
              <w:pStyle w:val="Level4"/>
              <w:numPr>
                <w:ilvl w:val="0"/>
                <w:numId w:val="0"/>
              </w:numPr>
              <w:ind w:left="1215" w:right="168" w:hanging="630"/>
              <w:jc w:val="both"/>
              <w:rPr>
                <w:rFonts w:ascii="Times New Roman" w:hAnsi="Times New Roman"/>
                <w:sz w:val="22"/>
                <w:szCs w:val="22"/>
              </w:rPr>
            </w:pPr>
            <w:r w:rsidRPr="00666CDF">
              <w:rPr>
                <w:rFonts w:ascii="Times New Roman" w:hAnsi="Times New Roman"/>
                <w:strike/>
                <w:sz w:val="22"/>
                <w:szCs w:val="22"/>
              </w:rPr>
              <w:t>(9)</w:t>
            </w:r>
            <w:r w:rsidR="00156541" w:rsidRPr="00666CDF">
              <w:rPr>
                <w:rFonts w:ascii="Times New Roman" w:hAnsi="Times New Roman"/>
                <w:sz w:val="22"/>
                <w:szCs w:val="22"/>
                <w:u w:val="single"/>
              </w:rPr>
              <w:t>6</w:t>
            </w:r>
            <w:r w:rsidRPr="00666CDF">
              <w:rPr>
                <w:rFonts w:ascii="Times New Roman" w:hAnsi="Times New Roman"/>
                <w:sz w:val="22"/>
                <w:szCs w:val="22"/>
                <w:u w:val="single"/>
              </w:rPr>
              <w:t>.</w:t>
            </w:r>
            <w:r w:rsidRPr="00666CDF">
              <w:rPr>
                <w:rFonts w:ascii="Times New Roman" w:hAnsi="Times New Roman"/>
                <w:sz w:val="22"/>
                <w:szCs w:val="22"/>
              </w:rPr>
              <w:tab/>
            </w:r>
            <w:r w:rsidRPr="00666CDF">
              <w:rPr>
                <w:rFonts w:ascii="Times New Roman" w:hAnsi="Times New Roman"/>
                <w:strike/>
                <w:sz w:val="22"/>
                <w:szCs w:val="22"/>
              </w:rPr>
              <w:t xml:space="preserve">Used </w:t>
            </w:r>
            <w:r w:rsidRPr="00666CDF">
              <w:rPr>
                <w:rFonts w:ascii="Times New Roman" w:hAnsi="Times New Roman"/>
                <w:sz w:val="22"/>
                <w:szCs w:val="22"/>
                <w:u w:val="single"/>
              </w:rPr>
              <w:t>Using a false, misleading, or deceptive statement, representation, or omission in the sale or advertisement of goods or services</w:t>
            </w:r>
            <w:r w:rsidRPr="00666CDF">
              <w:rPr>
                <w:rFonts w:ascii="Times New Roman" w:hAnsi="Times New Roman"/>
                <w:strike/>
                <w:sz w:val="22"/>
                <w:szCs w:val="22"/>
              </w:rPr>
              <w:t xml:space="preserve"> advertising intended to or having a tendency to deceive the public</w:t>
            </w:r>
            <w:r w:rsidR="00F23052" w:rsidRPr="00666CDF">
              <w:rPr>
                <w:rFonts w:ascii="Times New Roman" w:hAnsi="Times New Roman"/>
                <w:strike/>
                <w:sz w:val="22"/>
                <w:szCs w:val="22"/>
              </w:rPr>
              <w:t>;</w:t>
            </w:r>
            <w:r w:rsidR="00F23052" w:rsidRPr="00666CDF">
              <w:rPr>
                <w:rFonts w:ascii="Times New Roman" w:hAnsi="Times New Roman"/>
                <w:sz w:val="22"/>
                <w:szCs w:val="22"/>
                <w:u w:val="single"/>
              </w:rPr>
              <w:t>.</w:t>
            </w:r>
            <w:r w:rsidRPr="00666CDF">
              <w:rPr>
                <w:rFonts w:ascii="Times New Roman" w:hAnsi="Times New Roman"/>
                <w:sz w:val="22"/>
                <w:szCs w:val="22"/>
              </w:rPr>
              <w:t xml:space="preserve"> </w:t>
            </w:r>
          </w:p>
          <w:p w14:paraId="229D367F" w14:textId="77777777" w:rsidR="008D1F13" w:rsidRPr="00666CDF" w:rsidRDefault="008D1F13" w:rsidP="005C284C">
            <w:pPr>
              <w:pStyle w:val="Level4"/>
              <w:numPr>
                <w:ilvl w:val="0"/>
                <w:numId w:val="0"/>
              </w:numPr>
              <w:ind w:left="1215" w:right="168" w:hanging="630"/>
              <w:jc w:val="both"/>
              <w:rPr>
                <w:rFonts w:ascii="Times New Roman" w:hAnsi="Times New Roman"/>
                <w:sz w:val="22"/>
                <w:szCs w:val="22"/>
              </w:rPr>
            </w:pPr>
          </w:p>
          <w:p w14:paraId="044057E5" w14:textId="45CF907E" w:rsidR="008D1F13" w:rsidRPr="00666CDF" w:rsidRDefault="008D1F13" w:rsidP="005C284C">
            <w:pPr>
              <w:pStyle w:val="Level4"/>
              <w:numPr>
                <w:ilvl w:val="0"/>
                <w:numId w:val="0"/>
              </w:numPr>
              <w:ind w:left="1215" w:right="168" w:hanging="630"/>
              <w:jc w:val="both"/>
              <w:rPr>
                <w:rFonts w:ascii="Times New Roman" w:hAnsi="Times New Roman"/>
                <w:sz w:val="22"/>
                <w:szCs w:val="22"/>
              </w:rPr>
            </w:pPr>
            <w:r w:rsidRPr="00666CDF">
              <w:rPr>
                <w:rFonts w:ascii="Times New Roman" w:hAnsi="Times New Roman"/>
                <w:strike/>
                <w:sz w:val="22"/>
                <w:szCs w:val="22"/>
              </w:rPr>
              <w:t>(10)</w:t>
            </w:r>
            <w:r w:rsidR="00156541" w:rsidRPr="00666CDF">
              <w:rPr>
                <w:rFonts w:ascii="Times New Roman" w:hAnsi="Times New Roman"/>
                <w:sz w:val="22"/>
                <w:szCs w:val="22"/>
                <w:u w:val="single"/>
              </w:rPr>
              <w:t>7</w:t>
            </w:r>
            <w:r w:rsidRPr="00666CDF">
              <w:rPr>
                <w:rFonts w:ascii="Times New Roman" w:hAnsi="Times New Roman"/>
                <w:sz w:val="22"/>
                <w:szCs w:val="22"/>
                <w:u w:val="single"/>
              </w:rPr>
              <w:t>.</w:t>
            </w:r>
            <w:r w:rsidRPr="00666CDF">
              <w:rPr>
                <w:rFonts w:ascii="Times New Roman" w:hAnsi="Times New Roman"/>
                <w:sz w:val="22"/>
                <w:szCs w:val="22"/>
              </w:rPr>
              <w:tab/>
            </w:r>
            <w:r w:rsidRPr="00666CDF">
              <w:rPr>
                <w:rFonts w:ascii="Times New Roman" w:hAnsi="Times New Roman"/>
                <w:strike/>
                <w:sz w:val="22"/>
                <w:szCs w:val="22"/>
              </w:rPr>
              <w:t xml:space="preserve">Used a supreme court certification </w:t>
            </w:r>
            <w:r w:rsidRPr="00666CDF">
              <w:rPr>
                <w:rFonts w:ascii="Times New Roman" w:hAnsi="Times New Roman"/>
                <w:sz w:val="22"/>
                <w:szCs w:val="22"/>
                <w:u w:val="single"/>
              </w:rPr>
              <w:t xml:space="preserve">Using </w:t>
            </w:r>
            <w:r w:rsidR="00936C51" w:rsidRPr="00666CDF">
              <w:rPr>
                <w:rFonts w:ascii="Times New Roman" w:hAnsi="Times New Roman"/>
                <w:sz w:val="22"/>
                <w:szCs w:val="22"/>
                <w:u w:val="single"/>
              </w:rPr>
              <w:t>a</w:t>
            </w:r>
            <w:r w:rsidRPr="00666CDF">
              <w:rPr>
                <w:rFonts w:ascii="Times New Roman" w:hAnsi="Times New Roman"/>
                <w:sz w:val="22"/>
                <w:szCs w:val="22"/>
                <w:u w:val="single"/>
              </w:rPr>
              <w:t xml:space="preserve"> supreme-court-issued license </w:t>
            </w:r>
            <w:r w:rsidRPr="00666CDF">
              <w:rPr>
                <w:rFonts w:ascii="Times New Roman" w:hAnsi="Times New Roman"/>
                <w:sz w:val="22"/>
                <w:szCs w:val="22"/>
              </w:rPr>
              <w:t xml:space="preserve">to deceive the public </w:t>
            </w:r>
            <w:r w:rsidRPr="00666CDF">
              <w:rPr>
                <w:rFonts w:ascii="Times New Roman" w:hAnsi="Times New Roman"/>
                <w:strike/>
                <w:sz w:val="22"/>
                <w:szCs w:val="22"/>
              </w:rPr>
              <w:t xml:space="preserve">in </w:t>
            </w:r>
            <w:r w:rsidRPr="00666CDF">
              <w:rPr>
                <w:rFonts w:ascii="Times New Roman" w:hAnsi="Times New Roman"/>
                <w:sz w:val="22"/>
                <w:szCs w:val="22"/>
                <w:u w:val="single"/>
              </w:rPr>
              <w:t xml:space="preserve">about </w:t>
            </w:r>
            <w:r w:rsidR="00B63424" w:rsidRPr="00666CDF">
              <w:rPr>
                <w:rFonts w:ascii="Times New Roman" w:hAnsi="Times New Roman"/>
                <w:sz w:val="22"/>
                <w:szCs w:val="22"/>
                <w:u w:val="single"/>
              </w:rPr>
              <w:t>a licensee’s</w:t>
            </w:r>
            <w:r w:rsidRPr="00666CDF">
              <w:rPr>
                <w:rFonts w:ascii="Times New Roman" w:hAnsi="Times New Roman"/>
                <w:sz w:val="22"/>
                <w:szCs w:val="22"/>
                <w:u w:val="single"/>
              </w:rPr>
              <w:t xml:space="preserve"> </w:t>
            </w:r>
            <w:r w:rsidRPr="00666CDF">
              <w:rPr>
                <w:rFonts w:ascii="Times New Roman" w:hAnsi="Times New Roman"/>
                <w:sz w:val="22"/>
                <w:szCs w:val="22"/>
              </w:rPr>
              <w:t>level of skills or abilities</w:t>
            </w:r>
            <w:r w:rsidR="00642C9C" w:rsidRPr="00666CDF">
              <w:rPr>
                <w:rFonts w:ascii="Times New Roman" w:hAnsi="Times New Roman"/>
                <w:strike/>
                <w:sz w:val="22"/>
                <w:szCs w:val="22"/>
              </w:rPr>
              <w:t>;</w:t>
            </w:r>
            <w:r w:rsidR="00642C9C" w:rsidRPr="00666CDF">
              <w:rPr>
                <w:rFonts w:ascii="Times New Roman" w:hAnsi="Times New Roman"/>
                <w:sz w:val="22"/>
                <w:szCs w:val="22"/>
                <w:u w:val="single"/>
              </w:rPr>
              <w:t>.</w:t>
            </w:r>
          </w:p>
          <w:p w14:paraId="337890AF" w14:textId="77777777" w:rsidR="008D1F13" w:rsidRPr="00666CDF" w:rsidRDefault="008D1F13" w:rsidP="005C284C">
            <w:pPr>
              <w:pStyle w:val="Level4"/>
              <w:numPr>
                <w:ilvl w:val="0"/>
                <w:numId w:val="0"/>
              </w:numPr>
              <w:ind w:left="1215" w:right="168" w:hanging="630"/>
              <w:jc w:val="both"/>
              <w:rPr>
                <w:rFonts w:ascii="Times New Roman" w:hAnsi="Times New Roman"/>
                <w:sz w:val="22"/>
                <w:szCs w:val="22"/>
              </w:rPr>
            </w:pPr>
          </w:p>
          <w:p w14:paraId="33534EA9" w14:textId="6BFF6C84" w:rsidR="008D1F13" w:rsidRPr="00666CDF" w:rsidRDefault="008D1F13" w:rsidP="005C284C">
            <w:pPr>
              <w:pStyle w:val="Level4"/>
              <w:numPr>
                <w:ilvl w:val="0"/>
                <w:numId w:val="0"/>
              </w:numPr>
              <w:ind w:left="1215" w:right="168" w:hanging="630"/>
              <w:jc w:val="both"/>
              <w:rPr>
                <w:rFonts w:ascii="Times New Roman" w:hAnsi="Times New Roman"/>
                <w:strike/>
                <w:sz w:val="22"/>
                <w:szCs w:val="22"/>
              </w:rPr>
            </w:pPr>
            <w:r w:rsidRPr="00666CDF">
              <w:rPr>
                <w:rFonts w:ascii="Times New Roman" w:hAnsi="Times New Roman"/>
                <w:strike/>
                <w:sz w:val="22"/>
                <w:szCs w:val="22"/>
              </w:rPr>
              <w:t>(11)</w:t>
            </w:r>
            <w:r w:rsidRPr="00666CDF">
              <w:rPr>
                <w:rFonts w:ascii="Times New Roman" w:hAnsi="Times New Roman"/>
                <w:strike/>
                <w:sz w:val="22"/>
                <w:szCs w:val="22"/>
              </w:rPr>
              <w:tab/>
              <w:t>Willfully made or filed false reports or records in the practice of the profession or occupation;</w:t>
            </w:r>
          </w:p>
          <w:p w14:paraId="1DFD6F01" w14:textId="77777777" w:rsidR="008D1F13" w:rsidRPr="00666CDF" w:rsidRDefault="008D1F13" w:rsidP="005C284C">
            <w:pPr>
              <w:pStyle w:val="Level4"/>
              <w:numPr>
                <w:ilvl w:val="0"/>
                <w:numId w:val="0"/>
              </w:numPr>
              <w:ind w:left="1215" w:right="168" w:hanging="630"/>
              <w:jc w:val="both"/>
              <w:rPr>
                <w:rFonts w:ascii="Times New Roman" w:hAnsi="Times New Roman"/>
                <w:sz w:val="22"/>
                <w:szCs w:val="22"/>
              </w:rPr>
            </w:pPr>
          </w:p>
          <w:p w14:paraId="1E984964" w14:textId="25F7F744" w:rsidR="008D1F13" w:rsidRPr="00666CDF" w:rsidRDefault="008D1F13" w:rsidP="005C284C">
            <w:pPr>
              <w:pStyle w:val="Level4"/>
              <w:numPr>
                <w:ilvl w:val="0"/>
                <w:numId w:val="0"/>
              </w:numPr>
              <w:ind w:left="1215" w:right="168" w:hanging="630"/>
              <w:jc w:val="both"/>
              <w:rPr>
                <w:rFonts w:ascii="Times New Roman" w:hAnsi="Times New Roman"/>
                <w:sz w:val="22"/>
                <w:szCs w:val="22"/>
              </w:rPr>
            </w:pPr>
            <w:r w:rsidRPr="00666CDF">
              <w:rPr>
                <w:rFonts w:ascii="Times New Roman" w:hAnsi="Times New Roman"/>
                <w:strike/>
                <w:sz w:val="22"/>
                <w:szCs w:val="22"/>
              </w:rPr>
              <w:t>(12)</w:t>
            </w:r>
            <w:r w:rsidR="00156541" w:rsidRPr="00666CDF">
              <w:rPr>
                <w:rFonts w:ascii="Times New Roman" w:hAnsi="Times New Roman"/>
                <w:sz w:val="22"/>
                <w:szCs w:val="22"/>
                <w:u w:val="single"/>
              </w:rPr>
              <w:t>8</w:t>
            </w:r>
            <w:r w:rsidR="00A94529" w:rsidRPr="00666CDF">
              <w:rPr>
                <w:rFonts w:ascii="Times New Roman" w:hAnsi="Times New Roman"/>
                <w:sz w:val="22"/>
                <w:szCs w:val="22"/>
                <w:u w:val="single"/>
              </w:rPr>
              <w:t>.</w:t>
            </w:r>
            <w:r w:rsidR="00A94529" w:rsidRPr="00666CDF">
              <w:rPr>
                <w:rFonts w:ascii="Times New Roman" w:hAnsi="Times New Roman"/>
                <w:sz w:val="22"/>
                <w:szCs w:val="22"/>
              </w:rPr>
              <w:t xml:space="preserve"> </w:t>
            </w:r>
            <w:r w:rsidR="00257CDE" w:rsidRPr="00666CDF">
              <w:rPr>
                <w:rFonts w:ascii="Times New Roman" w:hAnsi="Times New Roman"/>
                <w:sz w:val="22"/>
                <w:szCs w:val="22"/>
              </w:rPr>
              <w:t xml:space="preserve"> </w:t>
            </w:r>
            <w:r w:rsidRPr="00666CDF">
              <w:rPr>
                <w:rFonts w:ascii="Times New Roman" w:hAnsi="Times New Roman"/>
                <w:strike/>
                <w:sz w:val="22"/>
                <w:szCs w:val="22"/>
              </w:rPr>
              <w:t xml:space="preserve">Failed </w:t>
            </w:r>
            <w:r w:rsidRPr="00666CDF">
              <w:rPr>
                <w:rFonts w:ascii="Times New Roman" w:hAnsi="Times New Roman"/>
                <w:sz w:val="22"/>
                <w:szCs w:val="22"/>
                <w:u w:val="single"/>
              </w:rPr>
              <w:t xml:space="preserve">Failing </w:t>
            </w:r>
            <w:r w:rsidRPr="00666CDF">
              <w:rPr>
                <w:rFonts w:ascii="Times New Roman" w:hAnsi="Times New Roman"/>
                <w:sz w:val="22"/>
                <w:szCs w:val="22"/>
              </w:rPr>
              <w:t xml:space="preserve">to file </w:t>
            </w:r>
            <w:r w:rsidRPr="00666CDF">
              <w:rPr>
                <w:rFonts w:ascii="Times New Roman" w:hAnsi="Times New Roman"/>
                <w:strike/>
                <w:sz w:val="22"/>
                <w:szCs w:val="22"/>
              </w:rPr>
              <w:t xml:space="preserve">required </w:t>
            </w:r>
            <w:r w:rsidRPr="00666CDF">
              <w:rPr>
                <w:rFonts w:ascii="Times New Roman" w:hAnsi="Times New Roman"/>
                <w:sz w:val="22"/>
                <w:szCs w:val="22"/>
              </w:rPr>
              <w:t>reports</w:t>
            </w:r>
            <w:r w:rsidRPr="00666CDF">
              <w:rPr>
                <w:rFonts w:ascii="Times New Roman" w:hAnsi="Times New Roman"/>
                <w:strike/>
                <w:sz w:val="22"/>
                <w:szCs w:val="22"/>
              </w:rPr>
              <w:t>, records</w:t>
            </w:r>
            <w:r w:rsidRPr="00666CDF">
              <w:rPr>
                <w:rFonts w:ascii="Times New Roman" w:hAnsi="Times New Roman"/>
                <w:sz w:val="22"/>
                <w:szCs w:val="22"/>
              </w:rPr>
              <w:t xml:space="preserve"> or </w:t>
            </w:r>
            <w:r w:rsidRPr="00666CDF">
              <w:rPr>
                <w:rFonts w:ascii="Times New Roman" w:hAnsi="Times New Roman"/>
                <w:strike/>
                <w:sz w:val="22"/>
                <w:szCs w:val="22"/>
              </w:rPr>
              <w:t xml:space="preserve">pleadings </w:t>
            </w:r>
            <w:r w:rsidRPr="00666CDF">
              <w:rPr>
                <w:rFonts w:ascii="Times New Roman" w:hAnsi="Times New Roman"/>
                <w:sz w:val="22"/>
                <w:szCs w:val="22"/>
                <w:u w:val="single"/>
              </w:rPr>
              <w:t xml:space="preserve">other documents </w:t>
            </w:r>
            <w:r w:rsidR="00C77D70" w:rsidRPr="00666CDF">
              <w:rPr>
                <w:rFonts w:ascii="Times New Roman" w:hAnsi="Times New Roman"/>
                <w:sz w:val="22"/>
                <w:szCs w:val="22"/>
                <w:u w:val="single"/>
              </w:rPr>
              <w:t xml:space="preserve">required </w:t>
            </w:r>
            <w:r w:rsidRPr="00666CDF">
              <w:rPr>
                <w:rFonts w:ascii="Times New Roman" w:hAnsi="Times New Roman"/>
                <w:sz w:val="22"/>
                <w:szCs w:val="22"/>
              </w:rPr>
              <w:t>in the practice of the profession or occupation</w:t>
            </w:r>
            <w:r w:rsidR="00642C9C" w:rsidRPr="00666CDF">
              <w:rPr>
                <w:rFonts w:ascii="Times New Roman" w:hAnsi="Times New Roman"/>
                <w:strike/>
                <w:sz w:val="22"/>
                <w:szCs w:val="22"/>
              </w:rPr>
              <w:t>;</w:t>
            </w:r>
            <w:r w:rsidR="00642C9C" w:rsidRPr="00666CDF">
              <w:rPr>
                <w:rFonts w:ascii="Times New Roman" w:hAnsi="Times New Roman"/>
                <w:sz w:val="22"/>
                <w:szCs w:val="22"/>
                <w:u w:val="single"/>
              </w:rPr>
              <w:t>.</w:t>
            </w:r>
          </w:p>
          <w:p w14:paraId="53443481" w14:textId="77777777" w:rsidR="008D1F13" w:rsidRPr="00666CDF" w:rsidRDefault="008D1F13" w:rsidP="005C284C">
            <w:pPr>
              <w:pStyle w:val="Level4"/>
              <w:numPr>
                <w:ilvl w:val="0"/>
                <w:numId w:val="0"/>
              </w:numPr>
              <w:ind w:left="1215" w:right="168" w:hanging="630"/>
              <w:jc w:val="both"/>
              <w:rPr>
                <w:rFonts w:ascii="Times New Roman" w:hAnsi="Times New Roman"/>
                <w:sz w:val="22"/>
                <w:szCs w:val="22"/>
              </w:rPr>
            </w:pPr>
          </w:p>
          <w:p w14:paraId="7A9F1506" w14:textId="27C38806" w:rsidR="008D1F13" w:rsidRPr="00666CDF" w:rsidRDefault="008D1F13" w:rsidP="005C284C">
            <w:pPr>
              <w:pStyle w:val="Level4"/>
              <w:numPr>
                <w:ilvl w:val="0"/>
                <w:numId w:val="0"/>
              </w:numPr>
              <w:ind w:left="1215" w:right="168" w:hanging="630"/>
              <w:jc w:val="both"/>
              <w:rPr>
                <w:rFonts w:ascii="Times New Roman" w:hAnsi="Times New Roman"/>
                <w:sz w:val="22"/>
                <w:szCs w:val="22"/>
              </w:rPr>
            </w:pPr>
            <w:r w:rsidRPr="00666CDF">
              <w:rPr>
                <w:rFonts w:ascii="Times New Roman" w:hAnsi="Times New Roman"/>
                <w:strike/>
                <w:sz w:val="22"/>
                <w:szCs w:val="22"/>
              </w:rPr>
              <w:t>(13)</w:t>
            </w:r>
            <w:r w:rsidR="00156541" w:rsidRPr="00666CDF">
              <w:rPr>
                <w:rFonts w:ascii="Times New Roman" w:hAnsi="Times New Roman"/>
                <w:sz w:val="22"/>
                <w:szCs w:val="22"/>
                <w:u w:val="single"/>
              </w:rPr>
              <w:t>9</w:t>
            </w:r>
            <w:r w:rsidRPr="00666CDF">
              <w:rPr>
                <w:rFonts w:ascii="Times New Roman" w:hAnsi="Times New Roman"/>
                <w:sz w:val="22"/>
                <w:szCs w:val="22"/>
                <w:u w:val="single"/>
              </w:rPr>
              <w:t>.</w:t>
            </w:r>
            <w:r w:rsidR="00BA69C6" w:rsidRPr="00666CDF">
              <w:rPr>
                <w:rFonts w:ascii="Times New Roman" w:hAnsi="Times New Roman"/>
                <w:sz w:val="22"/>
                <w:szCs w:val="22"/>
              </w:rPr>
              <w:t xml:space="preserve">  </w:t>
            </w:r>
            <w:r w:rsidRPr="00666CDF">
              <w:rPr>
                <w:rFonts w:ascii="Times New Roman" w:hAnsi="Times New Roman"/>
                <w:strike/>
                <w:sz w:val="22"/>
                <w:szCs w:val="22"/>
              </w:rPr>
              <w:t xml:space="preserve">Delegated </w:t>
            </w:r>
            <w:r w:rsidRPr="00666CDF">
              <w:rPr>
                <w:rFonts w:ascii="Times New Roman" w:hAnsi="Times New Roman"/>
                <w:sz w:val="22"/>
                <w:szCs w:val="22"/>
                <w:u w:val="single"/>
              </w:rPr>
              <w:t xml:space="preserve">Delegating </w:t>
            </w:r>
            <w:r w:rsidRPr="00666CDF">
              <w:rPr>
                <w:rFonts w:ascii="Times New Roman" w:hAnsi="Times New Roman"/>
                <w:sz w:val="22"/>
                <w:szCs w:val="22"/>
              </w:rPr>
              <w:t xml:space="preserve">professional or occupational responsibilities or duties to </w:t>
            </w:r>
            <w:r w:rsidRPr="00666CDF">
              <w:rPr>
                <w:rFonts w:ascii="Times New Roman" w:hAnsi="Times New Roman"/>
                <w:strike/>
                <w:sz w:val="22"/>
                <w:szCs w:val="22"/>
              </w:rPr>
              <w:t xml:space="preserve">an employee or </w:t>
            </w:r>
            <w:r w:rsidRPr="00666CDF">
              <w:rPr>
                <w:rFonts w:ascii="Times New Roman" w:hAnsi="Times New Roman"/>
                <w:sz w:val="22"/>
                <w:szCs w:val="22"/>
                <w:u w:val="single"/>
              </w:rPr>
              <w:t xml:space="preserve">another </w:t>
            </w:r>
            <w:r w:rsidRPr="00666CDF">
              <w:rPr>
                <w:rFonts w:ascii="Times New Roman" w:hAnsi="Times New Roman"/>
                <w:sz w:val="22"/>
                <w:szCs w:val="22"/>
              </w:rPr>
              <w:t xml:space="preserve">person </w:t>
            </w:r>
            <w:r w:rsidRPr="00666CDF">
              <w:rPr>
                <w:rFonts w:ascii="Times New Roman" w:hAnsi="Times New Roman"/>
                <w:strike/>
                <w:sz w:val="22"/>
                <w:szCs w:val="22"/>
              </w:rPr>
              <w:t xml:space="preserve">who the certificate holder knows does not possess </w:t>
            </w:r>
            <w:r w:rsidRPr="00666CDF">
              <w:rPr>
                <w:rFonts w:ascii="Times New Roman" w:hAnsi="Times New Roman"/>
                <w:sz w:val="22"/>
                <w:szCs w:val="22"/>
                <w:u w:val="single"/>
              </w:rPr>
              <w:t xml:space="preserve">the licensee knows </w:t>
            </w:r>
            <w:r w:rsidR="00EC013C" w:rsidRPr="00666CDF">
              <w:rPr>
                <w:rFonts w:ascii="Times New Roman" w:hAnsi="Times New Roman"/>
                <w:sz w:val="22"/>
                <w:szCs w:val="22"/>
                <w:u w:val="single"/>
              </w:rPr>
              <w:t xml:space="preserve">or should know </w:t>
            </w:r>
            <w:r w:rsidRPr="00666CDF">
              <w:rPr>
                <w:rFonts w:ascii="Times New Roman" w:hAnsi="Times New Roman"/>
                <w:sz w:val="22"/>
                <w:szCs w:val="22"/>
                <w:u w:val="single"/>
              </w:rPr>
              <w:t>lack</w:t>
            </w:r>
            <w:r w:rsidR="00EC013C" w:rsidRPr="00666CDF">
              <w:rPr>
                <w:rFonts w:ascii="Times New Roman" w:hAnsi="Times New Roman"/>
                <w:sz w:val="22"/>
                <w:szCs w:val="22"/>
                <w:u w:val="single"/>
              </w:rPr>
              <w:t>s</w:t>
            </w:r>
            <w:r w:rsidRPr="00666CDF">
              <w:rPr>
                <w:rFonts w:ascii="Times New Roman" w:hAnsi="Times New Roman"/>
                <w:sz w:val="22"/>
                <w:szCs w:val="22"/>
                <w:u w:val="single"/>
              </w:rPr>
              <w:t xml:space="preserve"> </w:t>
            </w:r>
            <w:r w:rsidRPr="00666CDF">
              <w:rPr>
                <w:rFonts w:ascii="Times New Roman" w:hAnsi="Times New Roman"/>
                <w:sz w:val="22"/>
                <w:szCs w:val="22"/>
              </w:rPr>
              <w:t xml:space="preserve">the </w:t>
            </w:r>
            <w:r w:rsidRPr="00666CDF">
              <w:rPr>
                <w:rFonts w:ascii="Times New Roman" w:hAnsi="Times New Roman"/>
                <w:strike/>
                <w:sz w:val="22"/>
                <w:szCs w:val="22"/>
              </w:rPr>
              <w:t xml:space="preserve">necessary </w:t>
            </w:r>
            <w:r w:rsidRPr="00666CDF">
              <w:rPr>
                <w:rFonts w:ascii="Times New Roman" w:hAnsi="Times New Roman"/>
                <w:sz w:val="22"/>
                <w:szCs w:val="22"/>
              </w:rPr>
              <w:t>level of education, experience, skills</w:t>
            </w:r>
            <w:r w:rsidRPr="00666CDF">
              <w:rPr>
                <w:rFonts w:ascii="Times New Roman" w:hAnsi="Times New Roman"/>
                <w:sz w:val="22"/>
                <w:szCs w:val="22"/>
                <w:u w:val="single"/>
              </w:rPr>
              <w:t>,</w:t>
            </w:r>
            <w:r w:rsidRPr="00666CDF">
              <w:rPr>
                <w:rFonts w:ascii="Times New Roman" w:hAnsi="Times New Roman"/>
                <w:sz w:val="22"/>
                <w:szCs w:val="22"/>
              </w:rPr>
              <w:t xml:space="preserve"> or credentials </w:t>
            </w:r>
            <w:r w:rsidRPr="00666CDF">
              <w:rPr>
                <w:rFonts w:ascii="Times New Roman" w:hAnsi="Times New Roman"/>
                <w:sz w:val="22"/>
                <w:szCs w:val="22"/>
                <w:u w:val="single"/>
              </w:rPr>
              <w:t xml:space="preserve">required </w:t>
            </w:r>
            <w:r w:rsidRPr="00666CDF">
              <w:rPr>
                <w:rFonts w:ascii="Times New Roman" w:hAnsi="Times New Roman"/>
                <w:sz w:val="22"/>
                <w:szCs w:val="22"/>
              </w:rPr>
              <w:t>to perform the duties of the profession or occupation</w:t>
            </w:r>
            <w:r w:rsidRPr="00666CDF">
              <w:rPr>
                <w:rFonts w:ascii="Times New Roman" w:hAnsi="Times New Roman"/>
                <w:sz w:val="22"/>
                <w:szCs w:val="22"/>
                <w:u w:val="single"/>
              </w:rPr>
              <w:t xml:space="preserve"> except as </w:t>
            </w:r>
            <w:r w:rsidRPr="00666CDF">
              <w:rPr>
                <w:rFonts w:ascii="Times New Roman" w:hAnsi="Times New Roman"/>
                <w:strike/>
                <w:sz w:val="22"/>
                <w:szCs w:val="22"/>
              </w:rPr>
              <w:t xml:space="preserve">unless </w:t>
            </w:r>
            <w:r w:rsidRPr="00666CDF">
              <w:rPr>
                <w:rFonts w:ascii="Times New Roman" w:hAnsi="Times New Roman"/>
                <w:sz w:val="22"/>
                <w:szCs w:val="22"/>
              </w:rPr>
              <w:t xml:space="preserve">authorized </w:t>
            </w:r>
            <w:r w:rsidRPr="00666CDF">
              <w:rPr>
                <w:rFonts w:ascii="Times New Roman" w:hAnsi="Times New Roman"/>
                <w:sz w:val="22"/>
                <w:szCs w:val="22"/>
                <w:u w:val="single"/>
              </w:rPr>
              <w:t xml:space="preserve">under this chapter, including </w:t>
            </w:r>
            <w:r w:rsidRPr="00666CDF">
              <w:rPr>
                <w:rFonts w:ascii="Times New Roman" w:hAnsi="Times New Roman"/>
                <w:strike/>
                <w:sz w:val="22"/>
                <w:szCs w:val="22"/>
              </w:rPr>
              <w:t xml:space="preserve">to </w:t>
            </w:r>
            <w:r w:rsidRPr="00666CDF">
              <w:rPr>
                <w:rFonts w:ascii="Times New Roman" w:hAnsi="Times New Roman"/>
                <w:sz w:val="22"/>
                <w:szCs w:val="22"/>
                <w:u w:val="single"/>
              </w:rPr>
              <w:t xml:space="preserve">when </w:t>
            </w:r>
            <w:r w:rsidR="00F06E7A" w:rsidRPr="00666CDF">
              <w:rPr>
                <w:rFonts w:ascii="Times New Roman" w:hAnsi="Times New Roman"/>
                <w:sz w:val="22"/>
                <w:szCs w:val="22"/>
                <w:u w:val="single"/>
              </w:rPr>
              <w:t xml:space="preserve">the licensee is </w:t>
            </w:r>
            <w:r w:rsidRPr="00666CDF">
              <w:rPr>
                <w:rFonts w:ascii="Times New Roman" w:hAnsi="Times New Roman"/>
                <w:sz w:val="22"/>
                <w:szCs w:val="22"/>
                <w:u w:val="single"/>
              </w:rPr>
              <w:t xml:space="preserve">supervising </w:t>
            </w:r>
            <w:r w:rsidR="002A1915" w:rsidRPr="00666CDF">
              <w:rPr>
                <w:rFonts w:ascii="Times New Roman" w:hAnsi="Times New Roman"/>
                <w:sz w:val="22"/>
                <w:szCs w:val="22"/>
                <w:u w:val="single"/>
              </w:rPr>
              <w:t xml:space="preserve">individuals </w:t>
            </w:r>
            <w:r w:rsidRPr="00666CDF">
              <w:rPr>
                <w:rFonts w:ascii="Times New Roman" w:hAnsi="Times New Roman"/>
                <w:sz w:val="22"/>
                <w:szCs w:val="22"/>
                <w:u w:val="single"/>
              </w:rPr>
              <w:t>working to satisfy an experiential licensing requirement</w:t>
            </w:r>
            <w:r w:rsidRPr="00666CDF">
              <w:rPr>
                <w:rFonts w:ascii="Times New Roman" w:hAnsi="Times New Roman"/>
                <w:strike/>
                <w:sz w:val="22"/>
                <w:szCs w:val="22"/>
              </w:rPr>
              <w:t xml:space="preserve"> do so by the applicable section of the ACJA</w:t>
            </w:r>
            <w:r w:rsidR="00642C9C" w:rsidRPr="00666CDF">
              <w:rPr>
                <w:rFonts w:ascii="Times New Roman" w:hAnsi="Times New Roman"/>
                <w:strike/>
                <w:sz w:val="22"/>
                <w:szCs w:val="22"/>
              </w:rPr>
              <w:t>;</w:t>
            </w:r>
            <w:r w:rsidR="00642C9C" w:rsidRPr="00666CDF">
              <w:rPr>
                <w:rFonts w:ascii="Times New Roman" w:hAnsi="Times New Roman"/>
                <w:sz w:val="22"/>
                <w:szCs w:val="22"/>
                <w:u w:val="single"/>
              </w:rPr>
              <w:t>.</w:t>
            </w:r>
          </w:p>
          <w:p w14:paraId="43F6710E" w14:textId="77777777" w:rsidR="008D1F13" w:rsidRPr="00666CDF" w:rsidRDefault="008D1F13" w:rsidP="005C284C">
            <w:pPr>
              <w:pStyle w:val="Level4"/>
              <w:numPr>
                <w:ilvl w:val="0"/>
                <w:numId w:val="0"/>
              </w:numPr>
              <w:ind w:left="1215" w:right="168" w:hanging="630"/>
              <w:jc w:val="both"/>
              <w:rPr>
                <w:rFonts w:ascii="Times New Roman" w:hAnsi="Times New Roman"/>
                <w:sz w:val="22"/>
                <w:szCs w:val="22"/>
              </w:rPr>
            </w:pPr>
          </w:p>
          <w:p w14:paraId="605BF2E3" w14:textId="5C654A8A" w:rsidR="008D1F13" w:rsidRPr="00666CDF" w:rsidRDefault="008D1F13" w:rsidP="005C284C">
            <w:pPr>
              <w:pStyle w:val="Level4"/>
              <w:numPr>
                <w:ilvl w:val="0"/>
                <w:numId w:val="0"/>
              </w:numPr>
              <w:ind w:left="1215" w:right="168" w:hanging="630"/>
              <w:jc w:val="both"/>
              <w:rPr>
                <w:rFonts w:ascii="Times New Roman" w:hAnsi="Times New Roman"/>
                <w:sz w:val="22"/>
                <w:szCs w:val="22"/>
              </w:rPr>
            </w:pPr>
            <w:r w:rsidRPr="00666CDF">
              <w:rPr>
                <w:rFonts w:ascii="Times New Roman" w:hAnsi="Times New Roman"/>
                <w:strike/>
                <w:sz w:val="22"/>
                <w:szCs w:val="22"/>
              </w:rPr>
              <w:t>(14)</w:t>
            </w:r>
            <w:r w:rsidRPr="00666CDF">
              <w:rPr>
                <w:rFonts w:ascii="Times New Roman" w:hAnsi="Times New Roman"/>
                <w:sz w:val="22"/>
                <w:szCs w:val="22"/>
                <w:u w:val="single"/>
              </w:rPr>
              <w:t>1</w:t>
            </w:r>
            <w:r w:rsidR="00BA69C6" w:rsidRPr="00666CDF">
              <w:rPr>
                <w:rFonts w:ascii="Times New Roman" w:hAnsi="Times New Roman"/>
                <w:sz w:val="22"/>
                <w:szCs w:val="22"/>
                <w:u w:val="single"/>
              </w:rPr>
              <w:t>0</w:t>
            </w:r>
            <w:r w:rsidRPr="00666CDF">
              <w:rPr>
                <w:rFonts w:ascii="Times New Roman" w:hAnsi="Times New Roman"/>
                <w:sz w:val="22"/>
                <w:szCs w:val="22"/>
                <w:u w:val="single"/>
              </w:rPr>
              <w:t>.</w:t>
            </w:r>
            <w:r w:rsidRPr="00666CDF">
              <w:rPr>
                <w:rFonts w:ascii="Times New Roman" w:hAnsi="Times New Roman"/>
                <w:strike/>
                <w:sz w:val="22"/>
                <w:szCs w:val="22"/>
              </w:rPr>
              <w:t xml:space="preserve">Performed </w:t>
            </w:r>
            <w:r w:rsidRPr="00666CDF">
              <w:rPr>
                <w:rFonts w:ascii="Times New Roman" w:hAnsi="Times New Roman"/>
                <w:sz w:val="22"/>
                <w:szCs w:val="22"/>
                <w:u w:val="single"/>
              </w:rPr>
              <w:t xml:space="preserve">Engaging in </w:t>
            </w:r>
            <w:r w:rsidRPr="00666CDF">
              <w:rPr>
                <w:rFonts w:ascii="Times New Roman" w:hAnsi="Times New Roman"/>
                <w:sz w:val="22"/>
                <w:szCs w:val="22"/>
              </w:rPr>
              <w:t xml:space="preserve">the </w:t>
            </w:r>
            <w:r w:rsidRPr="00666CDF">
              <w:rPr>
                <w:rFonts w:ascii="Times New Roman" w:hAnsi="Times New Roman"/>
                <w:strike/>
                <w:sz w:val="22"/>
                <w:szCs w:val="22"/>
              </w:rPr>
              <w:t xml:space="preserve">responsibilities or duties of the </w:t>
            </w:r>
            <w:r w:rsidRPr="00666CDF">
              <w:rPr>
                <w:rFonts w:ascii="Times New Roman" w:hAnsi="Times New Roman"/>
                <w:sz w:val="22"/>
                <w:szCs w:val="22"/>
              </w:rPr>
              <w:t>profession or occupation when medically or psychologically unfit</w:t>
            </w:r>
            <w:r w:rsidRPr="00666CDF">
              <w:rPr>
                <w:rFonts w:ascii="Times New Roman" w:hAnsi="Times New Roman"/>
                <w:strike/>
                <w:sz w:val="22"/>
                <w:szCs w:val="22"/>
              </w:rPr>
              <w:t xml:space="preserve"> to do so</w:t>
            </w:r>
            <w:r w:rsidR="00642C9C" w:rsidRPr="00666CDF">
              <w:rPr>
                <w:rFonts w:ascii="Times New Roman" w:hAnsi="Times New Roman"/>
                <w:strike/>
                <w:sz w:val="22"/>
                <w:szCs w:val="22"/>
              </w:rPr>
              <w:t>;</w:t>
            </w:r>
            <w:r w:rsidR="00642C9C" w:rsidRPr="00666CDF">
              <w:rPr>
                <w:rFonts w:ascii="Times New Roman" w:hAnsi="Times New Roman"/>
                <w:sz w:val="22"/>
                <w:szCs w:val="22"/>
                <w:u w:val="single"/>
              </w:rPr>
              <w:t>.</w:t>
            </w:r>
          </w:p>
          <w:p w14:paraId="48F674AA" w14:textId="77777777" w:rsidR="004030BE" w:rsidRPr="00666CDF" w:rsidRDefault="004030BE" w:rsidP="005C284C">
            <w:pPr>
              <w:pStyle w:val="Level4"/>
              <w:numPr>
                <w:ilvl w:val="0"/>
                <w:numId w:val="0"/>
              </w:numPr>
              <w:ind w:left="1215" w:right="168" w:hanging="630"/>
              <w:jc w:val="both"/>
              <w:rPr>
                <w:rFonts w:ascii="Times New Roman" w:hAnsi="Times New Roman"/>
                <w:strike/>
                <w:sz w:val="22"/>
                <w:szCs w:val="22"/>
              </w:rPr>
            </w:pPr>
          </w:p>
          <w:p w14:paraId="08F97DFC" w14:textId="24BB8553" w:rsidR="008D1F13" w:rsidRPr="00666CDF" w:rsidRDefault="008D1F13" w:rsidP="005C284C">
            <w:pPr>
              <w:pStyle w:val="Level4"/>
              <w:numPr>
                <w:ilvl w:val="0"/>
                <w:numId w:val="0"/>
              </w:numPr>
              <w:ind w:left="1215" w:right="168" w:hanging="630"/>
              <w:jc w:val="both"/>
              <w:rPr>
                <w:rFonts w:ascii="Times New Roman" w:hAnsi="Times New Roman"/>
                <w:sz w:val="22"/>
                <w:szCs w:val="22"/>
              </w:rPr>
            </w:pPr>
            <w:r w:rsidRPr="00666CDF">
              <w:rPr>
                <w:rFonts w:ascii="Times New Roman" w:hAnsi="Times New Roman"/>
                <w:strike/>
                <w:sz w:val="22"/>
                <w:szCs w:val="22"/>
              </w:rPr>
              <w:t>(15)</w:t>
            </w:r>
            <w:r w:rsidRPr="00666CDF">
              <w:rPr>
                <w:rFonts w:ascii="Times New Roman" w:hAnsi="Times New Roman"/>
                <w:sz w:val="22"/>
                <w:szCs w:val="22"/>
                <w:u w:val="single"/>
              </w:rPr>
              <w:t>1</w:t>
            </w:r>
            <w:r w:rsidR="00907C90" w:rsidRPr="00666CDF">
              <w:rPr>
                <w:rFonts w:ascii="Times New Roman" w:hAnsi="Times New Roman"/>
                <w:sz w:val="22"/>
                <w:szCs w:val="22"/>
                <w:u w:val="single"/>
              </w:rPr>
              <w:t>1</w:t>
            </w:r>
            <w:r w:rsidRPr="00666CDF">
              <w:rPr>
                <w:rFonts w:ascii="Times New Roman" w:hAnsi="Times New Roman"/>
                <w:sz w:val="22"/>
                <w:szCs w:val="22"/>
                <w:u w:val="single"/>
              </w:rPr>
              <w:t>.</w:t>
            </w:r>
            <w:r w:rsidRPr="00666CDF">
              <w:rPr>
                <w:rFonts w:ascii="Times New Roman" w:hAnsi="Times New Roman"/>
                <w:strike/>
                <w:sz w:val="22"/>
                <w:szCs w:val="22"/>
              </w:rPr>
              <w:t xml:space="preserve">Engaged </w:t>
            </w:r>
            <w:r w:rsidRPr="00666CDF">
              <w:rPr>
                <w:rFonts w:ascii="Times New Roman" w:hAnsi="Times New Roman"/>
                <w:sz w:val="22"/>
                <w:szCs w:val="22"/>
                <w:u w:val="single"/>
              </w:rPr>
              <w:t xml:space="preserve">Engaging </w:t>
            </w:r>
            <w:r w:rsidRPr="00666CDF">
              <w:rPr>
                <w:rFonts w:ascii="Times New Roman" w:hAnsi="Times New Roman"/>
                <w:sz w:val="22"/>
                <w:szCs w:val="22"/>
              </w:rPr>
              <w:t>in habitual substance abuse;</w:t>
            </w:r>
          </w:p>
          <w:p w14:paraId="7A3637FA" w14:textId="06FC7944" w:rsidR="008D1F13" w:rsidRPr="00666CDF" w:rsidRDefault="008D1F13" w:rsidP="006114B7">
            <w:pPr>
              <w:pStyle w:val="Level4"/>
              <w:numPr>
                <w:ilvl w:val="0"/>
                <w:numId w:val="0"/>
              </w:numPr>
              <w:spacing w:before="240"/>
              <w:ind w:left="1215" w:right="168" w:hanging="630"/>
              <w:jc w:val="both"/>
              <w:rPr>
                <w:rFonts w:ascii="Times New Roman" w:hAnsi="Times New Roman"/>
                <w:strike/>
                <w:sz w:val="22"/>
                <w:szCs w:val="22"/>
              </w:rPr>
            </w:pPr>
            <w:r w:rsidRPr="00666CDF">
              <w:rPr>
                <w:rFonts w:ascii="Times New Roman" w:hAnsi="Times New Roman"/>
                <w:strike/>
                <w:sz w:val="22"/>
                <w:szCs w:val="22"/>
              </w:rPr>
              <w:t>(16)</w:t>
            </w:r>
            <w:r w:rsidR="0014123B" w:rsidRPr="00666CDF">
              <w:rPr>
                <w:rFonts w:ascii="Times New Roman" w:hAnsi="Times New Roman"/>
                <w:strike/>
                <w:sz w:val="22"/>
                <w:szCs w:val="22"/>
              </w:rPr>
              <w:t xml:space="preserve">    </w:t>
            </w:r>
            <w:r w:rsidRPr="00666CDF">
              <w:rPr>
                <w:rFonts w:ascii="Times New Roman" w:hAnsi="Times New Roman"/>
                <w:strike/>
                <w:sz w:val="22"/>
                <w:szCs w:val="22"/>
              </w:rPr>
              <w:t>Engaged in undue influence over a client or customer to the benefit, financial or otherwise, of the certificate holder or a third party; or</w:t>
            </w:r>
          </w:p>
          <w:p w14:paraId="0D0E75B3" w14:textId="77777777" w:rsidR="008D1F13" w:rsidRPr="00666CDF" w:rsidRDefault="008D1F13" w:rsidP="005C284C">
            <w:pPr>
              <w:pStyle w:val="Level4"/>
              <w:numPr>
                <w:ilvl w:val="0"/>
                <w:numId w:val="0"/>
              </w:numPr>
              <w:ind w:left="1215" w:right="168" w:hanging="630"/>
              <w:jc w:val="both"/>
              <w:rPr>
                <w:rFonts w:ascii="Times New Roman" w:hAnsi="Times New Roman"/>
                <w:sz w:val="22"/>
                <w:szCs w:val="22"/>
              </w:rPr>
            </w:pPr>
          </w:p>
          <w:p w14:paraId="7EC5FB83" w14:textId="3B54CA76" w:rsidR="008D1F13" w:rsidRPr="00666CDF" w:rsidRDefault="008D1F13" w:rsidP="005C284C">
            <w:pPr>
              <w:pStyle w:val="Level4"/>
              <w:numPr>
                <w:ilvl w:val="0"/>
                <w:numId w:val="0"/>
              </w:numPr>
              <w:ind w:left="1215" w:right="168" w:hanging="630"/>
              <w:jc w:val="both"/>
              <w:rPr>
                <w:rFonts w:ascii="Times New Roman" w:hAnsi="Times New Roman"/>
                <w:sz w:val="22"/>
                <w:szCs w:val="22"/>
              </w:rPr>
            </w:pPr>
            <w:r w:rsidRPr="00666CDF">
              <w:rPr>
                <w:rFonts w:ascii="Times New Roman" w:hAnsi="Times New Roman"/>
                <w:strike/>
                <w:sz w:val="22"/>
                <w:szCs w:val="22"/>
              </w:rPr>
              <w:t>(17)</w:t>
            </w:r>
            <w:r w:rsidRPr="00666CDF">
              <w:rPr>
                <w:rFonts w:ascii="Times New Roman" w:hAnsi="Times New Roman"/>
                <w:sz w:val="22"/>
                <w:szCs w:val="22"/>
                <w:u w:val="single"/>
              </w:rPr>
              <w:t>1</w:t>
            </w:r>
            <w:r w:rsidR="00907C90" w:rsidRPr="00666CDF">
              <w:rPr>
                <w:rFonts w:ascii="Times New Roman" w:hAnsi="Times New Roman"/>
                <w:sz w:val="22"/>
                <w:szCs w:val="22"/>
                <w:u w:val="single"/>
              </w:rPr>
              <w:t>2</w:t>
            </w:r>
            <w:r w:rsidRPr="00666CDF">
              <w:rPr>
                <w:rFonts w:ascii="Times New Roman" w:hAnsi="Times New Roman"/>
                <w:sz w:val="22"/>
                <w:szCs w:val="22"/>
                <w:u w:val="single"/>
              </w:rPr>
              <w:t>.</w:t>
            </w:r>
            <w:r w:rsidRPr="00666CDF">
              <w:rPr>
                <w:rFonts w:ascii="Times New Roman" w:hAnsi="Times New Roman"/>
                <w:strike/>
                <w:sz w:val="22"/>
                <w:szCs w:val="22"/>
              </w:rPr>
              <w:t xml:space="preserve">Violated </w:t>
            </w:r>
            <w:r w:rsidRPr="00666CDF">
              <w:rPr>
                <w:rFonts w:ascii="Times New Roman" w:hAnsi="Times New Roman"/>
                <w:sz w:val="22"/>
                <w:szCs w:val="22"/>
                <w:u w:val="single"/>
              </w:rPr>
              <w:t>Violating</w:t>
            </w:r>
            <w:r w:rsidR="008B1D9D" w:rsidRPr="00666CDF">
              <w:rPr>
                <w:rFonts w:ascii="Times New Roman" w:hAnsi="Times New Roman"/>
                <w:sz w:val="22"/>
                <w:szCs w:val="22"/>
                <w:u w:val="single"/>
              </w:rPr>
              <w:t xml:space="preserve"> a</w:t>
            </w:r>
            <w:r w:rsidRPr="00666CDF">
              <w:rPr>
                <w:rFonts w:ascii="Times New Roman" w:hAnsi="Times New Roman"/>
                <w:sz w:val="22"/>
                <w:szCs w:val="22"/>
                <w:u w:val="single"/>
              </w:rPr>
              <w:t xml:space="preserve"> </w:t>
            </w:r>
            <w:r w:rsidRPr="00666CDF">
              <w:rPr>
                <w:rFonts w:ascii="Times New Roman" w:hAnsi="Times New Roman"/>
                <w:strike/>
                <w:sz w:val="22"/>
                <w:szCs w:val="22"/>
              </w:rPr>
              <w:t xml:space="preserve">any statutory, court rule, or the applicable ACJA section regarding a </w:t>
            </w:r>
            <w:r w:rsidRPr="00666CDF">
              <w:rPr>
                <w:rFonts w:ascii="Times New Roman" w:hAnsi="Times New Roman"/>
                <w:sz w:val="22"/>
                <w:szCs w:val="22"/>
              </w:rPr>
              <w:t>confidentiality requirement</w:t>
            </w:r>
            <w:r w:rsidRPr="00666CDF">
              <w:rPr>
                <w:rFonts w:ascii="Times New Roman" w:hAnsi="Times New Roman"/>
                <w:sz w:val="22"/>
                <w:szCs w:val="22"/>
                <w:u w:val="single"/>
              </w:rPr>
              <w:t xml:space="preserve"> </w:t>
            </w:r>
            <w:r w:rsidR="00887B7F" w:rsidRPr="00666CDF">
              <w:rPr>
                <w:rFonts w:ascii="Times New Roman" w:hAnsi="Times New Roman"/>
                <w:sz w:val="22"/>
                <w:szCs w:val="22"/>
                <w:u w:val="single"/>
              </w:rPr>
              <w:t>under this chapter</w:t>
            </w:r>
            <w:r w:rsidR="00CA2139" w:rsidRPr="00666CDF">
              <w:rPr>
                <w:rFonts w:ascii="Times New Roman" w:hAnsi="Times New Roman"/>
                <w:sz w:val="22"/>
                <w:szCs w:val="22"/>
                <w:u w:val="single"/>
              </w:rPr>
              <w:t>, a</w:t>
            </w:r>
            <w:r w:rsidRPr="00666CDF">
              <w:rPr>
                <w:rFonts w:ascii="Times New Roman" w:hAnsi="Times New Roman"/>
                <w:sz w:val="22"/>
                <w:szCs w:val="22"/>
                <w:u w:val="single"/>
              </w:rPr>
              <w:t xml:space="preserve"> rule, or </w:t>
            </w:r>
            <w:r w:rsidR="00CA2139" w:rsidRPr="00666CDF">
              <w:rPr>
                <w:rFonts w:ascii="Times New Roman" w:hAnsi="Times New Roman"/>
                <w:sz w:val="22"/>
                <w:szCs w:val="22"/>
                <w:u w:val="single"/>
              </w:rPr>
              <w:t>a</w:t>
            </w:r>
            <w:r w:rsidRPr="00666CDF">
              <w:rPr>
                <w:rFonts w:ascii="Times New Roman" w:hAnsi="Times New Roman"/>
                <w:sz w:val="22"/>
                <w:szCs w:val="22"/>
                <w:u w:val="single"/>
              </w:rPr>
              <w:t xml:space="preserve"> </w:t>
            </w:r>
            <w:r w:rsidR="00CA2139" w:rsidRPr="00666CDF">
              <w:rPr>
                <w:rFonts w:ascii="Times New Roman" w:hAnsi="Times New Roman"/>
                <w:sz w:val="22"/>
                <w:szCs w:val="22"/>
                <w:u w:val="single"/>
              </w:rPr>
              <w:t>statute</w:t>
            </w:r>
            <w:r w:rsidRPr="00666CDF">
              <w:rPr>
                <w:rFonts w:ascii="Times New Roman" w:hAnsi="Times New Roman"/>
                <w:sz w:val="22"/>
                <w:szCs w:val="22"/>
              </w:rPr>
              <w:t>.</w:t>
            </w:r>
          </w:p>
          <w:p w14:paraId="31F5072D" w14:textId="77777777" w:rsidR="006C49F8" w:rsidRPr="00666CDF" w:rsidRDefault="006C49F8" w:rsidP="005C284C">
            <w:pPr>
              <w:pStyle w:val="Level4"/>
              <w:numPr>
                <w:ilvl w:val="0"/>
                <w:numId w:val="0"/>
              </w:numPr>
              <w:ind w:left="1215" w:right="168" w:hanging="630"/>
              <w:jc w:val="both"/>
              <w:rPr>
                <w:rFonts w:ascii="Times New Roman" w:hAnsi="Times New Roman"/>
                <w:sz w:val="22"/>
                <w:szCs w:val="22"/>
              </w:rPr>
            </w:pPr>
          </w:p>
          <w:p w14:paraId="31EDFE82" w14:textId="3A30D6E8" w:rsidR="006C49F8" w:rsidRPr="00666CDF" w:rsidRDefault="00604FCD" w:rsidP="005C284C">
            <w:pPr>
              <w:pStyle w:val="Level4"/>
              <w:numPr>
                <w:ilvl w:val="0"/>
                <w:numId w:val="0"/>
              </w:numPr>
              <w:ind w:left="1215" w:right="168" w:hanging="630"/>
              <w:jc w:val="both"/>
              <w:rPr>
                <w:rFonts w:ascii="Times New Roman" w:hAnsi="Times New Roman"/>
                <w:sz w:val="22"/>
                <w:szCs w:val="22"/>
                <w:u w:val="single"/>
              </w:rPr>
            </w:pPr>
            <w:r w:rsidRPr="00666CDF">
              <w:rPr>
                <w:rFonts w:ascii="Times New Roman" w:hAnsi="Times New Roman"/>
                <w:sz w:val="22"/>
                <w:szCs w:val="22"/>
                <w:u w:val="single"/>
              </w:rPr>
              <w:t>1</w:t>
            </w:r>
            <w:r w:rsidR="00907C90" w:rsidRPr="00666CDF">
              <w:rPr>
                <w:rFonts w:ascii="Times New Roman" w:hAnsi="Times New Roman"/>
                <w:sz w:val="22"/>
                <w:szCs w:val="22"/>
                <w:u w:val="single"/>
              </w:rPr>
              <w:t>3</w:t>
            </w:r>
            <w:r w:rsidRPr="00666CDF">
              <w:rPr>
                <w:rFonts w:ascii="Times New Roman" w:hAnsi="Times New Roman"/>
                <w:sz w:val="22"/>
                <w:szCs w:val="22"/>
                <w:u w:val="single"/>
              </w:rPr>
              <w:t xml:space="preserve">.   </w:t>
            </w:r>
            <w:r w:rsidR="006C49F8" w:rsidRPr="00666CDF">
              <w:rPr>
                <w:rFonts w:ascii="Times New Roman" w:hAnsi="Times New Roman"/>
                <w:sz w:val="22"/>
                <w:szCs w:val="22"/>
                <w:u w:val="single"/>
              </w:rPr>
              <w:t xml:space="preserve">Being the subject of </w:t>
            </w:r>
            <w:r w:rsidR="00321221" w:rsidRPr="00666CDF">
              <w:rPr>
                <w:rFonts w:ascii="Times New Roman" w:hAnsi="Times New Roman"/>
                <w:sz w:val="22"/>
                <w:szCs w:val="22"/>
                <w:u w:val="single"/>
              </w:rPr>
              <w:t xml:space="preserve">a </w:t>
            </w:r>
            <w:r w:rsidR="006C49F8" w:rsidRPr="00666CDF">
              <w:rPr>
                <w:rFonts w:ascii="Times New Roman" w:hAnsi="Times New Roman"/>
                <w:sz w:val="22"/>
                <w:szCs w:val="22"/>
                <w:u w:val="single"/>
              </w:rPr>
              <w:t>professional disciplin</w:t>
            </w:r>
            <w:r w:rsidR="00321221" w:rsidRPr="00666CDF">
              <w:rPr>
                <w:rFonts w:ascii="Times New Roman" w:hAnsi="Times New Roman"/>
                <w:sz w:val="22"/>
                <w:szCs w:val="22"/>
                <w:u w:val="single"/>
              </w:rPr>
              <w:t>ary investigation or proceeding</w:t>
            </w:r>
            <w:r w:rsidR="006C49F8" w:rsidRPr="00666CDF">
              <w:rPr>
                <w:rFonts w:ascii="Times New Roman" w:hAnsi="Times New Roman"/>
                <w:sz w:val="22"/>
                <w:szCs w:val="22"/>
                <w:u w:val="single"/>
              </w:rPr>
              <w:t xml:space="preserve"> in another jurisdiction</w:t>
            </w:r>
            <w:r w:rsidR="00957A53" w:rsidRPr="00666CDF">
              <w:rPr>
                <w:rFonts w:ascii="Times New Roman" w:hAnsi="Times New Roman"/>
                <w:sz w:val="22"/>
                <w:szCs w:val="22"/>
                <w:u w:val="single"/>
              </w:rPr>
              <w:t>.</w:t>
            </w:r>
          </w:p>
          <w:p w14:paraId="3D5DE4CF" w14:textId="77777777" w:rsidR="007214F9" w:rsidRPr="00666CDF" w:rsidRDefault="007214F9" w:rsidP="005C284C">
            <w:pPr>
              <w:pStyle w:val="Level4"/>
              <w:numPr>
                <w:ilvl w:val="0"/>
                <w:numId w:val="0"/>
              </w:numPr>
              <w:ind w:left="1215" w:right="168" w:hanging="630"/>
              <w:jc w:val="both"/>
              <w:rPr>
                <w:rFonts w:ascii="Times New Roman" w:hAnsi="Times New Roman"/>
                <w:sz w:val="22"/>
                <w:szCs w:val="22"/>
              </w:rPr>
            </w:pPr>
          </w:p>
          <w:p w14:paraId="1980542B" w14:textId="59D76E69" w:rsidR="007214F9" w:rsidRPr="00666CDF" w:rsidRDefault="007214F9" w:rsidP="005C284C">
            <w:pPr>
              <w:pStyle w:val="Level4"/>
              <w:numPr>
                <w:ilvl w:val="0"/>
                <w:numId w:val="0"/>
              </w:numPr>
              <w:ind w:left="1215" w:right="168" w:hanging="630"/>
              <w:jc w:val="both"/>
              <w:rPr>
                <w:rFonts w:ascii="Times New Roman" w:hAnsi="Times New Roman"/>
                <w:sz w:val="22"/>
                <w:szCs w:val="22"/>
                <w:u w:val="single"/>
              </w:rPr>
            </w:pPr>
            <w:r w:rsidRPr="00666CDF">
              <w:rPr>
                <w:rFonts w:ascii="Times New Roman" w:hAnsi="Times New Roman"/>
                <w:sz w:val="22"/>
                <w:szCs w:val="22"/>
                <w:u w:val="single"/>
              </w:rPr>
              <w:t>1</w:t>
            </w:r>
            <w:r w:rsidR="00907C90" w:rsidRPr="00666CDF">
              <w:rPr>
                <w:rFonts w:ascii="Times New Roman" w:hAnsi="Times New Roman"/>
                <w:sz w:val="22"/>
                <w:szCs w:val="22"/>
                <w:u w:val="single"/>
              </w:rPr>
              <w:t>4</w:t>
            </w:r>
            <w:r w:rsidRPr="00666CDF">
              <w:rPr>
                <w:rFonts w:ascii="Times New Roman" w:hAnsi="Times New Roman"/>
                <w:sz w:val="22"/>
                <w:szCs w:val="22"/>
                <w:u w:val="single"/>
              </w:rPr>
              <w:t xml:space="preserve">.      </w:t>
            </w:r>
            <w:r w:rsidR="00D24365" w:rsidRPr="00666CDF">
              <w:rPr>
                <w:rFonts w:ascii="Times New Roman" w:hAnsi="Times New Roman"/>
                <w:sz w:val="22"/>
                <w:szCs w:val="22"/>
                <w:u w:val="single"/>
              </w:rPr>
              <w:t>Committing violations under (A).</w:t>
            </w:r>
            <w:r w:rsidRPr="00666CDF">
              <w:rPr>
                <w:rFonts w:ascii="Times New Roman" w:hAnsi="Times New Roman"/>
                <w:sz w:val="22"/>
                <w:szCs w:val="22"/>
                <w:u w:val="single"/>
              </w:rPr>
              <w:t xml:space="preserve"> </w:t>
            </w:r>
          </w:p>
          <w:p w14:paraId="2D0443F1" w14:textId="2F63DC4E" w:rsidR="0050224A" w:rsidRPr="00666CDF" w:rsidRDefault="002431AD" w:rsidP="005358E8">
            <w:pPr>
              <w:pStyle w:val="Level4"/>
              <w:numPr>
                <w:ilvl w:val="0"/>
                <w:numId w:val="0"/>
              </w:numPr>
              <w:tabs>
                <w:tab w:val="left" w:pos="769"/>
              </w:tabs>
              <w:ind w:left="1129" w:right="168" w:hanging="585"/>
              <w:jc w:val="both"/>
              <w:rPr>
                <w:rFonts w:ascii="Times New Roman" w:hAnsi="Times New Roman"/>
                <w:color w:val="FF0000"/>
                <w:sz w:val="22"/>
                <w:szCs w:val="22"/>
                <w:u w:val="single"/>
              </w:rPr>
            </w:pPr>
            <w:r w:rsidRPr="00666CDF">
              <w:rPr>
                <w:rFonts w:ascii="Times New Roman" w:hAnsi="Times New Roman"/>
                <w:color w:val="FF0000"/>
                <w:sz w:val="22"/>
                <w:szCs w:val="22"/>
                <w:u w:val="single"/>
              </w:rPr>
              <w:t xml:space="preserve"> </w:t>
            </w:r>
          </w:p>
        </w:tc>
      </w:tr>
    </w:tbl>
    <w:p w14:paraId="04FC5702" w14:textId="77777777" w:rsidR="0050224A" w:rsidRPr="00666CDF" w:rsidRDefault="0050224A" w:rsidP="0050224A">
      <w:pPr>
        <w:pStyle w:val="Level1"/>
        <w:numPr>
          <w:ilvl w:val="0"/>
          <w:numId w:val="0"/>
        </w:numPr>
        <w:jc w:val="both"/>
        <w:rPr>
          <w:rFonts w:ascii="Times New Roman" w:hAnsi="Times New Roman"/>
        </w:rPr>
      </w:pPr>
    </w:p>
    <w:p w14:paraId="798B29B1" w14:textId="77777777" w:rsidR="0050224A" w:rsidRPr="00666CDF" w:rsidRDefault="0050224A" w:rsidP="00D56F1B">
      <w:pPr>
        <w:pStyle w:val="Level1"/>
        <w:numPr>
          <w:ilvl w:val="0"/>
          <w:numId w:val="0"/>
        </w:numPr>
        <w:jc w:val="center"/>
        <w:rPr>
          <w:rFonts w:ascii="Times New Roman" w:hAnsi="Times New Roman"/>
        </w:rPr>
      </w:pPr>
    </w:p>
    <w:p w14:paraId="29476D2E" w14:textId="6941B090" w:rsidR="00305995" w:rsidRPr="00666CDF" w:rsidRDefault="00305995" w:rsidP="00D56F1B">
      <w:pPr>
        <w:pStyle w:val="Level1"/>
        <w:numPr>
          <w:ilvl w:val="0"/>
          <w:numId w:val="0"/>
        </w:numPr>
        <w:jc w:val="center"/>
        <w:rPr>
          <w:rFonts w:ascii="Times New Roman" w:hAnsi="Times New Roman"/>
        </w:rPr>
      </w:pPr>
      <w:r w:rsidRPr="00666CDF">
        <w:rPr>
          <w:rFonts w:ascii="Times New Roman" w:hAnsi="Times New Roman"/>
          <w:b/>
          <w:bCs/>
          <w:u w:val="single"/>
        </w:rPr>
        <w:t>Section 7-201.</w:t>
      </w:r>
      <w:r w:rsidR="00AA3F38" w:rsidRPr="00666CDF">
        <w:rPr>
          <w:rFonts w:ascii="Times New Roman" w:hAnsi="Times New Roman"/>
          <w:b/>
          <w:bCs/>
          <w:u w:val="single"/>
        </w:rPr>
        <w:t>2</w:t>
      </w:r>
      <w:r w:rsidR="005906DB" w:rsidRPr="00666CDF">
        <w:rPr>
          <w:rFonts w:ascii="Times New Roman" w:hAnsi="Times New Roman"/>
          <w:b/>
          <w:bCs/>
          <w:u w:val="single"/>
        </w:rPr>
        <w:t>2</w:t>
      </w:r>
      <w:r w:rsidRPr="00666CDF">
        <w:rPr>
          <w:rFonts w:ascii="Times New Roman" w:hAnsi="Times New Roman"/>
          <w:b/>
          <w:bCs/>
          <w:u w:val="single"/>
        </w:rPr>
        <w:t xml:space="preserve">:  Complaints </w:t>
      </w:r>
    </w:p>
    <w:p w14:paraId="34344664" w14:textId="77777777" w:rsidR="00D56F1B" w:rsidRPr="00666CDF" w:rsidRDefault="00D56F1B" w:rsidP="007D42FA">
      <w:pPr>
        <w:pStyle w:val="Level1"/>
        <w:numPr>
          <w:ilvl w:val="0"/>
          <w:numId w:val="0"/>
        </w:numPr>
        <w:jc w:val="both"/>
        <w:rPr>
          <w:rFonts w:ascii="Times New Roman" w:hAnsi="Times New Roman"/>
        </w:rPr>
      </w:pPr>
    </w:p>
    <w:p w14:paraId="547D4B82" w14:textId="67F86599" w:rsidR="007D42FA" w:rsidRPr="00666CDF" w:rsidRDefault="008A6DB4" w:rsidP="008A6DB4">
      <w:pPr>
        <w:pStyle w:val="Level1"/>
        <w:numPr>
          <w:ilvl w:val="0"/>
          <w:numId w:val="0"/>
        </w:numPr>
        <w:ind w:left="360" w:hanging="360"/>
        <w:jc w:val="both"/>
        <w:rPr>
          <w:rFonts w:ascii="Times New Roman" w:hAnsi="Times New Roman"/>
          <w:b/>
          <w:bCs/>
          <w:strike/>
        </w:rPr>
      </w:pPr>
      <w:r w:rsidRPr="00666CDF">
        <w:rPr>
          <w:rFonts w:ascii="Times New Roman" w:hAnsi="Times New Roman"/>
          <w:b/>
          <w:bCs/>
          <w:strike/>
        </w:rPr>
        <w:t>H.</w:t>
      </w:r>
      <w:r w:rsidRPr="00666CDF">
        <w:rPr>
          <w:rFonts w:ascii="Times New Roman" w:hAnsi="Times New Roman"/>
          <w:b/>
          <w:bCs/>
          <w:strike/>
        </w:rPr>
        <w:tab/>
      </w:r>
      <w:r w:rsidR="007D42FA" w:rsidRPr="00666CDF">
        <w:rPr>
          <w:rFonts w:ascii="Times New Roman" w:hAnsi="Times New Roman"/>
          <w:b/>
          <w:bCs/>
          <w:strike/>
        </w:rPr>
        <w:t>Complaints, Investigations, Disciplinary Actions, Proceedings and Certification and Disciplinary Hearings.</w:t>
      </w:r>
    </w:p>
    <w:p w14:paraId="65C6AA9E" w14:textId="77777777" w:rsidR="007D42FA" w:rsidRPr="00666CDF" w:rsidRDefault="007D42FA" w:rsidP="007D42FA">
      <w:pPr>
        <w:pStyle w:val="Level2"/>
        <w:tabs>
          <w:tab w:val="left" w:pos="-1080"/>
          <w:tab w:val="left" w:pos="-720"/>
        </w:tabs>
        <w:ind w:left="360" w:firstLine="0"/>
        <w:jc w:val="both"/>
        <w:rPr>
          <w:rFonts w:ascii="Times New Roman" w:hAnsi="Times New Roman"/>
        </w:rPr>
      </w:pPr>
    </w:p>
    <w:p w14:paraId="118C5AEC" w14:textId="050B7D42" w:rsidR="007D42FA" w:rsidRPr="00666CDF" w:rsidRDefault="007D42FA" w:rsidP="003D6D2A">
      <w:pPr>
        <w:pStyle w:val="Level2"/>
        <w:tabs>
          <w:tab w:val="left" w:pos="-1080"/>
          <w:tab w:val="left" w:pos="-720"/>
        </w:tabs>
        <w:ind w:left="450" w:hanging="450"/>
        <w:jc w:val="both"/>
        <w:rPr>
          <w:rFonts w:ascii="Times New Roman" w:hAnsi="Times New Roman"/>
        </w:rPr>
      </w:pPr>
      <w:r w:rsidRPr="00666CDF">
        <w:rPr>
          <w:rFonts w:ascii="Times New Roman" w:hAnsi="Times New Roman"/>
          <w:strike/>
        </w:rPr>
        <w:t>1</w:t>
      </w:r>
      <w:r w:rsidR="003D6D2A" w:rsidRPr="00666CDF">
        <w:rPr>
          <w:rFonts w:ascii="Times New Roman" w:hAnsi="Times New Roman"/>
          <w:b/>
          <w:bCs/>
          <w:u w:val="single"/>
        </w:rPr>
        <w:t>A</w:t>
      </w:r>
      <w:r w:rsidRPr="00666CDF">
        <w:rPr>
          <w:rFonts w:ascii="Times New Roman" w:hAnsi="Times New Roman"/>
          <w:b/>
          <w:bCs/>
        </w:rPr>
        <w:t>.</w:t>
      </w:r>
      <w:r w:rsidRPr="00666CDF">
        <w:rPr>
          <w:rFonts w:ascii="Times New Roman" w:hAnsi="Times New Roman"/>
        </w:rPr>
        <w:tab/>
      </w:r>
      <w:r w:rsidRPr="00666CDF">
        <w:rPr>
          <w:rFonts w:ascii="Times New Roman" w:hAnsi="Times New Roman"/>
          <w:strike/>
        </w:rPr>
        <w:t xml:space="preserve">Complaints:  </w:t>
      </w:r>
      <w:r w:rsidRPr="00666CDF">
        <w:rPr>
          <w:rFonts w:ascii="Times New Roman" w:hAnsi="Times New Roman"/>
          <w:b/>
          <w:bCs/>
        </w:rPr>
        <w:t>Filing</w:t>
      </w:r>
      <w:r w:rsidR="00F718C5" w:rsidRPr="00666CDF">
        <w:rPr>
          <w:rFonts w:ascii="Times New Roman" w:hAnsi="Times New Roman"/>
          <w:b/>
          <w:bCs/>
          <w:u w:val="single"/>
        </w:rPr>
        <w:t xml:space="preserve"> </w:t>
      </w:r>
      <w:r w:rsidR="000A2215" w:rsidRPr="00666CDF">
        <w:rPr>
          <w:rFonts w:ascii="Times New Roman" w:hAnsi="Times New Roman"/>
          <w:b/>
          <w:bCs/>
          <w:u w:val="single"/>
        </w:rPr>
        <w:t>a</w:t>
      </w:r>
      <w:r w:rsidR="00F718C5" w:rsidRPr="00666CDF">
        <w:rPr>
          <w:rFonts w:ascii="Times New Roman" w:hAnsi="Times New Roman"/>
          <w:b/>
          <w:bCs/>
          <w:u w:val="single"/>
        </w:rPr>
        <w:t xml:space="preserve"> Complaint</w:t>
      </w:r>
      <w:r w:rsidRPr="00666CDF">
        <w:rPr>
          <w:rFonts w:ascii="Times New Roman" w:hAnsi="Times New Roman"/>
          <w:b/>
          <w:bCs/>
          <w:strike/>
        </w:rPr>
        <w:t xml:space="preserve"> </w:t>
      </w:r>
      <w:r w:rsidRPr="00666CDF">
        <w:rPr>
          <w:rFonts w:ascii="Times New Roman" w:hAnsi="Times New Roman"/>
          <w:strike/>
        </w:rPr>
        <w:t>and General Provisions</w:t>
      </w:r>
      <w:r w:rsidRPr="00666CDF">
        <w:rPr>
          <w:rFonts w:ascii="Times New Roman" w:hAnsi="Times New Roman"/>
          <w:b/>
          <w:bCs/>
        </w:rPr>
        <w:t>.</w:t>
      </w:r>
    </w:p>
    <w:p w14:paraId="5088DC4F" w14:textId="77777777" w:rsidR="007D42FA" w:rsidRPr="00666CDF" w:rsidRDefault="007D42FA" w:rsidP="007D42FA">
      <w:pPr>
        <w:jc w:val="both"/>
        <w:rPr>
          <w:rFonts w:ascii="Times New Roman" w:hAnsi="Times New Roman"/>
        </w:rPr>
      </w:pPr>
    </w:p>
    <w:p w14:paraId="521DD696" w14:textId="5AC5AF16" w:rsidR="00CA3B4B" w:rsidRPr="00666CDF" w:rsidRDefault="00CA3B4B" w:rsidP="0072133D">
      <w:pPr>
        <w:pStyle w:val="Level3"/>
        <w:numPr>
          <w:ilvl w:val="0"/>
          <w:numId w:val="0"/>
        </w:numPr>
        <w:tabs>
          <w:tab w:val="left" w:pos="-1080"/>
          <w:tab w:val="left" w:pos="-720"/>
        </w:tabs>
        <w:ind w:left="900" w:hanging="450"/>
        <w:jc w:val="both"/>
        <w:rPr>
          <w:rFonts w:ascii="Times New Roman" w:hAnsi="Times New Roman"/>
          <w:u w:val="single"/>
        </w:rPr>
      </w:pPr>
      <w:r w:rsidRPr="00666CDF">
        <w:rPr>
          <w:rFonts w:ascii="Times New Roman" w:hAnsi="Times New Roman"/>
          <w:u w:val="single"/>
        </w:rPr>
        <w:t>1.</w:t>
      </w:r>
      <w:r w:rsidRPr="00666CDF">
        <w:rPr>
          <w:rFonts w:ascii="Times New Roman" w:hAnsi="Times New Roman"/>
          <w:u w:val="single"/>
        </w:rPr>
        <w:tab/>
        <w:t>Time</w:t>
      </w:r>
      <w:r w:rsidR="0083104E" w:rsidRPr="00666CDF">
        <w:rPr>
          <w:rFonts w:ascii="Times New Roman" w:hAnsi="Times New Roman"/>
          <w:u w:val="single"/>
        </w:rPr>
        <w:t xml:space="preserve"> </w:t>
      </w:r>
      <w:r w:rsidR="007955F6" w:rsidRPr="00666CDF">
        <w:rPr>
          <w:rFonts w:ascii="Times New Roman" w:hAnsi="Times New Roman"/>
          <w:u w:val="single"/>
        </w:rPr>
        <w:t>l</w:t>
      </w:r>
      <w:r w:rsidRPr="00666CDF">
        <w:rPr>
          <w:rFonts w:ascii="Times New Roman" w:hAnsi="Times New Roman"/>
          <w:u w:val="single"/>
        </w:rPr>
        <w:t>i</w:t>
      </w:r>
      <w:r w:rsidR="0083104E" w:rsidRPr="00666CDF">
        <w:rPr>
          <w:rFonts w:ascii="Times New Roman" w:hAnsi="Times New Roman"/>
          <w:u w:val="single"/>
        </w:rPr>
        <w:t>mit</w:t>
      </w:r>
      <w:r w:rsidRPr="00666CDF">
        <w:rPr>
          <w:rFonts w:ascii="Times New Roman" w:hAnsi="Times New Roman"/>
          <w:u w:val="single"/>
        </w:rPr>
        <w:t xml:space="preserve">.  A complaint must be brought </w:t>
      </w:r>
      <w:r w:rsidR="00AE120E" w:rsidRPr="00666CDF">
        <w:rPr>
          <w:rFonts w:ascii="Times New Roman" w:hAnsi="Times New Roman"/>
          <w:u w:val="single"/>
        </w:rPr>
        <w:t xml:space="preserve">within 3 years of the </w:t>
      </w:r>
      <w:r w:rsidR="0083104E" w:rsidRPr="00666CDF">
        <w:rPr>
          <w:rFonts w:ascii="Times New Roman" w:hAnsi="Times New Roman"/>
          <w:u w:val="single"/>
        </w:rPr>
        <w:t xml:space="preserve">licensee’s alleged </w:t>
      </w:r>
      <w:r w:rsidR="00AE120E" w:rsidRPr="00666CDF">
        <w:rPr>
          <w:rFonts w:ascii="Times New Roman" w:hAnsi="Times New Roman"/>
          <w:u w:val="single"/>
        </w:rPr>
        <w:t>conduc</w:t>
      </w:r>
      <w:r w:rsidR="0083104E" w:rsidRPr="00666CDF">
        <w:rPr>
          <w:rFonts w:ascii="Times New Roman" w:hAnsi="Times New Roman"/>
          <w:u w:val="single"/>
        </w:rPr>
        <w:t>t</w:t>
      </w:r>
      <w:r w:rsidR="008F5BAA" w:rsidRPr="00666CDF">
        <w:rPr>
          <w:rFonts w:ascii="Times New Roman" w:hAnsi="Times New Roman"/>
          <w:u w:val="single"/>
        </w:rPr>
        <w:t xml:space="preserve"> unless the time is extended by the division director for good cause</w:t>
      </w:r>
      <w:r w:rsidR="00530C5E" w:rsidRPr="00666CDF">
        <w:rPr>
          <w:rFonts w:ascii="Times New Roman" w:hAnsi="Times New Roman"/>
          <w:u w:val="single"/>
        </w:rPr>
        <w:t>.</w:t>
      </w:r>
      <w:r w:rsidR="0083104E" w:rsidRPr="00666CDF">
        <w:rPr>
          <w:rFonts w:ascii="Times New Roman" w:hAnsi="Times New Roman"/>
          <w:u w:val="single"/>
        </w:rPr>
        <w:t xml:space="preserve"> </w:t>
      </w:r>
    </w:p>
    <w:p w14:paraId="617E6548" w14:textId="77777777" w:rsidR="00CA3B4B" w:rsidRPr="00666CDF" w:rsidRDefault="00CA3B4B" w:rsidP="0072133D">
      <w:pPr>
        <w:pStyle w:val="Level3"/>
        <w:numPr>
          <w:ilvl w:val="0"/>
          <w:numId w:val="0"/>
        </w:numPr>
        <w:tabs>
          <w:tab w:val="left" w:pos="-1080"/>
          <w:tab w:val="left" w:pos="-720"/>
        </w:tabs>
        <w:ind w:left="900" w:hanging="450"/>
        <w:jc w:val="both"/>
        <w:rPr>
          <w:rFonts w:ascii="Times New Roman" w:hAnsi="Times New Roman"/>
          <w:strike/>
        </w:rPr>
      </w:pPr>
    </w:p>
    <w:p w14:paraId="71E92F8F" w14:textId="6895A05B" w:rsidR="00744C6F" w:rsidRPr="00666CDF" w:rsidRDefault="00AB6A65" w:rsidP="17C89800">
      <w:pPr>
        <w:pStyle w:val="Level3"/>
        <w:numPr>
          <w:ilvl w:val="0"/>
          <w:numId w:val="0"/>
        </w:numPr>
        <w:ind w:left="900" w:hanging="450"/>
        <w:jc w:val="both"/>
        <w:rPr>
          <w:rFonts w:ascii="Times New Roman" w:hAnsi="Times New Roman"/>
        </w:rPr>
      </w:pPr>
      <w:r w:rsidRPr="00666CDF">
        <w:rPr>
          <w:rFonts w:ascii="Times New Roman" w:hAnsi="Times New Roman"/>
          <w:strike/>
        </w:rPr>
        <w:t>a</w:t>
      </w:r>
      <w:r w:rsidRPr="00666CDF">
        <w:rPr>
          <w:rFonts w:ascii="Times New Roman" w:hAnsi="Times New Roman"/>
          <w:u w:val="single"/>
        </w:rPr>
        <w:t>2</w:t>
      </w:r>
      <w:r w:rsidR="007D42FA" w:rsidRPr="00666CDF">
        <w:rPr>
          <w:rFonts w:ascii="Times New Roman" w:hAnsi="Times New Roman"/>
        </w:rPr>
        <w:t>.</w:t>
      </w:r>
      <w:r w:rsidR="007D42FA" w:rsidRPr="00666CDF">
        <w:tab/>
      </w:r>
      <w:r w:rsidR="007D42FA" w:rsidRPr="00666CDF">
        <w:rPr>
          <w:rFonts w:ascii="Times New Roman" w:hAnsi="Times New Roman"/>
          <w:strike/>
        </w:rPr>
        <w:t>Filing of Complaint</w:t>
      </w:r>
      <w:r w:rsidR="0003143A" w:rsidRPr="00666CDF">
        <w:rPr>
          <w:rFonts w:ascii="Times New Roman" w:hAnsi="Times New Roman"/>
          <w:strike/>
        </w:rPr>
        <w:t xml:space="preserve"> </w:t>
      </w:r>
      <w:r w:rsidR="00934621" w:rsidRPr="00666CDF">
        <w:rPr>
          <w:rFonts w:ascii="Times New Roman" w:hAnsi="Times New Roman"/>
          <w:u w:val="single"/>
        </w:rPr>
        <w:t>Duty</w:t>
      </w:r>
      <w:r w:rsidR="00744C6F" w:rsidRPr="00666CDF">
        <w:rPr>
          <w:rFonts w:ascii="Times New Roman" w:hAnsi="Times New Roman"/>
          <w:u w:val="single"/>
        </w:rPr>
        <w:t xml:space="preserve"> to </w:t>
      </w:r>
      <w:r w:rsidR="000F2B9D" w:rsidRPr="00666CDF">
        <w:rPr>
          <w:rFonts w:ascii="Times New Roman" w:hAnsi="Times New Roman"/>
          <w:u w:val="single"/>
        </w:rPr>
        <w:t>f</w:t>
      </w:r>
      <w:r w:rsidR="00744C6F" w:rsidRPr="00666CDF">
        <w:rPr>
          <w:rFonts w:ascii="Times New Roman" w:hAnsi="Times New Roman"/>
          <w:u w:val="single"/>
        </w:rPr>
        <w:t>ile</w:t>
      </w:r>
      <w:r w:rsidR="000F2B9D" w:rsidRPr="00666CDF">
        <w:rPr>
          <w:rFonts w:ascii="Times New Roman" w:hAnsi="Times New Roman"/>
          <w:u w:val="single"/>
        </w:rPr>
        <w:t xml:space="preserve"> complaint</w:t>
      </w:r>
      <w:r w:rsidR="007D42FA" w:rsidRPr="00666CDF">
        <w:rPr>
          <w:rFonts w:ascii="Times New Roman" w:hAnsi="Times New Roman"/>
        </w:rPr>
        <w:t xml:space="preserve">.  </w:t>
      </w:r>
      <w:r w:rsidR="007D42FA" w:rsidRPr="00666CDF">
        <w:rPr>
          <w:rFonts w:ascii="Times New Roman" w:hAnsi="Times New Roman"/>
          <w:strike/>
        </w:rPr>
        <w:t xml:space="preserve">All judicial </w:t>
      </w:r>
      <w:r w:rsidR="00612EEA" w:rsidRPr="00666CDF">
        <w:rPr>
          <w:rFonts w:ascii="Times New Roman" w:hAnsi="Times New Roman"/>
          <w:u w:val="single"/>
        </w:rPr>
        <w:t xml:space="preserve">Judicial </w:t>
      </w:r>
      <w:r w:rsidR="007D42FA" w:rsidRPr="00666CDF">
        <w:rPr>
          <w:rFonts w:ascii="Times New Roman" w:hAnsi="Times New Roman"/>
        </w:rPr>
        <w:t xml:space="preserve">officers, </w:t>
      </w:r>
      <w:r w:rsidR="00E80B00" w:rsidRPr="00666CDF">
        <w:rPr>
          <w:rFonts w:ascii="Times New Roman" w:hAnsi="Times New Roman"/>
          <w:strike/>
        </w:rPr>
        <w:t xml:space="preserve">court </w:t>
      </w:r>
      <w:r w:rsidR="002F3584" w:rsidRPr="00666CDF">
        <w:rPr>
          <w:rFonts w:ascii="Times New Roman" w:hAnsi="Times New Roman"/>
        </w:rPr>
        <w:t>judicial</w:t>
      </w:r>
      <w:r w:rsidR="007D42FA" w:rsidRPr="00666CDF">
        <w:rPr>
          <w:rFonts w:ascii="Times New Roman" w:hAnsi="Times New Roman"/>
        </w:rPr>
        <w:t xml:space="preserve"> </w:t>
      </w:r>
      <w:r w:rsidR="007D42FA" w:rsidRPr="00666CDF">
        <w:rPr>
          <w:rFonts w:ascii="Times New Roman" w:hAnsi="Times New Roman"/>
        </w:rPr>
        <w:lastRenderedPageBreak/>
        <w:t>employees</w:t>
      </w:r>
      <w:r w:rsidR="00612EEA" w:rsidRPr="00666CDF">
        <w:rPr>
          <w:rFonts w:ascii="Times New Roman" w:hAnsi="Times New Roman"/>
          <w:u w:val="single"/>
        </w:rPr>
        <w:t>,</w:t>
      </w:r>
      <w:r w:rsidR="007D42FA" w:rsidRPr="00666CDF">
        <w:rPr>
          <w:rFonts w:ascii="Times New Roman" w:hAnsi="Times New Roman"/>
        </w:rPr>
        <w:t xml:space="preserve"> and </w:t>
      </w:r>
      <w:r w:rsidR="007D42FA" w:rsidRPr="00666CDF">
        <w:rPr>
          <w:rFonts w:ascii="Times New Roman" w:hAnsi="Times New Roman"/>
          <w:strike/>
        </w:rPr>
        <w:t>certificate holders shall</w:t>
      </w:r>
      <w:r w:rsidR="000465FD" w:rsidRPr="00666CDF">
        <w:rPr>
          <w:rFonts w:ascii="Times New Roman" w:hAnsi="Times New Roman"/>
          <w:strike/>
        </w:rPr>
        <w:t xml:space="preserve"> </w:t>
      </w:r>
      <w:r w:rsidR="00612EEA" w:rsidRPr="00666CDF">
        <w:rPr>
          <w:rFonts w:ascii="Times New Roman" w:hAnsi="Times New Roman"/>
          <w:u w:val="single"/>
        </w:rPr>
        <w:t>licensees must</w:t>
      </w:r>
      <w:r w:rsidR="007D42FA" w:rsidRPr="00666CDF">
        <w:rPr>
          <w:rFonts w:ascii="Times New Roman" w:hAnsi="Times New Roman"/>
        </w:rPr>
        <w:t xml:space="preserve">, </w:t>
      </w:r>
      <w:r w:rsidR="007D42FA" w:rsidRPr="00666CDF">
        <w:rPr>
          <w:rFonts w:ascii="Times New Roman" w:hAnsi="Times New Roman"/>
          <w:strike/>
        </w:rPr>
        <w:t xml:space="preserve">and any person may, notify </w:t>
      </w:r>
      <w:r w:rsidR="007979BD" w:rsidRPr="00666CDF">
        <w:rPr>
          <w:rFonts w:ascii="Times New Roman" w:hAnsi="Times New Roman"/>
          <w:u w:val="single"/>
        </w:rPr>
        <w:t xml:space="preserve">file a complaint with the </w:t>
      </w:r>
      <w:r w:rsidR="007D42FA" w:rsidRPr="00666CDF">
        <w:rPr>
          <w:rFonts w:ascii="Times New Roman" w:hAnsi="Times New Roman"/>
        </w:rPr>
        <w:t xml:space="preserve">division </w:t>
      </w:r>
      <w:r w:rsidR="007D42FA" w:rsidRPr="00666CDF">
        <w:rPr>
          <w:rFonts w:ascii="Times New Roman" w:hAnsi="Times New Roman"/>
          <w:strike/>
        </w:rPr>
        <w:t xml:space="preserve">staff </w:t>
      </w:r>
      <w:r w:rsidR="007D42FA" w:rsidRPr="00666CDF">
        <w:rPr>
          <w:rFonts w:ascii="Times New Roman" w:hAnsi="Times New Roman"/>
        </w:rPr>
        <w:t xml:space="preserve">if </w:t>
      </w:r>
      <w:r w:rsidR="007D42FA" w:rsidRPr="00666CDF">
        <w:rPr>
          <w:rFonts w:ascii="Times New Roman" w:hAnsi="Times New Roman"/>
          <w:strike/>
        </w:rPr>
        <w:t>it appears a certificate holder</w:t>
      </w:r>
      <w:r w:rsidR="005F6AA9" w:rsidRPr="00666CDF">
        <w:rPr>
          <w:rFonts w:ascii="Times New Roman" w:hAnsi="Times New Roman"/>
          <w:strike/>
        </w:rPr>
        <w:t xml:space="preserve"> </w:t>
      </w:r>
      <w:r w:rsidR="005F6AA9" w:rsidRPr="00666CDF">
        <w:rPr>
          <w:rFonts w:ascii="Times New Roman" w:hAnsi="Times New Roman"/>
          <w:u w:val="single"/>
        </w:rPr>
        <w:t xml:space="preserve">they </w:t>
      </w:r>
      <w:r w:rsidR="00D34B90" w:rsidRPr="00666CDF">
        <w:rPr>
          <w:rFonts w:ascii="Times New Roman" w:hAnsi="Times New Roman"/>
          <w:u w:val="single"/>
        </w:rPr>
        <w:t>have reason to believe a licensee</w:t>
      </w:r>
      <w:r w:rsidR="007D42FA" w:rsidRPr="00666CDF">
        <w:rPr>
          <w:rFonts w:ascii="Times New Roman" w:hAnsi="Times New Roman"/>
        </w:rPr>
        <w:t xml:space="preserve"> has </w:t>
      </w:r>
      <w:r w:rsidR="007D42FA" w:rsidRPr="00666CDF">
        <w:rPr>
          <w:rFonts w:ascii="Times New Roman" w:hAnsi="Times New Roman"/>
          <w:strike/>
        </w:rPr>
        <w:t>violated statutes, court rules, this section or the applicable section of the ACJA</w:t>
      </w:r>
      <w:r w:rsidR="001B51E5" w:rsidRPr="00666CDF">
        <w:rPr>
          <w:rFonts w:ascii="Times New Roman" w:hAnsi="Times New Roman"/>
          <w:strike/>
        </w:rPr>
        <w:t xml:space="preserve"> </w:t>
      </w:r>
      <w:r w:rsidR="001B51E5" w:rsidRPr="00666CDF">
        <w:rPr>
          <w:rFonts w:ascii="Times New Roman" w:hAnsi="Times New Roman"/>
          <w:u w:val="single"/>
        </w:rPr>
        <w:t xml:space="preserve">engaged in conduct </w:t>
      </w:r>
      <w:r w:rsidR="005F38C4" w:rsidRPr="00666CDF">
        <w:rPr>
          <w:rFonts w:ascii="Times New Roman" w:hAnsi="Times New Roman"/>
          <w:u w:val="single"/>
        </w:rPr>
        <w:t xml:space="preserve">that is grounds for discipline under </w:t>
      </w:r>
      <w:r w:rsidR="00705213" w:rsidRPr="00666CDF">
        <w:rPr>
          <w:rFonts w:ascii="Times New Roman" w:hAnsi="Times New Roman"/>
          <w:u w:val="single"/>
        </w:rPr>
        <w:t xml:space="preserve">ACJA § </w:t>
      </w:r>
      <w:r w:rsidR="005F38C4" w:rsidRPr="00666CDF">
        <w:rPr>
          <w:rFonts w:ascii="Times New Roman" w:hAnsi="Times New Roman"/>
          <w:u w:val="single"/>
        </w:rPr>
        <w:t>7-201.</w:t>
      </w:r>
      <w:r w:rsidR="00D4132F" w:rsidRPr="00666CDF">
        <w:rPr>
          <w:rFonts w:ascii="Times New Roman" w:hAnsi="Times New Roman"/>
          <w:u w:val="single"/>
        </w:rPr>
        <w:t>21</w:t>
      </w:r>
      <w:r w:rsidR="007D42FA" w:rsidRPr="00666CDF">
        <w:rPr>
          <w:rFonts w:ascii="Times New Roman" w:hAnsi="Times New Roman"/>
        </w:rPr>
        <w:t xml:space="preserve">.  </w:t>
      </w:r>
    </w:p>
    <w:p w14:paraId="38812BA5" w14:textId="77777777" w:rsidR="00744C6F" w:rsidRPr="00666CDF" w:rsidRDefault="00744C6F" w:rsidP="0072133D">
      <w:pPr>
        <w:pStyle w:val="Level3"/>
        <w:numPr>
          <w:ilvl w:val="0"/>
          <w:numId w:val="0"/>
        </w:numPr>
        <w:tabs>
          <w:tab w:val="left" w:pos="-1080"/>
          <w:tab w:val="left" w:pos="-720"/>
        </w:tabs>
        <w:ind w:left="900" w:hanging="450"/>
        <w:jc w:val="both"/>
        <w:rPr>
          <w:rFonts w:ascii="Times New Roman" w:hAnsi="Times New Roman"/>
        </w:rPr>
      </w:pPr>
    </w:p>
    <w:p w14:paraId="0BEDB255" w14:textId="796CB136" w:rsidR="003A0CBC" w:rsidRPr="00666CDF" w:rsidRDefault="00AB6A65" w:rsidP="24C84ED2">
      <w:pPr>
        <w:pStyle w:val="Level3"/>
        <w:numPr>
          <w:ilvl w:val="0"/>
          <w:numId w:val="0"/>
        </w:numPr>
        <w:ind w:left="900" w:hanging="450"/>
        <w:jc w:val="both"/>
        <w:rPr>
          <w:rFonts w:ascii="Times New Roman" w:hAnsi="Times New Roman"/>
          <w:u w:val="single"/>
        </w:rPr>
      </w:pPr>
      <w:r w:rsidRPr="00666CDF">
        <w:rPr>
          <w:rFonts w:ascii="Times New Roman" w:hAnsi="Times New Roman"/>
          <w:u w:val="single"/>
        </w:rPr>
        <w:t>3</w:t>
      </w:r>
      <w:r w:rsidR="00744C6F" w:rsidRPr="00666CDF">
        <w:rPr>
          <w:rFonts w:ascii="Times New Roman" w:hAnsi="Times New Roman"/>
          <w:u w:val="single"/>
        </w:rPr>
        <w:t>.</w:t>
      </w:r>
      <w:r w:rsidR="00744C6F" w:rsidRPr="00666CDF">
        <w:rPr>
          <w:u w:val="single"/>
        </w:rPr>
        <w:tab/>
      </w:r>
      <w:r w:rsidR="003B10CF" w:rsidRPr="00666CDF">
        <w:rPr>
          <w:rFonts w:ascii="Times New Roman" w:hAnsi="Times New Roman"/>
          <w:u w:val="single"/>
        </w:rPr>
        <w:t xml:space="preserve">Permissive </w:t>
      </w:r>
      <w:r w:rsidR="000F2B9D" w:rsidRPr="00666CDF">
        <w:rPr>
          <w:rFonts w:ascii="Times New Roman" w:hAnsi="Times New Roman"/>
          <w:u w:val="single"/>
        </w:rPr>
        <w:t>complaint</w:t>
      </w:r>
      <w:r w:rsidR="003B10CF" w:rsidRPr="00666CDF">
        <w:rPr>
          <w:rFonts w:ascii="Times New Roman" w:hAnsi="Times New Roman"/>
          <w:u w:val="single"/>
        </w:rPr>
        <w:t xml:space="preserve">.  </w:t>
      </w:r>
      <w:r w:rsidR="00F33F85" w:rsidRPr="00666CDF">
        <w:rPr>
          <w:rFonts w:ascii="Times New Roman" w:hAnsi="Times New Roman"/>
          <w:u w:val="single"/>
        </w:rPr>
        <w:t>Individuals</w:t>
      </w:r>
      <w:r w:rsidR="003B10CF" w:rsidRPr="00666CDF">
        <w:rPr>
          <w:rFonts w:ascii="Times New Roman" w:hAnsi="Times New Roman"/>
          <w:u w:val="single"/>
        </w:rPr>
        <w:t xml:space="preserve"> </w:t>
      </w:r>
      <w:r w:rsidR="00D337D8" w:rsidRPr="00666CDF">
        <w:rPr>
          <w:rFonts w:ascii="Times New Roman" w:hAnsi="Times New Roman"/>
          <w:u w:val="single"/>
        </w:rPr>
        <w:t xml:space="preserve">who </w:t>
      </w:r>
      <w:r w:rsidR="0053390F" w:rsidRPr="00666CDF">
        <w:rPr>
          <w:rFonts w:ascii="Times New Roman" w:hAnsi="Times New Roman"/>
          <w:u w:val="single"/>
        </w:rPr>
        <w:t>are</w:t>
      </w:r>
      <w:r w:rsidR="00D337D8" w:rsidRPr="00666CDF">
        <w:rPr>
          <w:rFonts w:ascii="Times New Roman" w:hAnsi="Times New Roman"/>
          <w:u w:val="single"/>
        </w:rPr>
        <w:t xml:space="preserve"> not judicial officer</w:t>
      </w:r>
      <w:r w:rsidR="0053390F" w:rsidRPr="00666CDF">
        <w:rPr>
          <w:rFonts w:ascii="Times New Roman" w:hAnsi="Times New Roman"/>
          <w:u w:val="single"/>
        </w:rPr>
        <w:t>s</w:t>
      </w:r>
      <w:r w:rsidR="00D337D8" w:rsidRPr="00666CDF">
        <w:rPr>
          <w:rFonts w:ascii="Times New Roman" w:hAnsi="Times New Roman"/>
          <w:u w:val="single"/>
        </w:rPr>
        <w:t xml:space="preserve">, </w:t>
      </w:r>
      <w:r w:rsidR="002F3584" w:rsidRPr="00666CDF">
        <w:rPr>
          <w:rFonts w:ascii="Times New Roman" w:hAnsi="Times New Roman"/>
          <w:u w:val="single"/>
        </w:rPr>
        <w:t>judicial</w:t>
      </w:r>
      <w:r w:rsidR="00D337D8" w:rsidRPr="00666CDF">
        <w:rPr>
          <w:rFonts w:ascii="Times New Roman" w:hAnsi="Times New Roman"/>
          <w:u w:val="single"/>
        </w:rPr>
        <w:t xml:space="preserve"> employee</w:t>
      </w:r>
      <w:r w:rsidR="0053390F" w:rsidRPr="00666CDF">
        <w:rPr>
          <w:rFonts w:ascii="Times New Roman" w:hAnsi="Times New Roman"/>
          <w:u w:val="single"/>
        </w:rPr>
        <w:t>s</w:t>
      </w:r>
      <w:r w:rsidR="00D337D8" w:rsidRPr="00666CDF">
        <w:rPr>
          <w:rFonts w:ascii="Times New Roman" w:hAnsi="Times New Roman"/>
          <w:u w:val="single"/>
        </w:rPr>
        <w:t>, or licensee</w:t>
      </w:r>
      <w:r w:rsidR="0053390F" w:rsidRPr="00666CDF">
        <w:rPr>
          <w:rFonts w:ascii="Times New Roman" w:hAnsi="Times New Roman"/>
          <w:u w:val="single"/>
        </w:rPr>
        <w:t>s</w:t>
      </w:r>
      <w:r w:rsidR="00D337D8" w:rsidRPr="00666CDF">
        <w:rPr>
          <w:rFonts w:ascii="Times New Roman" w:hAnsi="Times New Roman"/>
          <w:u w:val="single"/>
        </w:rPr>
        <w:t xml:space="preserve">, may </w:t>
      </w:r>
      <w:r w:rsidR="00FE1315" w:rsidRPr="00666CDF">
        <w:rPr>
          <w:rFonts w:ascii="Times New Roman" w:hAnsi="Times New Roman"/>
          <w:u w:val="single"/>
        </w:rPr>
        <w:t xml:space="preserve">file a complaint with the </w:t>
      </w:r>
      <w:r w:rsidR="00D337D8" w:rsidRPr="00666CDF">
        <w:rPr>
          <w:rFonts w:ascii="Times New Roman" w:hAnsi="Times New Roman"/>
          <w:u w:val="single"/>
        </w:rPr>
        <w:t>division</w:t>
      </w:r>
      <w:r w:rsidR="00391128" w:rsidRPr="00666CDF">
        <w:rPr>
          <w:rFonts w:ascii="Times New Roman" w:hAnsi="Times New Roman"/>
          <w:u w:val="single"/>
        </w:rPr>
        <w:t xml:space="preserve"> if they have reason to believe a licensee has</w:t>
      </w:r>
      <w:r w:rsidR="003A0CBC" w:rsidRPr="00666CDF">
        <w:rPr>
          <w:rFonts w:ascii="Times New Roman" w:hAnsi="Times New Roman"/>
          <w:u w:val="single"/>
        </w:rPr>
        <w:t xml:space="preserve"> engaged in conduct that is grounds for discipline under </w:t>
      </w:r>
      <w:r w:rsidR="00D4132F" w:rsidRPr="00666CDF">
        <w:rPr>
          <w:rFonts w:ascii="Times New Roman" w:hAnsi="Times New Roman"/>
          <w:u w:val="single"/>
        </w:rPr>
        <w:t xml:space="preserve">ACJA § </w:t>
      </w:r>
      <w:r w:rsidR="003A0CBC" w:rsidRPr="00666CDF">
        <w:rPr>
          <w:rFonts w:ascii="Times New Roman" w:hAnsi="Times New Roman"/>
          <w:u w:val="single"/>
        </w:rPr>
        <w:t>7-201.</w:t>
      </w:r>
      <w:r w:rsidR="00D4132F" w:rsidRPr="00666CDF">
        <w:rPr>
          <w:rFonts w:ascii="Times New Roman" w:hAnsi="Times New Roman"/>
          <w:u w:val="single"/>
        </w:rPr>
        <w:t>21</w:t>
      </w:r>
      <w:r w:rsidR="003A0CBC" w:rsidRPr="00666CDF">
        <w:rPr>
          <w:rFonts w:ascii="Times New Roman" w:hAnsi="Times New Roman"/>
          <w:u w:val="single"/>
        </w:rPr>
        <w:t>.</w:t>
      </w:r>
    </w:p>
    <w:p w14:paraId="60ACD61E" w14:textId="77777777" w:rsidR="003A0CBC" w:rsidRPr="00666CDF" w:rsidRDefault="003A0CBC" w:rsidP="003A0CBC">
      <w:pPr>
        <w:pStyle w:val="Level3"/>
        <w:numPr>
          <w:ilvl w:val="0"/>
          <w:numId w:val="0"/>
        </w:numPr>
        <w:tabs>
          <w:tab w:val="left" w:pos="-1080"/>
          <w:tab w:val="left" w:pos="-720"/>
        </w:tabs>
        <w:ind w:left="900" w:hanging="450"/>
        <w:jc w:val="both"/>
        <w:rPr>
          <w:rFonts w:ascii="Times New Roman" w:hAnsi="Times New Roman"/>
          <w:u w:val="single"/>
        </w:rPr>
      </w:pPr>
    </w:p>
    <w:p w14:paraId="434C1F07" w14:textId="3ED538C1" w:rsidR="00102E05" w:rsidRPr="00666CDF" w:rsidRDefault="00AB6A65" w:rsidP="00763BA8">
      <w:pPr>
        <w:pStyle w:val="Level3"/>
        <w:numPr>
          <w:ilvl w:val="0"/>
          <w:numId w:val="0"/>
        </w:numPr>
        <w:tabs>
          <w:tab w:val="left" w:pos="-1080"/>
          <w:tab w:val="left" w:pos="-720"/>
        </w:tabs>
        <w:ind w:left="900" w:hanging="450"/>
        <w:jc w:val="both"/>
        <w:rPr>
          <w:rFonts w:ascii="Times New Roman" w:hAnsi="Times New Roman"/>
          <w:u w:val="single"/>
        </w:rPr>
      </w:pPr>
      <w:r w:rsidRPr="00666CDF">
        <w:rPr>
          <w:rFonts w:ascii="Times New Roman" w:hAnsi="Times New Roman"/>
          <w:u w:val="single"/>
        </w:rPr>
        <w:t>4</w:t>
      </w:r>
      <w:r w:rsidR="00FE1315" w:rsidRPr="00666CDF">
        <w:rPr>
          <w:rFonts w:ascii="Times New Roman" w:hAnsi="Times New Roman"/>
          <w:u w:val="single"/>
        </w:rPr>
        <w:t>.</w:t>
      </w:r>
      <w:r w:rsidR="00FE1315" w:rsidRPr="00666CDF">
        <w:rPr>
          <w:rFonts w:ascii="Times New Roman" w:hAnsi="Times New Roman"/>
          <w:u w:val="single"/>
        </w:rPr>
        <w:tab/>
      </w:r>
      <w:r w:rsidR="00E45C60" w:rsidRPr="00666CDF">
        <w:rPr>
          <w:rFonts w:ascii="Times New Roman" w:hAnsi="Times New Roman"/>
          <w:u w:val="single"/>
        </w:rPr>
        <w:t>Form</w:t>
      </w:r>
      <w:r w:rsidR="00FE1315" w:rsidRPr="00666CDF">
        <w:rPr>
          <w:rFonts w:ascii="Times New Roman" w:hAnsi="Times New Roman"/>
          <w:u w:val="single"/>
        </w:rPr>
        <w:t xml:space="preserve"> of </w:t>
      </w:r>
      <w:r w:rsidR="007955F6" w:rsidRPr="00666CDF">
        <w:rPr>
          <w:rFonts w:ascii="Times New Roman" w:hAnsi="Times New Roman"/>
          <w:u w:val="single"/>
        </w:rPr>
        <w:t>c</w:t>
      </w:r>
      <w:r w:rsidR="00FE1315" w:rsidRPr="00666CDF">
        <w:rPr>
          <w:rFonts w:ascii="Times New Roman" w:hAnsi="Times New Roman"/>
          <w:u w:val="single"/>
        </w:rPr>
        <w:t>omplaint</w:t>
      </w:r>
      <w:r w:rsidR="00A141BA" w:rsidRPr="00666CDF">
        <w:rPr>
          <w:rFonts w:ascii="Times New Roman" w:hAnsi="Times New Roman"/>
          <w:u w:val="single"/>
        </w:rPr>
        <w:t>.</w:t>
      </w:r>
    </w:p>
    <w:p w14:paraId="6E3FC848" w14:textId="77777777" w:rsidR="00763BA8" w:rsidRPr="00666CDF" w:rsidRDefault="00763BA8" w:rsidP="00763BA8">
      <w:pPr>
        <w:pStyle w:val="Level3"/>
        <w:numPr>
          <w:ilvl w:val="0"/>
          <w:numId w:val="0"/>
        </w:numPr>
        <w:tabs>
          <w:tab w:val="left" w:pos="-1080"/>
          <w:tab w:val="left" w:pos="-720"/>
        </w:tabs>
        <w:ind w:left="900" w:hanging="450"/>
        <w:jc w:val="both"/>
        <w:rPr>
          <w:rFonts w:ascii="Times New Roman" w:hAnsi="Times New Roman"/>
          <w:u w:val="single"/>
        </w:rPr>
      </w:pPr>
    </w:p>
    <w:p w14:paraId="230FFD67" w14:textId="47354985" w:rsidR="00C24480" w:rsidRPr="00666CDF" w:rsidRDefault="00E45C60" w:rsidP="00E45C60">
      <w:pPr>
        <w:pStyle w:val="Level3"/>
        <w:numPr>
          <w:ilvl w:val="0"/>
          <w:numId w:val="0"/>
        </w:numPr>
        <w:tabs>
          <w:tab w:val="left" w:pos="-1080"/>
          <w:tab w:val="left" w:pos="-720"/>
        </w:tabs>
        <w:ind w:left="1260" w:hanging="360"/>
        <w:jc w:val="both"/>
        <w:rPr>
          <w:rFonts w:ascii="Times New Roman" w:hAnsi="Times New Roman"/>
          <w:u w:val="single"/>
        </w:rPr>
      </w:pPr>
      <w:r w:rsidRPr="00666CDF">
        <w:rPr>
          <w:rFonts w:ascii="Times New Roman" w:hAnsi="Times New Roman"/>
          <w:u w:val="single"/>
        </w:rPr>
        <w:t>a.</w:t>
      </w:r>
      <w:r w:rsidRPr="00666CDF">
        <w:rPr>
          <w:rFonts w:ascii="Times New Roman" w:hAnsi="Times New Roman"/>
          <w:u w:val="single"/>
        </w:rPr>
        <w:tab/>
      </w:r>
      <w:r w:rsidR="00280F82" w:rsidRPr="00666CDF">
        <w:rPr>
          <w:rFonts w:ascii="Times New Roman" w:hAnsi="Times New Roman"/>
          <w:strike/>
        </w:rPr>
        <w:t>The complainant shall provide the</w:t>
      </w:r>
      <w:r w:rsidR="00280F82" w:rsidRPr="00666CDF">
        <w:rPr>
          <w:rFonts w:ascii="Times New Roman" w:hAnsi="Times New Roman"/>
        </w:rPr>
        <w:t xml:space="preserve"> </w:t>
      </w:r>
      <w:r w:rsidRPr="00666CDF">
        <w:rPr>
          <w:rFonts w:ascii="Times New Roman" w:hAnsi="Times New Roman"/>
          <w:u w:val="single"/>
        </w:rPr>
        <w:t xml:space="preserve">The </w:t>
      </w:r>
      <w:r w:rsidR="0065422F" w:rsidRPr="00666CDF">
        <w:rPr>
          <w:rFonts w:ascii="Times New Roman" w:hAnsi="Times New Roman"/>
        </w:rPr>
        <w:t xml:space="preserve">complaint </w:t>
      </w:r>
      <w:r w:rsidRPr="00666CDF">
        <w:rPr>
          <w:rFonts w:ascii="Times New Roman" w:hAnsi="Times New Roman"/>
          <w:u w:val="single"/>
        </w:rPr>
        <w:t>must</w:t>
      </w:r>
      <w:r w:rsidR="00C24480" w:rsidRPr="00666CDF">
        <w:rPr>
          <w:rFonts w:ascii="Times New Roman" w:hAnsi="Times New Roman"/>
          <w:u w:val="single"/>
        </w:rPr>
        <w:t>:</w:t>
      </w:r>
    </w:p>
    <w:p w14:paraId="3F28240C" w14:textId="77777777" w:rsidR="00C24480" w:rsidRPr="00666CDF" w:rsidRDefault="00C24480" w:rsidP="00E45C60">
      <w:pPr>
        <w:pStyle w:val="Level3"/>
        <w:numPr>
          <w:ilvl w:val="0"/>
          <w:numId w:val="0"/>
        </w:numPr>
        <w:tabs>
          <w:tab w:val="left" w:pos="-1080"/>
          <w:tab w:val="left" w:pos="-720"/>
        </w:tabs>
        <w:ind w:left="1260" w:hanging="360"/>
        <w:jc w:val="both"/>
        <w:rPr>
          <w:rFonts w:ascii="Times New Roman" w:hAnsi="Times New Roman"/>
          <w:u w:val="single"/>
        </w:rPr>
      </w:pPr>
    </w:p>
    <w:p w14:paraId="67B74048" w14:textId="05602719" w:rsidR="00A87743" w:rsidRPr="00666CDF" w:rsidRDefault="00C24480" w:rsidP="00C24480">
      <w:pPr>
        <w:pStyle w:val="Level3"/>
        <w:numPr>
          <w:ilvl w:val="0"/>
          <w:numId w:val="0"/>
        </w:numPr>
        <w:tabs>
          <w:tab w:val="left" w:pos="-1080"/>
          <w:tab w:val="left" w:pos="-720"/>
        </w:tabs>
        <w:ind w:left="1620" w:hanging="360"/>
        <w:jc w:val="both"/>
        <w:rPr>
          <w:rFonts w:ascii="Times New Roman" w:hAnsi="Times New Roman"/>
          <w:u w:val="single"/>
        </w:rPr>
      </w:pPr>
      <w:r w:rsidRPr="00666CDF">
        <w:rPr>
          <w:rFonts w:ascii="Times New Roman" w:hAnsi="Times New Roman"/>
          <w:u w:val="single"/>
        </w:rPr>
        <w:t>(1)</w:t>
      </w:r>
      <w:r w:rsidRPr="00666CDF">
        <w:rPr>
          <w:rFonts w:ascii="Times New Roman" w:hAnsi="Times New Roman"/>
          <w:u w:val="single"/>
        </w:rPr>
        <w:tab/>
      </w:r>
      <w:r w:rsidR="00B861BC" w:rsidRPr="00666CDF">
        <w:rPr>
          <w:rFonts w:ascii="Times New Roman" w:hAnsi="Times New Roman"/>
          <w:u w:val="single"/>
        </w:rPr>
        <w:t xml:space="preserve">Be </w:t>
      </w:r>
      <w:r w:rsidR="00280F82" w:rsidRPr="00666CDF">
        <w:rPr>
          <w:rFonts w:ascii="Times New Roman" w:hAnsi="Times New Roman"/>
        </w:rPr>
        <w:t>in writing</w:t>
      </w:r>
      <w:r w:rsidR="0016082E" w:rsidRPr="00666CDF">
        <w:rPr>
          <w:rFonts w:ascii="Times New Roman" w:hAnsi="Times New Roman"/>
          <w:u w:val="single"/>
        </w:rPr>
        <w:t xml:space="preserve"> on a form specified by the division</w:t>
      </w:r>
      <w:r w:rsidR="004371BA" w:rsidRPr="00666CDF">
        <w:rPr>
          <w:rFonts w:ascii="Times New Roman" w:hAnsi="Times New Roman"/>
          <w:u w:val="single"/>
        </w:rPr>
        <w:t xml:space="preserve"> and signed by the complainant</w:t>
      </w:r>
      <w:r w:rsidR="00A87743" w:rsidRPr="00666CDF">
        <w:rPr>
          <w:rFonts w:ascii="Times New Roman" w:hAnsi="Times New Roman"/>
          <w:u w:val="single"/>
        </w:rPr>
        <w:t>;</w:t>
      </w:r>
    </w:p>
    <w:p w14:paraId="23DA912F" w14:textId="30D74CF1" w:rsidR="00E15D08" w:rsidRPr="00666CDF" w:rsidRDefault="00A87743" w:rsidP="00372584">
      <w:pPr>
        <w:pStyle w:val="Level3"/>
        <w:numPr>
          <w:ilvl w:val="0"/>
          <w:numId w:val="0"/>
        </w:numPr>
        <w:tabs>
          <w:tab w:val="left" w:pos="-1080"/>
          <w:tab w:val="left" w:pos="-720"/>
        </w:tabs>
        <w:ind w:left="1620" w:hanging="360"/>
        <w:jc w:val="both"/>
        <w:rPr>
          <w:rFonts w:ascii="Times New Roman" w:hAnsi="Times New Roman"/>
          <w:u w:val="single"/>
        </w:rPr>
      </w:pPr>
      <w:r w:rsidRPr="00666CDF">
        <w:rPr>
          <w:rFonts w:ascii="Times New Roman" w:hAnsi="Times New Roman"/>
          <w:u w:val="single"/>
        </w:rPr>
        <w:t>(2)</w:t>
      </w:r>
      <w:r w:rsidRPr="00666CDF">
        <w:rPr>
          <w:rFonts w:ascii="Times New Roman" w:hAnsi="Times New Roman"/>
          <w:u w:val="single"/>
        </w:rPr>
        <w:tab/>
      </w:r>
      <w:r w:rsidR="0065422F" w:rsidRPr="00666CDF">
        <w:rPr>
          <w:rFonts w:ascii="Times New Roman" w:hAnsi="Times New Roman"/>
          <w:strike/>
        </w:rPr>
        <w:t xml:space="preserve">with </w:t>
      </w:r>
      <w:r w:rsidR="00B861BC" w:rsidRPr="00666CDF">
        <w:rPr>
          <w:rFonts w:ascii="Times New Roman" w:hAnsi="Times New Roman"/>
          <w:u w:val="single"/>
        </w:rPr>
        <w:t xml:space="preserve">Contain </w:t>
      </w:r>
      <w:r w:rsidR="0065422F" w:rsidRPr="00666CDF">
        <w:rPr>
          <w:rFonts w:ascii="Times New Roman" w:hAnsi="Times New Roman"/>
        </w:rPr>
        <w:t xml:space="preserve">sufficient </w:t>
      </w:r>
      <w:r w:rsidR="0065422F" w:rsidRPr="00666CDF">
        <w:rPr>
          <w:rFonts w:ascii="Times New Roman" w:hAnsi="Times New Roman"/>
          <w:strike/>
        </w:rPr>
        <w:t xml:space="preserve">specificity </w:t>
      </w:r>
      <w:r w:rsidR="00EC1A31" w:rsidRPr="00666CDF">
        <w:rPr>
          <w:rFonts w:ascii="Times New Roman" w:hAnsi="Times New Roman"/>
          <w:u w:val="single"/>
        </w:rPr>
        <w:t xml:space="preserve">detail about the facts </w:t>
      </w:r>
      <w:r w:rsidR="005F5CBA" w:rsidRPr="00666CDF">
        <w:rPr>
          <w:rFonts w:ascii="Times New Roman" w:hAnsi="Times New Roman"/>
          <w:u w:val="single"/>
        </w:rPr>
        <w:t>and circumstances giving the complainant reason to believe a licensee has engaged in conduct that</w:t>
      </w:r>
      <w:r w:rsidR="00E63B66" w:rsidRPr="00666CDF">
        <w:rPr>
          <w:rFonts w:ascii="Times New Roman" w:hAnsi="Times New Roman"/>
          <w:u w:val="single"/>
        </w:rPr>
        <w:t xml:space="preserve">, if true, </w:t>
      </w:r>
      <w:r w:rsidR="005F5CBA" w:rsidRPr="00666CDF">
        <w:rPr>
          <w:rFonts w:ascii="Times New Roman" w:hAnsi="Times New Roman"/>
          <w:u w:val="single"/>
        </w:rPr>
        <w:t xml:space="preserve"> is grounds for discipline under </w:t>
      </w:r>
      <w:r w:rsidR="005A4C2F" w:rsidRPr="00666CDF">
        <w:rPr>
          <w:rStyle w:val="cf01"/>
          <w:rFonts w:ascii="Times New Roman" w:hAnsi="Times New Roman" w:cs="Times New Roman"/>
          <w:b w:val="0"/>
          <w:bCs w:val="0"/>
          <w:color w:val="auto"/>
          <w:sz w:val="24"/>
          <w:szCs w:val="24"/>
          <w:u w:val="single"/>
        </w:rPr>
        <w:t>ACJA §</w:t>
      </w:r>
      <w:r w:rsidR="00C42896" w:rsidRPr="00666CDF">
        <w:rPr>
          <w:rStyle w:val="cf01"/>
          <w:rFonts w:ascii="Times New Roman" w:hAnsi="Times New Roman" w:cs="Times New Roman"/>
          <w:color w:val="auto"/>
        </w:rPr>
        <w:t xml:space="preserve"> </w:t>
      </w:r>
      <w:r w:rsidR="005F5CBA" w:rsidRPr="00666CDF">
        <w:rPr>
          <w:rFonts w:ascii="Times New Roman" w:hAnsi="Times New Roman"/>
          <w:u w:val="single"/>
        </w:rPr>
        <w:t>7-201.</w:t>
      </w:r>
      <w:r w:rsidR="005A4C2F" w:rsidRPr="00666CDF">
        <w:rPr>
          <w:rFonts w:ascii="Times New Roman" w:hAnsi="Times New Roman"/>
          <w:u w:val="single"/>
        </w:rPr>
        <w:t>21</w:t>
      </w:r>
      <w:r w:rsidR="0019516A" w:rsidRPr="00666CDF">
        <w:rPr>
          <w:rFonts w:ascii="Times New Roman" w:hAnsi="Times New Roman"/>
          <w:u w:val="single"/>
        </w:rPr>
        <w:t xml:space="preserve"> and sufficient</w:t>
      </w:r>
      <w:r w:rsidR="005F5CBA" w:rsidRPr="00666CDF">
        <w:rPr>
          <w:rFonts w:ascii="Times New Roman" w:hAnsi="Times New Roman"/>
          <w:u w:val="single"/>
        </w:rPr>
        <w:t xml:space="preserve"> </w:t>
      </w:r>
      <w:r w:rsidR="0065422F" w:rsidRPr="00666CDF">
        <w:rPr>
          <w:rFonts w:ascii="Times New Roman" w:hAnsi="Times New Roman"/>
          <w:strike/>
        </w:rPr>
        <w:t>to warrant further</w:t>
      </w:r>
      <w:r w:rsidR="0065422F" w:rsidRPr="00666CDF">
        <w:rPr>
          <w:rFonts w:ascii="Times New Roman" w:hAnsi="Times New Roman"/>
        </w:rPr>
        <w:t xml:space="preserve"> </w:t>
      </w:r>
      <w:r w:rsidR="00CB1DE8" w:rsidRPr="00666CDF">
        <w:rPr>
          <w:rFonts w:ascii="Times New Roman" w:hAnsi="Times New Roman"/>
          <w:u w:val="single"/>
        </w:rPr>
        <w:t xml:space="preserve">for </w:t>
      </w:r>
      <w:r w:rsidR="0065422F" w:rsidRPr="00666CDF">
        <w:rPr>
          <w:rFonts w:ascii="Times New Roman" w:hAnsi="Times New Roman"/>
        </w:rPr>
        <w:t>investigation</w:t>
      </w:r>
      <w:r w:rsidR="002223D3" w:rsidRPr="00666CDF">
        <w:rPr>
          <w:rFonts w:ascii="Times New Roman" w:hAnsi="Times New Roman"/>
          <w:strike/>
        </w:rPr>
        <w:t>.</w:t>
      </w:r>
      <w:r w:rsidR="00E15D08" w:rsidRPr="00666CDF">
        <w:rPr>
          <w:rFonts w:ascii="Times New Roman" w:hAnsi="Times New Roman"/>
          <w:u w:val="single"/>
        </w:rPr>
        <w:t>;</w:t>
      </w:r>
      <w:r w:rsidR="007A3B0E" w:rsidRPr="00666CDF">
        <w:rPr>
          <w:rFonts w:ascii="Times New Roman" w:hAnsi="Times New Roman"/>
          <w:u w:val="single"/>
        </w:rPr>
        <w:t xml:space="preserve"> and</w:t>
      </w:r>
    </w:p>
    <w:p w14:paraId="54D3DAA7" w14:textId="05FEC9E8" w:rsidR="00763BA8" w:rsidRPr="00666CDF" w:rsidRDefault="00E15D08" w:rsidP="00372584">
      <w:pPr>
        <w:pStyle w:val="Level3"/>
        <w:numPr>
          <w:ilvl w:val="0"/>
          <w:numId w:val="0"/>
        </w:numPr>
        <w:tabs>
          <w:tab w:val="left" w:pos="-1080"/>
          <w:tab w:val="left" w:pos="-720"/>
        </w:tabs>
        <w:ind w:left="1620" w:hanging="360"/>
        <w:jc w:val="both"/>
        <w:rPr>
          <w:rFonts w:ascii="Times New Roman" w:hAnsi="Times New Roman"/>
        </w:rPr>
      </w:pPr>
      <w:r w:rsidRPr="00666CDF">
        <w:rPr>
          <w:rFonts w:ascii="Times New Roman" w:hAnsi="Times New Roman"/>
          <w:u w:val="single"/>
        </w:rPr>
        <w:t>(3)</w:t>
      </w:r>
      <w:r w:rsidRPr="00666CDF">
        <w:rPr>
          <w:rFonts w:ascii="Times New Roman" w:hAnsi="Times New Roman"/>
          <w:u w:val="single"/>
        </w:rPr>
        <w:tab/>
      </w:r>
      <w:r w:rsidR="00853A5E" w:rsidRPr="00666CDF">
        <w:rPr>
          <w:rFonts w:ascii="Times New Roman" w:hAnsi="Times New Roman"/>
          <w:strike/>
        </w:rPr>
        <w:t xml:space="preserve">The complaint form shall provide </w:t>
      </w:r>
      <w:r w:rsidR="00C34567" w:rsidRPr="00666CDF">
        <w:rPr>
          <w:rFonts w:ascii="Times New Roman" w:hAnsi="Times New Roman"/>
          <w:u w:val="single"/>
        </w:rPr>
        <w:t xml:space="preserve">Contain </w:t>
      </w:r>
      <w:r w:rsidR="00C34567" w:rsidRPr="00666CDF">
        <w:rPr>
          <w:rFonts w:ascii="Times New Roman" w:hAnsi="Times New Roman"/>
        </w:rPr>
        <w:t xml:space="preserve">the </w:t>
      </w:r>
      <w:r w:rsidR="00C34567" w:rsidRPr="00666CDF">
        <w:rPr>
          <w:rFonts w:ascii="Times New Roman" w:hAnsi="Times New Roman"/>
          <w:u w:val="single"/>
        </w:rPr>
        <w:t xml:space="preserve">complainant’s </w:t>
      </w:r>
      <w:r w:rsidR="004371BA" w:rsidRPr="00666CDF">
        <w:rPr>
          <w:rFonts w:ascii="Times New Roman" w:hAnsi="Times New Roman"/>
          <w:u w:val="single"/>
        </w:rPr>
        <w:t xml:space="preserve">printed </w:t>
      </w:r>
      <w:r w:rsidR="004371BA" w:rsidRPr="00666CDF">
        <w:rPr>
          <w:rFonts w:ascii="Times New Roman" w:hAnsi="Times New Roman"/>
        </w:rPr>
        <w:t>name,</w:t>
      </w:r>
      <w:r w:rsidR="004371BA" w:rsidRPr="00666CDF">
        <w:rPr>
          <w:rFonts w:ascii="Times New Roman" w:hAnsi="Times New Roman"/>
          <w:u w:val="single"/>
        </w:rPr>
        <w:t xml:space="preserve"> </w:t>
      </w:r>
      <w:r w:rsidR="00B83446" w:rsidRPr="00666CDF">
        <w:rPr>
          <w:rFonts w:ascii="Times New Roman" w:hAnsi="Times New Roman"/>
          <w:u w:val="single"/>
        </w:rPr>
        <w:t xml:space="preserve">daytime and evening </w:t>
      </w:r>
      <w:r w:rsidR="004371BA" w:rsidRPr="00666CDF">
        <w:rPr>
          <w:rFonts w:ascii="Times New Roman" w:hAnsi="Times New Roman"/>
        </w:rPr>
        <w:t>telephone number</w:t>
      </w:r>
      <w:r w:rsidR="00776DEB" w:rsidRPr="00666CDF">
        <w:rPr>
          <w:rFonts w:ascii="Times New Roman" w:hAnsi="Times New Roman"/>
          <w:u w:val="single"/>
        </w:rPr>
        <w:t xml:space="preserve">, email address, </w:t>
      </w:r>
      <w:r w:rsidR="00D25F36" w:rsidRPr="00666CDF">
        <w:rPr>
          <w:rFonts w:ascii="Times New Roman" w:hAnsi="Times New Roman"/>
          <w:u w:val="single"/>
        </w:rPr>
        <w:t xml:space="preserve">mailing address, </w:t>
      </w:r>
      <w:r w:rsidR="00776DEB" w:rsidRPr="00666CDF">
        <w:rPr>
          <w:rFonts w:ascii="Times New Roman" w:hAnsi="Times New Roman"/>
        </w:rPr>
        <w:t xml:space="preserve">and </w:t>
      </w:r>
      <w:r w:rsidR="00776DEB" w:rsidRPr="00666CDF">
        <w:rPr>
          <w:rFonts w:ascii="Times New Roman" w:hAnsi="Times New Roman"/>
          <w:u w:val="single"/>
        </w:rPr>
        <w:t xml:space="preserve">physical home or business </w:t>
      </w:r>
      <w:r w:rsidR="00776DEB" w:rsidRPr="00666CDF">
        <w:rPr>
          <w:rFonts w:ascii="Times New Roman" w:hAnsi="Times New Roman"/>
        </w:rPr>
        <w:t>address</w:t>
      </w:r>
      <w:r w:rsidR="00FA2C8B" w:rsidRPr="00666CDF">
        <w:rPr>
          <w:rFonts w:ascii="Times New Roman" w:hAnsi="Times New Roman"/>
        </w:rPr>
        <w:t xml:space="preserve"> </w:t>
      </w:r>
      <w:r w:rsidR="007A3B0E" w:rsidRPr="00666CDF">
        <w:rPr>
          <w:rFonts w:ascii="Times New Roman" w:hAnsi="Times New Roman"/>
        </w:rPr>
        <w:t>of the complainant.</w:t>
      </w:r>
    </w:p>
    <w:p w14:paraId="0E0D3AEA" w14:textId="77777777" w:rsidR="00FB2BB1" w:rsidRPr="00666CDF" w:rsidRDefault="00FB2BB1" w:rsidP="00372584">
      <w:pPr>
        <w:pStyle w:val="Level3"/>
        <w:numPr>
          <w:ilvl w:val="0"/>
          <w:numId w:val="0"/>
        </w:numPr>
        <w:tabs>
          <w:tab w:val="left" w:pos="-1080"/>
          <w:tab w:val="left" w:pos="-720"/>
        </w:tabs>
        <w:ind w:left="1620" w:hanging="360"/>
        <w:jc w:val="both"/>
        <w:rPr>
          <w:rFonts w:ascii="Times New Roman" w:hAnsi="Times New Roman"/>
          <w:u w:val="single"/>
        </w:rPr>
      </w:pPr>
    </w:p>
    <w:p w14:paraId="25B4B9FD" w14:textId="25F9561A" w:rsidR="00FB2BB1" w:rsidRPr="00666CDF" w:rsidRDefault="00FB2BB1" w:rsidP="00FB2BB1">
      <w:pPr>
        <w:pStyle w:val="Level3"/>
        <w:numPr>
          <w:ilvl w:val="0"/>
          <w:numId w:val="0"/>
        </w:numPr>
        <w:tabs>
          <w:tab w:val="left" w:pos="-1080"/>
          <w:tab w:val="left" w:pos="-720"/>
        </w:tabs>
        <w:ind w:left="1260" w:hanging="360"/>
        <w:jc w:val="both"/>
        <w:rPr>
          <w:rFonts w:ascii="Times New Roman" w:hAnsi="Times New Roman"/>
          <w:u w:val="single"/>
        </w:rPr>
      </w:pPr>
      <w:r w:rsidRPr="00666CDF">
        <w:rPr>
          <w:rFonts w:ascii="Times New Roman" w:hAnsi="Times New Roman"/>
          <w:u w:val="single"/>
        </w:rPr>
        <w:t>b.</w:t>
      </w:r>
      <w:r w:rsidRPr="00666CDF">
        <w:rPr>
          <w:rFonts w:ascii="Times New Roman" w:hAnsi="Times New Roman"/>
          <w:u w:val="single"/>
        </w:rPr>
        <w:tab/>
      </w:r>
      <w:r w:rsidR="00396A6C" w:rsidRPr="00666CDF">
        <w:rPr>
          <w:rFonts w:ascii="Times New Roman" w:hAnsi="Times New Roman"/>
          <w:u w:val="single"/>
        </w:rPr>
        <w:t>Anonymous complaints will not be accepted.</w:t>
      </w:r>
    </w:p>
    <w:p w14:paraId="37AFCB40" w14:textId="77777777" w:rsidR="00EC0C60" w:rsidRPr="00666CDF" w:rsidRDefault="00EC0C60" w:rsidP="00FB2BB1">
      <w:pPr>
        <w:pStyle w:val="Level3"/>
        <w:numPr>
          <w:ilvl w:val="0"/>
          <w:numId w:val="0"/>
        </w:numPr>
        <w:tabs>
          <w:tab w:val="left" w:pos="-1080"/>
          <w:tab w:val="left" w:pos="-720"/>
        </w:tabs>
        <w:ind w:left="1260" w:hanging="360"/>
        <w:jc w:val="both"/>
        <w:rPr>
          <w:rFonts w:ascii="Times New Roman" w:hAnsi="Times New Roman"/>
          <w:u w:val="single"/>
        </w:rPr>
      </w:pPr>
    </w:p>
    <w:p w14:paraId="3E782D4E" w14:textId="73444782" w:rsidR="00EC0C60" w:rsidRPr="00666CDF" w:rsidRDefault="00EC0C60" w:rsidP="005718EA">
      <w:pPr>
        <w:pStyle w:val="Level3"/>
        <w:numPr>
          <w:ilvl w:val="0"/>
          <w:numId w:val="0"/>
        </w:numPr>
        <w:tabs>
          <w:tab w:val="left" w:pos="-1080"/>
          <w:tab w:val="left" w:pos="-720"/>
        </w:tabs>
        <w:ind w:left="900" w:hanging="360"/>
        <w:jc w:val="both"/>
        <w:rPr>
          <w:rFonts w:ascii="Times New Roman" w:hAnsi="Times New Roman"/>
          <w:u w:val="single"/>
        </w:rPr>
      </w:pPr>
      <w:r w:rsidRPr="00666CDF">
        <w:rPr>
          <w:rFonts w:ascii="Times New Roman" w:hAnsi="Times New Roman"/>
          <w:u w:val="single"/>
        </w:rPr>
        <w:t>5.</w:t>
      </w:r>
      <w:r w:rsidRPr="00666CDF">
        <w:rPr>
          <w:rFonts w:ascii="Times New Roman" w:hAnsi="Times New Roman"/>
          <w:u w:val="single"/>
        </w:rPr>
        <w:tab/>
      </w:r>
      <w:r w:rsidR="00B57896" w:rsidRPr="00666CDF">
        <w:rPr>
          <w:rFonts w:ascii="Times New Roman" w:hAnsi="Times New Roman"/>
          <w:u w:val="single"/>
        </w:rPr>
        <w:t xml:space="preserve">Pre-Licensing </w:t>
      </w:r>
      <w:r w:rsidRPr="00666CDF">
        <w:rPr>
          <w:rFonts w:ascii="Times New Roman" w:hAnsi="Times New Roman"/>
          <w:u w:val="single"/>
        </w:rPr>
        <w:t xml:space="preserve">Complaints. </w:t>
      </w:r>
      <w:r w:rsidR="00916175" w:rsidRPr="00666CDF">
        <w:rPr>
          <w:rFonts w:ascii="Times New Roman" w:hAnsi="Times New Roman"/>
          <w:u w:val="single"/>
        </w:rPr>
        <w:t xml:space="preserve"> </w:t>
      </w:r>
      <w:r w:rsidR="00C76E0B" w:rsidRPr="00666CDF">
        <w:rPr>
          <w:rFonts w:ascii="Times New Roman" w:hAnsi="Times New Roman"/>
          <w:u w:val="single"/>
        </w:rPr>
        <w:t>Complaints</w:t>
      </w:r>
      <w:r w:rsidR="003A27D1" w:rsidRPr="00666CDF">
        <w:rPr>
          <w:rFonts w:ascii="Times New Roman" w:hAnsi="Times New Roman"/>
          <w:u w:val="single"/>
        </w:rPr>
        <w:t xml:space="preserve"> </w:t>
      </w:r>
      <w:r w:rsidR="0060326D" w:rsidRPr="00666CDF">
        <w:rPr>
          <w:rFonts w:ascii="Times New Roman" w:hAnsi="Times New Roman"/>
          <w:u w:val="single"/>
        </w:rPr>
        <w:t>alleging</w:t>
      </w:r>
      <w:r w:rsidR="003A27D1" w:rsidRPr="00666CDF">
        <w:rPr>
          <w:rFonts w:ascii="Times New Roman" w:hAnsi="Times New Roman"/>
          <w:u w:val="single"/>
        </w:rPr>
        <w:t xml:space="preserve"> conduct </w:t>
      </w:r>
      <w:r w:rsidR="00E440E5" w:rsidRPr="00666CDF">
        <w:rPr>
          <w:rFonts w:ascii="Times New Roman" w:hAnsi="Times New Roman"/>
          <w:u w:val="single"/>
        </w:rPr>
        <w:t xml:space="preserve">that would be grounds for discipline of a licensee </w:t>
      </w:r>
      <w:r w:rsidR="00196756" w:rsidRPr="00666CDF">
        <w:rPr>
          <w:rFonts w:ascii="Times New Roman" w:hAnsi="Times New Roman"/>
          <w:u w:val="single"/>
        </w:rPr>
        <w:t xml:space="preserve">under </w:t>
      </w:r>
      <w:r w:rsidR="00196756" w:rsidRPr="00666CDF">
        <w:rPr>
          <w:rStyle w:val="cf01"/>
          <w:rFonts w:ascii="Times New Roman" w:hAnsi="Times New Roman" w:cs="Times New Roman"/>
          <w:b w:val="0"/>
          <w:bCs w:val="0"/>
          <w:color w:val="auto"/>
          <w:sz w:val="24"/>
          <w:szCs w:val="24"/>
          <w:u w:val="single"/>
        </w:rPr>
        <w:t>ACJA §</w:t>
      </w:r>
      <w:r w:rsidR="00196756" w:rsidRPr="00666CDF">
        <w:rPr>
          <w:rStyle w:val="cf01"/>
          <w:rFonts w:ascii="Times New Roman" w:hAnsi="Times New Roman" w:cs="Times New Roman"/>
          <w:color w:val="auto"/>
        </w:rPr>
        <w:t xml:space="preserve"> </w:t>
      </w:r>
      <w:r w:rsidR="00196756" w:rsidRPr="00666CDF">
        <w:rPr>
          <w:rFonts w:ascii="Times New Roman" w:hAnsi="Times New Roman"/>
          <w:u w:val="single"/>
        </w:rPr>
        <w:t>7-201.21</w:t>
      </w:r>
      <w:r w:rsidR="00E440E5" w:rsidRPr="00666CDF">
        <w:rPr>
          <w:rFonts w:ascii="Times New Roman" w:hAnsi="Times New Roman"/>
          <w:u w:val="single"/>
        </w:rPr>
        <w:t xml:space="preserve"> may be made against</w:t>
      </w:r>
      <w:r w:rsidR="00196756" w:rsidRPr="00666CDF">
        <w:rPr>
          <w:rFonts w:ascii="Times New Roman" w:hAnsi="Times New Roman"/>
          <w:u w:val="single"/>
        </w:rPr>
        <w:t xml:space="preserve"> </w:t>
      </w:r>
      <w:r w:rsidR="00E440E5" w:rsidRPr="00666CDF">
        <w:rPr>
          <w:rFonts w:ascii="Times New Roman" w:hAnsi="Times New Roman"/>
          <w:u w:val="single"/>
        </w:rPr>
        <w:t>i</w:t>
      </w:r>
      <w:r w:rsidR="008A2128" w:rsidRPr="00666CDF">
        <w:rPr>
          <w:rFonts w:ascii="Times New Roman" w:hAnsi="Times New Roman"/>
          <w:u w:val="single"/>
        </w:rPr>
        <w:t xml:space="preserve">ndividuals who are authorized or required </w:t>
      </w:r>
      <w:r w:rsidR="00391DE0" w:rsidRPr="00666CDF">
        <w:rPr>
          <w:rFonts w:ascii="Times New Roman" w:hAnsi="Times New Roman"/>
          <w:u w:val="single"/>
        </w:rPr>
        <w:t>to work in a profession or occupation before licensing</w:t>
      </w:r>
      <w:r w:rsidR="00C76E0B" w:rsidRPr="00666CDF">
        <w:rPr>
          <w:rFonts w:ascii="Times New Roman" w:hAnsi="Times New Roman"/>
          <w:u w:val="single"/>
        </w:rPr>
        <w:t>.</w:t>
      </w:r>
      <w:r w:rsidR="008A2128" w:rsidRPr="00666CDF">
        <w:rPr>
          <w:rFonts w:ascii="Times New Roman" w:hAnsi="Times New Roman"/>
          <w:u w:val="single"/>
        </w:rPr>
        <w:t xml:space="preserve"> </w:t>
      </w:r>
      <w:r w:rsidR="00916175" w:rsidRPr="00666CDF">
        <w:rPr>
          <w:rFonts w:ascii="Times New Roman" w:hAnsi="Times New Roman"/>
          <w:u w:val="single"/>
        </w:rPr>
        <w:t xml:space="preserve">Complaints filed </w:t>
      </w:r>
      <w:r w:rsidR="00D30286" w:rsidRPr="00666CDF">
        <w:rPr>
          <w:rFonts w:ascii="Times New Roman" w:hAnsi="Times New Roman"/>
          <w:u w:val="single"/>
        </w:rPr>
        <w:t xml:space="preserve">against these individuals </w:t>
      </w:r>
      <w:r w:rsidR="00340171" w:rsidRPr="00666CDF">
        <w:rPr>
          <w:rFonts w:ascii="Times New Roman" w:hAnsi="Times New Roman"/>
          <w:u w:val="single"/>
        </w:rPr>
        <w:t xml:space="preserve">alleging </w:t>
      </w:r>
      <w:r w:rsidR="00023CA3" w:rsidRPr="00666CDF">
        <w:rPr>
          <w:rFonts w:ascii="Times New Roman" w:hAnsi="Times New Roman"/>
          <w:u w:val="single"/>
        </w:rPr>
        <w:t xml:space="preserve">conduct committed pre-licensing </w:t>
      </w:r>
      <w:r w:rsidR="00F3338E" w:rsidRPr="00666CDF">
        <w:rPr>
          <w:rFonts w:ascii="Times New Roman" w:hAnsi="Times New Roman"/>
          <w:u w:val="single"/>
        </w:rPr>
        <w:t>must be investigated as part of the licensing process and not under this section</w:t>
      </w:r>
      <w:r w:rsidR="008A2128" w:rsidRPr="00666CDF">
        <w:rPr>
          <w:rFonts w:ascii="Times New Roman" w:hAnsi="Times New Roman"/>
          <w:u w:val="single"/>
        </w:rPr>
        <w:t>.</w:t>
      </w:r>
      <w:r w:rsidR="00F3338E" w:rsidRPr="00666CDF">
        <w:rPr>
          <w:rFonts w:ascii="Times New Roman" w:hAnsi="Times New Roman"/>
          <w:u w:val="single"/>
        </w:rPr>
        <w:t xml:space="preserve"> </w:t>
      </w:r>
    </w:p>
    <w:p w14:paraId="0C37C721" w14:textId="77777777" w:rsidR="00A87743" w:rsidRPr="00666CDF" w:rsidRDefault="00A87743" w:rsidP="00C24480">
      <w:pPr>
        <w:pStyle w:val="Level3"/>
        <w:numPr>
          <w:ilvl w:val="0"/>
          <w:numId w:val="0"/>
        </w:numPr>
        <w:tabs>
          <w:tab w:val="left" w:pos="-1080"/>
          <w:tab w:val="left" w:pos="-720"/>
        </w:tabs>
        <w:ind w:left="1620" w:hanging="360"/>
        <w:jc w:val="both"/>
        <w:rPr>
          <w:rFonts w:ascii="Times New Roman" w:hAnsi="Times New Roman"/>
          <w:color w:val="FF0000"/>
          <w:u w:val="single"/>
        </w:rPr>
      </w:pPr>
    </w:p>
    <w:p w14:paraId="729D078F" w14:textId="1B9B6F57" w:rsidR="00F56861" w:rsidRPr="00666CDF" w:rsidRDefault="00320ED4" w:rsidP="00E1698A">
      <w:pPr>
        <w:pStyle w:val="Level3"/>
        <w:numPr>
          <w:ilvl w:val="0"/>
          <w:numId w:val="0"/>
        </w:numPr>
        <w:tabs>
          <w:tab w:val="left" w:pos="-1080"/>
          <w:tab w:val="left" w:pos="-720"/>
        </w:tabs>
        <w:ind w:left="360" w:hanging="360"/>
        <w:jc w:val="both"/>
        <w:rPr>
          <w:rFonts w:ascii="Times New Roman" w:hAnsi="Times New Roman"/>
          <w:b/>
          <w:bCs/>
          <w:u w:val="single"/>
        </w:rPr>
      </w:pPr>
      <w:r w:rsidRPr="00666CDF">
        <w:rPr>
          <w:rFonts w:ascii="Times New Roman" w:hAnsi="Times New Roman"/>
          <w:strike/>
        </w:rPr>
        <w:t>b</w:t>
      </w:r>
      <w:r w:rsidR="00E1698A" w:rsidRPr="00666CDF">
        <w:rPr>
          <w:rFonts w:ascii="Times New Roman" w:hAnsi="Times New Roman"/>
          <w:b/>
          <w:bCs/>
          <w:u w:val="single"/>
        </w:rPr>
        <w:t>B.</w:t>
      </w:r>
      <w:r w:rsidR="00E1698A" w:rsidRPr="00666CDF">
        <w:rPr>
          <w:rFonts w:ascii="Times New Roman" w:hAnsi="Times New Roman"/>
          <w:u w:val="single"/>
        </w:rPr>
        <w:tab/>
      </w:r>
      <w:r w:rsidRPr="00666CDF">
        <w:rPr>
          <w:rFonts w:ascii="Times New Roman" w:hAnsi="Times New Roman"/>
          <w:strike/>
        </w:rPr>
        <w:t>Director</w:t>
      </w:r>
      <w:r w:rsidRPr="00666CDF">
        <w:rPr>
          <w:rFonts w:ascii="Times New Roman" w:hAnsi="Times New Roman"/>
          <w:b/>
          <w:bCs/>
          <w:strike/>
        </w:rPr>
        <w:t xml:space="preserve"> </w:t>
      </w:r>
      <w:r w:rsidR="00E1698A" w:rsidRPr="00666CDF">
        <w:rPr>
          <w:rFonts w:ascii="Times New Roman" w:hAnsi="Times New Roman"/>
          <w:b/>
          <w:bCs/>
          <w:u w:val="single"/>
        </w:rPr>
        <w:t>Division-</w:t>
      </w:r>
      <w:r w:rsidR="00E1698A" w:rsidRPr="00666CDF">
        <w:rPr>
          <w:rFonts w:ascii="Times New Roman" w:hAnsi="Times New Roman"/>
          <w:b/>
          <w:bCs/>
        </w:rPr>
        <w:t>Initiated</w:t>
      </w:r>
      <w:r w:rsidR="008C2DF5" w:rsidRPr="00666CDF">
        <w:rPr>
          <w:rFonts w:ascii="Times New Roman" w:hAnsi="Times New Roman"/>
          <w:b/>
          <w:bCs/>
        </w:rPr>
        <w:t xml:space="preserve"> </w:t>
      </w:r>
      <w:r w:rsidR="00E1698A" w:rsidRPr="00666CDF">
        <w:rPr>
          <w:rFonts w:ascii="Times New Roman" w:hAnsi="Times New Roman"/>
          <w:b/>
          <w:bCs/>
        </w:rPr>
        <w:t>Complaint</w:t>
      </w:r>
      <w:r w:rsidR="00232121" w:rsidRPr="00666CDF">
        <w:rPr>
          <w:rFonts w:ascii="Times New Roman" w:hAnsi="Times New Roman"/>
          <w:b/>
          <w:bCs/>
        </w:rPr>
        <w:t>s</w:t>
      </w:r>
      <w:r w:rsidR="00E1698A" w:rsidRPr="00666CDF">
        <w:rPr>
          <w:rFonts w:ascii="Times New Roman" w:hAnsi="Times New Roman"/>
          <w:b/>
          <w:bCs/>
        </w:rPr>
        <w:t>.</w:t>
      </w:r>
      <w:r w:rsidR="00F53333" w:rsidRPr="00666CDF">
        <w:rPr>
          <w:rFonts w:ascii="Times New Roman" w:hAnsi="Times New Roman"/>
          <w:b/>
          <w:bCs/>
          <w:u w:val="single"/>
        </w:rPr>
        <w:t xml:space="preserve">  </w:t>
      </w:r>
    </w:p>
    <w:p w14:paraId="37EDD873" w14:textId="77777777" w:rsidR="00F56861" w:rsidRPr="00666CDF" w:rsidRDefault="00F56861" w:rsidP="00E1698A">
      <w:pPr>
        <w:pStyle w:val="Level3"/>
        <w:numPr>
          <w:ilvl w:val="0"/>
          <w:numId w:val="0"/>
        </w:numPr>
        <w:tabs>
          <w:tab w:val="left" w:pos="-1080"/>
          <w:tab w:val="left" w:pos="-720"/>
        </w:tabs>
        <w:ind w:left="360" w:hanging="360"/>
        <w:jc w:val="both"/>
        <w:rPr>
          <w:rFonts w:ascii="Times New Roman" w:hAnsi="Times New Roman"/>
          <w:b/>
          <w:bCs/>
          <w:u w:val="single"/>
        </w:rPr>
      </w:pPr>
    </w:p>
    <w:p w14:paraId="63F75510" w14:textId="7D7FE5C7" w:rsidR="00F56861" w:rsidRPr="00666CDF" w:rsidRDefault="00F56861" w:rsidP="00F56861">
      <w:pPr>
        <w:pStyle w:val="Level3"/>
        <w:numPr>
          <w:ilvl w:val="0"/>
          <w:numId w:val="0"/>
        </w:numPr>
        <w:tabs>
          <w:tab w:val="left" w:pos="-1080"/>
          <w:tab w:val="left" w:pos="-720"/>
        </w:tabs>
        <w:ind w:left="720" w:hanging="360"/>
        <w:jc w:val="both"/>
        <w:rPr>
          <w:rFonts w:ascii="Times New Roman" w:hAnsi="Times New Roman"/>
          <w:u w:val="single"/>
        </w:rPr>
      </w:pPr>
      <w:r w:rsidRPr="00666CDF">
        <w:rPr>
          <w:rFonts w:ascii="Times New Roman" w:hAnsi="Times New Roman"/>
          <w:u w:val="single"/>
        </w:rPr>
        <w:t>1.</w:t>
      </w:r>
      <w:r w:rsidRPr="00666CDF">
        <w:rPr>
          <w:rFonts w:ascii="Times New Roman" w:hAnsi="Times New Roman"/>
          <w:u w:val="single"/>
        </w:rPr>
        <w:tab/>
      </w:r>
      <w:r w:rsidR="001E0C64" w:rsidRPr="00666CDF">
        <w:rPr>
          <w:rFonts w:ascii="Times New Roman" w:hAnsi="Times New Roman"/>
          <w:bCs/>
          <w:strike/>
          <w:spacing w:val="-4"/>
        </w:rPr>
        <w:t>In accordance with the policies and procedures developed pursuant to subsections (D)(2)(a)(6) and (D)(2)(b)(2), the</w:t>
      </w:r>
      <w:r w:rsidR="001E0C64" w:rsidRPr="00666CDF">
        <w:rPr>
          <w:rFonts w:ascii="Times New Roman" w:hAnsi="Times New Roman"/>
          <w:bCs/>
          <w:spacing w:val="-4"/>
        </w:rPr>
        <w:t xml:space="preserve"> </w:t>
      </w:r>
      <w:r w:rsidR="00F53333" w:rsidRPr="00666CDF">
        <w:rPr>
          <w:rFonts w:ascii="Times New Roman" w:hAnsi="Times New Roman"/>
          <w:u w:val="single"/>
        </w:rPr>
        <w:t xml:space="preserve">The division </w:t>
      </w:r>
      <w:r w:rsidR="00F53333" w:rsidRPr="00666CDF">
        <w:rPr>
          <w:rFonts w:ascii="Times New Roman" w:hAnsi="Times New Roman"/>
        </w:rPr>
        <w:t>director may</w:t>
      </w:r>
      <w:r w:rsidR="001E0C64" w:rsidRPr="00666CDF">
        <w:rPr>
          <w:rFonts w:ascii="Times New Roman" w:hAnsi="Times New Roman"/>
        </w:rPr>
        <w:t xml:space="preserve"> </w:t>
      </w:r>
      <w:r w:rsidR="001E0C64" w:rsidRPr="00666CDF">
        <w:rPr>
          <w:rFonts w:ascii="Times New Roman" w:hAnsi="Times New Roman"/>
          <w:strike/>
        </w:rPr>
        <w:t>direct</w:t>
      </w:r>
      <w:r w:rsidR="00F53333" w:rsidRPr="00666CDF">
        <w:rPr>
          <w:rFonts w:ascii="Times New Roman" w:hAnsi="Times New Roman"/>
          <w:strike/>
        </w:rPr>
        <w:t xml:space="preserve"> </w:t>
      </w:r>
      <w:r w:rsidR="002B6216" w:rsidRPr="00666CDF">
        <w:rPr>
          <w:rFonts w:ascii="Times New Roman" w:hAnsi="Times New Roman"/>
          <w:u w:val="single"/>
        </w:rPr>
        <w:t xml:space="preserve">find it necessary </w:t>
      </w:r>
      <w:r w:rsidR="004B7EFF" w:rsidRPr="00666CDF">
        <w:rPr>
          <w:rFonts w:ascii="Times New Roman" w:hAnsi="Times New Roman"/>
          <w:u w:val="single"/>
        </w:rPr>
        <w:t xml:space="preserve">for protection of the public to </w:t>
      </w:r>
      <w:r w:rsidR="00914553" w:rsidRPr="00666CDF">
        <w:rPr>
          <w:rFonts w:ascii="Times New Roman" w:hAnsi="Times New Roman"/>
          <w:u w:val="single"/>
        </w:rPr>
        <w:t xml:space="preserve">authorize </w:t>
      </w:r>
      <w:r w:rsidR="001267F3" w:rsidRPr="00666CDF">
        <w:rPr>
          <w:rFonts w:ascii="Times New Roman" w:hAnsi="Times New Roman"/>
          <w:u w:val="single"/>
        </w:rPr>
        <w:t xml:space="preserve">filing </w:t>
      </w:r>
      <w:r w:rsidR="0060557D" w:rsidRPr="00666CDF">
        <w:rPr>
          <w:rFonts w:ascii="Times New Roman" w:hAnsi="Times New Roman"/>
          <w:u w:val="single"/>
        </w:rPr>
        <w:t xml:space="preserve">a </w:t>
      </w:r>
      <w:r w:rsidR="0060557D" w:rsidRPr="00666CDF">
        <w:rPr>
          <w:rFonts w:ascii="Times New Roman" w:hAnsi="Times New Roman"/>
          <w:strike/>
        </w:rPr>
        <w:t>division</w:t>
      </w:r>
      <w:r w:rsidR="00914553" w:rsidRPr="00666CDF">
        <w:rPr>
          <w:rFonts w:ascii="Times New Roman" w:hAnsi="Times New Roman"/>
          <w:strike/>
          <w:u w:val="single"/>
        </w:rPr>
        <w:t xml:space="preserve"> </w:t>
      </w:r>
      <w:r w:rsidR="00CA0C12" w:rsidRPr="00666CDF">
        <w:rPr>
          <w:rFonts w:ascii="Times New Roman" w:hAnsi="Times New Roman"/>
          <w:bCs/>
          <w:strike/>
          <w:spacing w:val="-4"/>
        </w:rPr>
        <w:t xml:space="preserve">staff to investigate allegations of acts of misconduct or violations of statutes, court rules, or the ACJA, which may result in a </w:t>
      </w:r>
      <w:r w:rsidR="00914553" w:rsidRPr="00666CDF">
        <w:rPr>
          <w:rFonts w:ascii="Times New Roman" w:hAnsi="Times New Roman"/>
        </w:rPr>
        <w:t>complaint</w:t>
      </w:r>
      <w:r w:rsidR="007E1544" w:rsidRPr="00666CDF">
        <w:rPr>
          <w:rFonts w:ascii="Times New Roman" w:hAnsi="Times New Roman"/>
        </w:rPr>
        <w:t xml:space="preserve"> </w:t>
      </w:r>
      <w:r w:rsidR="007E1544" w:rsidRPr="00666CDF">
        <w:rPr>
          <w:rFonts w:ascii="Times New Roman" w:hAnsi="Times New Roman"/>
          <w:u w:val="single"/>
        </w:rPr>
        <w:t>in the name of the division</w:t>
      </w:r>
      <w:r w:rsidR="00CA0C12" w:rsidRPr="00666CDF">
        <w:rPr>
          <w:rFonts w:ascii="Times New Roman" w:hAnsi="Times New Roman"/>
        </w:rPr>
        <w:t>,</w:t>
      </w:r>
      <w:r w:rsidR="00CA0C12" w:rsidRPr="00666CDF">
        <w:rPr>
          <w:rFonts w:ascii="Times New Roman" w:hAnsi="Times New Roman"/>
          <w:bCs/>
          <w:strike/>
          <w:spacing w:val="-4"/>
        </w:rPr>
        <w:t xml:space="preserve"> if such investigation protects and serves the best interest of the public.</w:t>
      </w:r>
      <w:r w:rsidR="00BA3763" w:rsidRPr="00666CDF">
        <w:rPr>
          <w:rFonts w:ascii="Times New Roman" w:hAnsi="Times New Roman"/>
          <w:bCs/>
          <w:strike/>
          <w:spacing w:val="-4"/>
        </w:rPr>
        <w:t xml:space="preserve"> This shall include an investigation where the complainant does not wish to have their identity disclosed to the certificate holder</w:t>
      </w:r>
      <w:r w:rsidR="004C7458" w:rsidRPr="00666CDF">
        <w:rPr>
          <w:rFonts w:ascii="Times New Roman" w:hAnsi="Times New Roman"/>
          <w:bCs/>
          <w:strike/>
          <w:spacing w:val="-4"/>
        </w:rPr>
        <w:t xml:space="preserve"> </w:t>
      </w:r>
      <w:r w:rsidR="004C7458" w:rsidRPr="00666CDF">
        <w:rPr>
          <w:rFonts w:ascii="Times New Roman" w:hAnsi="Times New Roman"/>
          <w:bCs/>
          <w:spacing w:val="-4"/>
          <w:u w:val="single"/>
        </w:rPr>
        <w:t>including</w:t>
      </w:r>
      <w:r w:rsidR="003908CA" w:rsidRPr="00666CDF">
        <w:rPr>
          <w:rFonts w:ascii="Times New Roman" w:hAnsi="Times New Roman"/>
          <w:bCs/>
          <w:spacing w:val="-4"/>
          <w:u w:val="single"/>
        </w:rPr>
        <w:t xml:space="preserve"> </w:t>
      </w:r>
      <w:r w:rsidR="00D97939" w:rsidRPr="00666CDF">
        <w:rPr>
          <w:rFonts w:ascii="Times New Roman" w:hAnsi="Times New Roman"/>
          <w:bCs/>
          <w:spacing w:val="-4"/>
          <w:u w:val="single"/>
        </w:rPr>
        <w:t>when</w:t>
      </w:r>
      <w:r w:rsidR="00BA3763" w:rsidRPr="00666CDF">
        <w:rPr>
          <w:rFonts w:ascii="Times New Roman" w:hAnsi="Times New Roman"/>
          <w:bCs/>
          <w:strike/>
          <w:spacing w:val="-4"/>
        </w:rPr>
        <w:t>.</w:t>
      </w:r>
      <w:r w:rsidR="003908CA" w:rsidRPr="00666CDF">
        <w:rPr>
          <w:rFonts w:ascii="Times New Roman" w:hAnsi="Times New Roman"/>
          <w:bCs/>
          <w:spacing w:val="-4"/>
          <w:u w:val="single"/>
        </w:rPr>
        <w:t>:</w:t>
      </w:r>
    </w:p>
    <w:p w14:paraId="397484DE" w14:textId="77777777" w:rsidR="00F56861" w:rsidRPr="00666CDF" w:rsidRDefault="00F56861" w:rsidP="00E1698A">
      <w:pPr>
        <w:pStyle w:val="Level3"/>
        <w:numPr>
          <w:ilvl w:val="0"/>
          <w:numId w:val="0"/>
        </w:numPr>
        <w:tabs>
          <w:tab w:val="left" w:pos="-1080"/>
          <w:tab w:val="left" w:pos="-720"/>
        </w:tabs>
        <w:ind w:left="360" w:hanging="360"/>
        <w:jc w:val="both"/>
        <w:rPr>
          <w:rFonts w:ascii="Times New Roman" w:hAnsi="Times New Roman"/>
          <w:u w:val="single"/>
        </w:rPr>
      </w:pPr>
    </w:p>
    <w:p w14:paraId="0C3A8293" w14:textId="061888AE" w:rsidR="001C1DF1" w:rsidRPr="00666CDF" w:rsidRDefault="00F71E26" w:rsidP="00C23669">
      <w:pPr>
        <w:pStyle w:val="Level3"/>
        <w:numPr>
          <w:ilvl w:val="0"/>
          <w:numId w:val="0"/>
        </w:numPr>
        <w:tabs>
          <w:tab w:val="left" w:pos="-1080"/>
          <w:tab w:val="left" w:pos="-720"/>
        </w:tabs>
        <w:ind w:left="1260" w:hanging="540"/>
        <w:jc w:val="both"/>
        <w:rPr>
          <w:rFonts w:ascii="Times New Roman" w:hAnsi="Times New Roman"/>
          <w:u w:val="single"/>
        </w:rPr>
      </w:pPr>
      <w:r w:rsidRPr="00666CDF">
        <w:rPr>
          <w:rFonts w:ascii="Times New Roman" w:hAnsi="Times New Roman"/>
          <w:strike/>
        </w:rPr>
        <w:t>(1)</w:t>
      </w:r>
      <w:r w:rsidR="00F56861" w:rsidRPr="00666CDF">
        <w:rPr>
          <w:rFonts w:ascii="Times New Roman" w:hAnsi="Times New Roman"/>
          <w:u w:val="single"/>
        </w:rPr>
        <w:t>a.</w:t>
      </w:r>
      <w:r w:rsidR="00914553" w:rsidRPr="00666CDF">
        <w:rPr>
          <w:rFonts w:ascii="Times New Roman" w:hAnsi="Times New Roman"/>
        </w:rPr>
        <w:t xml:space="preserve"> </w:t>
      </w:r>
      <w:r w:rsidR="00F56861" w:rsidRPr="00666CDF">
        <w:rPr>
          <w:rFonts w:ascii="Times New Roman" w:hAnsi="Times New Roman"/>
        </w:rPr>
        <w:tab/>
      </w:r>
      <w:r w:rsidR="001047E3" w:rsidRPr="00666CDF">
        <w:rPr>
          <w:rFonts w:ascii="Times New Roman" w:hAnsi="Times New Roman"/>
          <w:bCs/>
          <w:strike/>
          <w:spacing w:val="-4"/>
        </w:rPr>
        <w:t>Review of allegations.  Division staff shall</w:t>
      </w:r>
      <w:r w:rsidR="001047E3" w:rsidRPr="00666CDF">
        <w:rPr>
          <w:rFonts w:ascii="Times New Roman" w:hAnsi="Times New Roman"/>
          <w:strike/>
        </w:rPr>
        <w:t xml:space="preserve"> </w:t>
      </w:r>
      <w:r w:rsidR="003908CA" w:rsidRPr="00666CDF">
        <w:rPr>
          <w:rFonts w:ascii="Times New Roman" w:hAnsi="Times New Roman"/>
          <w:u w:val="single"/>
        </w:rPr>
        <w:t>T</w:t>
      </w:r>
      <w:r w:rsidR="002B0715" w:rsidRPr="00666CDF">
        <w:rPr>
          <w:rFonts w:ascii="Times New Roman" w:hAnsi="Times New Roman"/>
          <w:u w:val="single"/>
        </w:rPr>
        <w:t xml:space="preserve">he division director has </w:t>
      </w:r>
      <w:r w:rsidR="00B07C74" w:rsidRPr="00666CDF">
        <w:rPr>
          <w:rFonts w:ascii="Times New Roman" w:hAnsi="Times New Roman"/>
          <w:u w:val="single"/>
        </w:rPr>
        <w:t xml:space="preserve">reason to believe a licensee has engaged in conduct that is grounds for discipline under </w:t>
      </w:r>
      <w:r w:rsidR="00CA6B27" w:rsidRPr="00666CDF">
        <w:rPr>
          <w:rFonts w:ascii="Times New Roman" w:hAnsi="Times New Roman"/>
          <w:u w:val="single"/>
        </w:rPr>
        <w:t xml:space="preserve">ACJA § </w:t>
      </w:r>
      <w:r w:rsidR="00B07C74" w:rsidRPr="00666CDF">
        <w:rPr>
          <w:rFonts w:ascii="Times New Roman" w:hAnsi="Times New Roman"/>
          <w:u w:val="single"/>
        </w:rPr>
        <w:t>7-201.</w:t>
      </w:r>
      <w:r w:rsidR="00CA6B27" w:rsidRPr="00666CDF">
        <w:rPr>
          <w:rFonts w:ascii="Times New Roman" w:hAnsi="Times New Roman"/>
          <w:u w:val="single"/>
        </w:rPr>
        <w:t>21</w:t>
      </w:r>
      <w:r w:rsidR="00B07C74" w:rsidRPr="00666CDF">
        <w:rPr>
          <w:rFonts w:ascii="Times New Roman" w:hAnsi="Times New Roman"/>
          <w:u w:val="single"/>
        </w:rPr>
        <w:t xml:space="preserve"> </w:t>
      </w:r>
      <w:r w:rsidR="008A12EE" w:rsidRPr="00666CDF">
        <w:rPr>
          <w:rFonts w:ascii="Times New Roman" w:hAnsi="Times New Roman"/>
          <w:u w:val="single"/>
        </w:rPr>
        <w:t xml:space="preserve">that is </w:t>
      </w:r>
      <w:r w:rsidR="00B07C74" w:rsidRPr="00666CDF">
        <w:rPr>
          <w:rFonts w:ascii="Times New Roman" w:hAnsi="Times New Roman"/>
          <w:u w:val="single"/>
        </w:rPr>
        <w:t>sufficient to warrant further investigation</w:t>
      </w:r>
      <w:r w:rsidR="00D462CD" w:rsidRPr="00666CDF">
        <w:rPr>
          <w:rFonts w:ascii="Times New Roman" w:hAnsi="Times New Roman"/>
          <w:u w:val="single"/>
        </w:rPr>
        <w:t xml:space="preserve"> </w:t>
      </w:r>
      <w:r w:rsidR="00255176" w:rsidRPr="00666CDF">
        <w:rPr>
          <w:rFonts w:ascii="Times New Roman" w:hAnsi="Times New Roman"/>
          <w:u w:val="single"/>
        </w:rPr>
        <w:t>and</w:t>
      </w:r>
      <w:r w:rsidR="001047E3" w:rsidRPr="00666CDF">
        <w:rPr>
          <w:rFonts w:ascii="Times New Roman" w:hAnsi="Times New Roman"/>
          <w:bCs/>
          <w:spacing w:val="-4"/>
        </w:rPr>
        <w:t>:</w:t>
      </w:r>
    </w:p>
    <w:p w14:paraId="6A20F896" w14:textId="77777777" w:rsidR="001C1DF1" w:rsidRPr="00666CDF" w:rsidRDefault="001C1DF1" w:rsidP="00F56861">
      <w:pPr>
        <w:pStyle w:val="Level3"/>
        <w:numPr>
          <w:ilvl w:val="0"/>
          <w:numId w:val="0"/>
        </w:numPr>
        <w:tabs>
          <w:tab w:val="left" w:pos="-1080"/>
          <w:tab w:val="left" w:pos="-720"/>
        </w:tabs>
        <w:ind w:left="1080" w:hanging="360"/>
        <w:jc w:val="both"/>
        <w:rPr>
          <w:rFonts w:ascii="Times New Roman" w:hAnsi="Times New Roman"/>
          <w:u w:val="single"/>
        </w:rPr>
      </w:pPr>
    </w:p>
    <w:p w14:paraId="07100BA2" w14:textId="0FE8E3BA" w:rsidR="004A6089" w:rsidRPr="00666CDF" w:rsidRDefault="001C1DF1" w:rsidP="0013509B">
      <w:pPr>
        <w:pStyle w:val="Level3"/>
        <w:numPr>
          <w:ilvl w:val="0"/>
          <w:numId w:val="0"/>
        </w:numPr>
        <w:tabs>
          <w:tab w:val="left" w:pos="-1080"/>
          <w:tab w:val="left" w:pos="-720"/>
        </w:tabs>
        <w:ind w:left="1710" w:hanging="450"/>
        <w:jc w:val="both"/>
        <w:rPr>
          <w:rFonts w:ascii="Times New Roman" w:hAnsi="Times New Roman"/>
          <w:u w:val="single"/>
        </w:rPr>
      </w:pPr>
      <w:r w:rsidRPr="00666CDF">
        <w:rPr>
          <w:rFonts w:ascii="Times New Roman" w:hAnsi="Times New Roman"/>
          <w:u w:val="single"/>
        </w:rPr>
        <w:t>(</w:t>
      </w:r>
      <w:r w:rsidR="0013509B" w:rsidRPr="00666CDF">
        <w:rPr>
          <w:rFonts w:ascii="Times New Roman" w:hAnsi="Times New Roman"/>
          <w:strike/>
        </w:rPr>
        <w:t>a</w:t>
      </w:r>
      <w:r w:rsidRPr="00666CDF">
        <w:rPr>
          <w:rFonts w:ascii="Times New Roman" w:hAnsi="Times New Roman"/>
          <w:u w:val="single"/>
        </w:rPr>
        <w:t>1)</w:t>
      </w:r>
      <w:r w:rsidRPr="00666CDF">
        <w:rPr>
          <w:rFonts w:ascii="Times New Roman" w:hAnsi="Times New Roman"/>
        </w:rPr>
        <w:tab/>
      </w:r>
      <w:r w:rsidR="003A2A43" w:rsidRPr="00666CDF">
        <w:rPr>
          <w:rFonts w:ascii="Times New Roman" w:hAnsi="Times New Roman"/>
          <w:bCs/>
          <w:strike/>
          <w:spacing w:val="-4"/>
        </w:rPr>
        <w:t>Review the allegations and determine if</w:t>
      </w:r>
      <w:r w:rsidR="003A2A43" w:rsidRPr="00666CDF">
        <w:rPr>
          <w:rFonts w:ascii="Times New Roman" w:hAnsi="Times New Roman"/>
          <w:bCs/>
          <w:spacing w:val="-4"/>
        </w:rPr>
        <w:t xml:space="preserve"> </w:t>
      </w:r>
      <w:r w:rsidR="00AE068A" w:rsidRPr="00666CDF">
        <w:rPr>
          <w:rFonts w:ascii="Times New Roman" w:hAnsi="Times New Roman"/>
          <w:u w:val="single"/>
        </w:rPr>
        <w:t xml:space="preserve">It is within </w:t>
      </w:r>
      <w:r w:rsidR="00AE068A" w:rsidRPr="00666CDF">
        <w:rPr>
          <w:rFonts w:ascii="Times New Roman" w:hAnsi="Times New Roman"/>
        </w:rPr>
        <w:t>the supreme</w:t>
      </w:r>
      <w:r w:rsidR="001B1E96" w:rsidRPr="00666CDF">
        <w:rPr>
          <w:rFonts w:ascii="Times New Roman" w:hAnsi="Times New Roman"/>
        </w:rPr>
        <w:t xml:space="preserve"> </w:t>
      </w:r>
      <w:r w:rsidR="001B1E96" w:rsidRPr="00666CDF">
        <w:rPr>
          <w:rFonts w:ascii="Times New Roman" w:hAnsi="Times New Roman"/>
          <w:strike/>
        </w:rPr>
        <w:t xml:space="preserve">court has </w:t>
      </w:r>
      <w:r w:rsidR="00AE068A" w:rsidRPr="00666CDF">
        <w:rPr>
          <w:rFonts w:ascii="Times New Roman" w:hAnsi="Times New Roman"/>
          <w:u w:val="single"/>
        </w:rPr>
        <w:t xml:space="preserve">court’s </w:t>
      </w:r>
      <w:r w:rsidR="00AE068A" w:rsidRPr="00666CDF">
        <w:rPr>
          <w:rFonts w:ascii="Times New Roman" w:hAnsi="Times New Roman"/>
        </w:rPr>
        <w:t>jurisdiction</w:t>
      </w:r>
      <w:r w:rsidR="004A6089" w:rsidRPr="00666CDF">
        <w:rPr>
          <w:rFonts w:ascii="Times New Roman" w:hAnsi="Times New Roman"/>
        </w:rPr>
        <w:t>;</w:t>
      </w:r>
    </w:p>
    <w:p w14:paraId="34284EEF" w14:textId="72EBE285" w:rsidR="004059E5" w:rsidRPr="00666CDF" w:rsidRDefault="004A6089" w:rsidP="0013509B">
      <w:pPr>
        <w:pStyle w:val="Level3"/>
        <w:numPr>
          <w:ilvl w:val="0"/>
          <w:numId w:val="0"/>
        </w:numPr>
        <w:tabs>
          <w:tab w:val="left" w:pos="-1080"/>
          <w:tab w:val="left" w:pos="-720"/>
        </w:tabs>
        <w:ind w:left="1710" w:hanging="450"/>
        <w:jc w:val="both"/>
        <w:rPr>
          <w:rFonts w:ascii="Times New Roman" w:hAnsi="Times New Roman"/>
          <w:u w:val="single"/>
        </w:rPr>
      </w:pPr>
      <w:r w:rsidRPr="00666CDF">
        <w:rPr>
          <w:rFonts w:ascii="Times New Roman" w:hAnsi="Times New Roman"/>
          <w:u w:val="single"/>
        </w:rPr>
        <w:lastRenderedPageBreak/>
        <w:t>(</w:t>
      </w:r>
      <w:r w:rsidR="00E46B94" w:rsidRPr="00666CDF">
        <w:rPr>
          <w:rFonts w:ascii="Times New Roman" w:hAnsi="Times New Roman"/>
          <w:strike/>
        </w:rPr>
        <w:t>b</w:t>
      </w:r>
      <w:r w:rsidRPr="00666CDF">
        <w:rPr>
          <w:rFonts w:ascii="Times New Roman" w:hAnsi="Times New Roman"/>
          <w:u w:val="single"/>
        </w:rPr>
        <w:t>2)</w:t>
      </w:r>
      <w:r w:rsidRPr="00666CDF">
        <w:rPr>
          <w:rFonts w:ascii="Times New Roman" w:hAnsi="Times New Roman"/>
        </w:rPr>
        <w:tab/>
      </w:r>
      <w:r w:rsidR="004F28C1" w:rsidRPr="00666CDF">
        <w:rPr>
          <w:rFonts w:ascii="Times New Roman" w:hAnsi="Times New Roman"/>
          <w:bCs/>
          <w:strike/>
          <w:spacing w:val="-4"/>
        </w:rPr>
        <w:t xml:space="preserve">Determine if there </w:t>
      </w:r>
      <w:r w:rsidRPr="00666CDF">
        <w:rPr>
          <w:rFonts w:ascii="Times New Roman" w:hAnsi="Times New Roman"/>
          <w:u w:val="single"/>
        </w:rPr>
        <w:t xml:space="preserve">There </w:t>
      </w:r>
      <w:r w:rsidRPr="00666CDF">
        <w:rPr>
          <w:rFonts w:ascii="Times New Roman" w:hAnsi="Times New Roman"/>
        </w:rPr>
        <w:t xml:space="preserve">is </w:t>
      </w:r>
      <w:r w:rsidR="00113E30" w:rsidRPr="00666CDF">
        <w:rPr>
          <w:rFonts w:ascii="Times New Roman" w:hAnsi="Times New Roman"/>
        </w:rPr>
        <w:t xml:space="preserve">sufficient information </w:t>
      </w:r>
      <w:r w:rsidR="00E0559E" w:rsidRPr="00666CDF">
        <w:rPr>
          <w:rFonts w:ascii="Times New Roman" w:hAnsi="Times New Roman"/>
          <w:strike/>
        </w:rPr>
        <w:t xml:space="preserve">to permit </w:t>
      </w:r>
      <w:r w:rsidR="00113E30" w:rsidRPr="00666CDF">
        <w:rPr>
          <w:rFonts w:ascii="Times New Roman" w:hAnsi="Times New Roman"/>
          <w:u w:val="single"/>
        </w:rPr>
        <w:t xml:space="preserve">for an </w:t>
      </w:r>
      <w:r w:rsidR="00113E30" w:rsidRPr="00666CDF">
        <w:rPr>
          <w:rFonts w:ascii="Times New Roman" w:hAnsi="Times New Roman"/>
        </w:rPr>
        <w:t>investigation</w:t>
      </w:r>
      <w:r w:rsidR="004059E5" w:rsidRPr="00666CDF">
        <w:rPr>
          <w:rFonts w:ascii="Times New Roman" w:hAnsi="Times New Roman"/>
        </w:rPr>
        <w:t>;</w:t>
      </w:r>
      <w:r w:rsidR="004059E5" w:rsidRPr="00666CDF">
        <w:rPr>
          <w:rFonts w:ascii="Times New Roman" w:hAnsi="Times New Roman"/>
          <w:u w:val="single"/>
        </w:rPr>
        <w:t xml:space="preserve"> and </w:t>
      </w:r>
    </w:p>
    <w:p w14:paraId="49ED6020" w14:textId="5D68BA79" w:rsidR="0051787A" w:rsidRPr="00666CDF" w:rsidRDefault="003A65AF" w:rsidP="0013509B">
      <w:pPr>
        <w:pStyle w:val="Level3"/>
        <w:numPr>
          <w:ilvl w:val="0"/>
          <w:numId w:val="0"/>
        </w:numPr>
        <w:tabs>
          <w:tab w:val="left" w:pos="-1080"/>
          <w:tab w:val="left" w:pos="-720"/>
        </w:tabs>
        <w:ind w:left="1710" w:hanging="450"/>
        <w:jc w:val="both"/>
        <w:rPr>
          <w:rFonts w:ascii="Times New Roman" w:hAnsi="Times New Roman"/>
          <w:bCs/>
          <w:strike/>
          <w:spacing w:val="-4"/>
        </w:rPr>
      </w:pPr>
      <w:r w:rsidRPr="00666CDF">
        <w:rPr>
          <w:rFonts w:ascii="Times New Roman" w:hAnsi="Times New Roman"/>
          <w:strike/>
        </w:rPr>
        <w:t>(</w:t>
      </w:r>
      <w:r w:rsidR="00D462CD" w:rsidRPr="00666CDF">
        <w:rPr>
          <w:rFonts w:ascii="Times New Roman" w:hAnsi="Times New Roman"/>
          <w:strike/>
        </w:rPr>
        <w:t>c)</w:t>
      </w:r>
      <w:r w:rsidR="00D462CD" w:rsidRPr="00666CDF">
        <w:rPr>
          <w:rFonts w:ascii="Times New Roman" w:hAnsi="Times New Roman"/>
          <w:strike/>
        </w:rPr>
        <w:tab/>
      </w:r>
      <w:r w:rsidR="00475233" w:rsidRPr="00666CDF">
        <w:rPr>
          <w:rFonts w:ascii="Times New Roman" w:hAnsi="Times New Roman"/>
          <w:bCs/>
          <w:strike/>
          <w:spacing w:val="-4"/>
        </w:rPr>
        <w:t>Verify details in the allegations including the certificate holder’s status and, if available, any addresses, phone numbers or other relevant factors;</w:t>
      </w:r>
    </w:p>
    <w:p w14:paraId="14659B3C" w14:textId="6A381A15" w:rsidR="00C86A07" w:rsidRPr="00666CDF" w:rsidRDefault="00C86A07" w:rsidP="0013509B">
      <w:pPr>
        <w:pStyle w:val="Level3"/>
        <w:numPr>
          <w:ilvl w:val="0"/>
          <w:numId w:val="0"/>
        </w:numPr>
        <w:tabs>
          <w:tab w:val="left" w:pos="-1080"/>
          <w:tab w:val="left" w:pos="-720"/>
        </w:tabs>
        <w:ind w:left="1710" w:hanging="450"/>
        <w:jc w:val="both"/>
        <w:rPr>
          <w:rFonts w:ascii="Times New Roman" w:hAnsi="Times New Roman"/>
          <w:bCs/>
          <w:strike/>
          <w:spacing w:val="-4"/>
        </w:rPr>
      </w:pPr>
      <w:r w:rsidRPr="00666CDF">
        <w:rPr>
          <w:rFonts w:ascii="Times New Roman" w:hAnsi="Times New Roman"/>
          <w:bCs/>
          <w:strike/>
          <w:spacing w:val="-4"/>
        </w:rPr>
        <w:t>(d)</w:t>
      </w:r>
      <w:r w:rsidRPr="00666CDF">
        <w:rPr>
          <w:rFonts w:ascii="Times New Roman" w:hAnsi="Times New Roman"/>
          <w:bCs/>
          <w:strike/>
          <w:spacing w:val="-4"/>
        </w:rPr>
        <w:tab/>
      </w:r>
      <w:r w:rsidR="003F3F72" w:rsidRPr="00666CDF">
        <w:rPr>
          <w:rFonts w:ascii="Times New Roman" w:hAnsi="Times New Roman"/>
          <w:bCs/>
          <w:strike/>
          <w:spacing w:val="-4"/>
        </w:rPr>
        <w:t>Corroborate, by independent observations and information, the allegations of acts of misconduct or violations of statutes, court rules or the ACJA, to determine if the allegations are credible and reliable; and</w:t>
      </w:r>
    </w:p>
    <w:p w14:paraId="032AF08D" w14:textId="759AB79A" w:rsidR="00B62B2E" w:rsidRPr="00666CDF" w:rsidRDefault="00B62B2E" w:rsidP="00010787">
      <w:pPr>
        <w:tabs>
          <w:tab w:val="left" w:pos="-1080"/>
          <w:tab w:val="left" w:pos="-720"/>
        </w:tabs>
        <w:ind w:left="1710" w:hanging="450"/>
        <w:jc w:val="both"/>
        <w:rPr>
          <w:rFonts w:ascii="Times New Roman" w:hAnsi="Times New Roman"/>
          <w:bCs/>
          <w:spacing w:val="-4"/>
        </w:rPr>
      </w:pPr>
      <w:r w:rsidRPr="00666CDF">
        <w:rPr>
          <w:rFonts w:ascii="Times New Roman" w:hAnsi="Times New Roman"/>
          <w:bCs/>
          <w:strike/>
          <w:spacing w:val="-4"/>
        </w:rPr>
        <w:t>(e)</w:t>
      </w:r>
      <w:r w:rsidRPr="00666CDF">
        <w:rPr>
          <w:rFonts w:ascii="Times New Roman" w:hAnsi="Times New Roman"/>
          <w:bCs/>
          <w:strike/>
          <w:spacing w:val="-4"/>
        </w:rPr>
        <w:tab/>
        <w:t>Meet with the division director to confirm jurisdiction and relevant factors contained in the allegations.</w:t>
      </w:r>
    </w:p>
    <w:p w14:paraId="4F066807" w14:textId="1819F481" w:rsidR="00A87743" w:rsidRPr="00666CDF" w:rsidRDefault="004059E5" w:rsidP="0013509B">
      <w:pPr>
        <w:pStyle w:val="Level3"/>
        <w:numPr>
          <w:ilvl w:val="0"/>
          <w:numId w:val="0"/>
        </w:numPr>
        <w:tabs>
          <w:tab w:val="left" w:pos="-1080"/>
          <w:tab w:val="left" w:pos="-720"/>
        </w:tabs>
        <w:ind w:left="1710" w:hanging="450"/>
        <w:jc w:val="both"/>
        <w:rPr>
          <w:rFonts w:ascii="Times New Roman" w:hAnsi="Times New Roman"/>
          <w:u w:val="single"/>
        </w:rPr>
      </w:pPr>
      <w:r w:rsidRPr="00666CDF">
        <w:rPr>
          <w:rFonts w:ascii="Times New Roman" w:hAnsi="Times New Roman"/>
          <w:u w:val="single"/>
        </w:rPr>
        <w:t>(3)</w:t>
      </w:r>
      <w:r w:rsidRPr="00666CDF">
        <w:rPr>
          <w:rFonts w:ascii="Times New Roman" w:hAnsi="Times New Roman"/>
          <w:u w:val="single"/>
        </w:rPr>
        <w:tab/>
        <w:t>The con</w:t>
      </w:r>
      <w:r w:rsidR="00010787" w:rsidRPr="00666CDF">
        <w:rPr>
          <w:rFonts w:ascii="Times New Roman" w:hAnsi="Times New Roman"/>
          <w:u w:val="single"/>
        </w:rPr>
        <w:t>d</w:t>
      </w:r>
      <w:r w:rsidRPr="00666CDF">
        <w:rPr>
          <w:rFonts w:ascii="Times New Roman" w:hAnsi="Times New Roman"/>
          <w:u w:val="single"/>
        </w:rPr>
        <w:t>uct engaged in</w:t>
      </w:r>
      <w:r w:rsidR="00455AC6" w:rsidRPr="00666CDF">
        <w:rPr>
          <w:rFonts w:ascii="Times New Roman" w:hAnsi="Times New Roman"/>
          <w:u w:val="single"/>
        </w:rPr>
        <w:t>, if true, would warrant discipline</w:t>
      </w:r>
      <w:r w:rsidR="008172CB" w:rsidRPr="00666CDF">
        <w:rPr>
          <w:rFonts w:ascii="Times New Roman" w:hAnsi="Times New Roman"/>
        </w:rPr>
        <w:t>.</w:t>
      </w:r>
    </w:p>
    <w:p w14:paraId="53DC7B04" w14:textId="77777777" w:rsidR="00C24480" w:rsidRPr="00666CDF" w:rsidRDefault="00C24480" w:rsidP="00E45C60">
      <w:pPr>
        <w:pStyle w:val="Level3"/>
        <w:numPr>
          <w:ilvl w:val="0"/>
          <w:numId w:val="0"/>
        </w:numPr>
        <w:tabs>
          <w:tab w:val="left" w:pos="-1080"/>
          <w:tab w:val="left" w:pos="-720"/>
        </w:tabs>
        <w:ind w:left="1260" w:hanging="360"/>
        <w:jc w:val="both"/>
        <w:rPr>
          <w:rFonts w:ascii="Times New Roman" w:hAnsi="Times New Roman"/>
          <w:color w:val="FF0000"/>
          <w:u w:val="single"/>
        </w:rPr>
      </w:pPr>
    </w:p>
    <w:p w14:paraId="53AD5542" w14:textId="0498751C" w:rsidR="00C24480" w:rsidRPr="00666CDF" w:rsidRDefault="00CE28AF" w:rsidP="00CE28AF">
      <w:pPr>
        <w:pStyle w:val="Level3"/>
        <w:numPr>
          <w:ilvl w:val="0"/>
          <w:numId w:val="0"/>
        </w:numPr>
        <w:tabs>
          <w:tab w:val="left" w:pos="-1080"/>
          <w:tab w:val="left" w:pos="-720"/>
        </w:tabs>
        <w:ind w:left="1080" w:hanging="360"/>
        <w:jc w:val="both"/>
        <w:rPr>
          <w:rFonts w:ascii="Times New Roman" w:hAnsi="Times New Roman"/>
          <w:u w:val="single"/>
        </w:rPr>
      </w:pPr>
      <w:r w:rsidRPr="00666CDF">
        <w:rPr>
          <w:rFonts w:ascii="Times New Roman" w:hAnsi="Times New Roman"/>
          <w:u w:val="single"/>
        </w:rPr>
        <w:t>b.</w:t>
      </w:r>
      <w:r w:rsidRPr="00666CDF">
        <w:rPr>
          <w:rFonts w:ascii="Times New Roman" w:hAnsi="Times New Roman"/>
          <w:u w:val="single"/>
        </w:rPr>
        <w:tab/>
      </w:r>
      <w:r w:rsidR="003908CA" w:rsidRPr="00666CDF">
        <w:rPr>
          <w:rFonts w:ascii="Times New Roman" w:hAnsi="Times New Roman"/>
          <w:u w:val="single"/>
        </w:rPr>
        <w:t>A</w:t>
      </w:r>
      <w:r w:rsidR="00AF536B" w:rsidRPr="00666CDF">
        <w:rPr>
          <w:rFonts w:ascii="Times New Roman" w:hAnsi="Times New Roman"/>
          <w:u w:val="single"/>
        </w:rPr>
        <w:t xml:space="preserve"> complainant </w:t>
      </w:r>
      <w:r w:rsidR="00A16278" w:rsidRPr="00666CDF">
        <w:rPr>
          <w:rFonts w:ascii="Times New Roman" w:hAnsi="Times New Roman"/>
          <w:u w:val="single"/>
        </w:rPr>
        <w:t xml:space="preserve">establishes good cause for </w:t>
      </w:r>
      <w:r w:rsidR="00911132" w:rsidRPr="00666CDF">
        <w:rPr>
          <w:rFonts w:ascii="Times New Roman" w:hAnsi="Times New Roman"/>
          <w:u w:val="single"/>
        </w:rPr>
        <w:t>request</w:t>
      </w:r>
      <w:r w:rsidR="00A16278" w:rsidRPr="00666CDF">
        <w:rPr>
          <w:rFonts w:ascii="Times New Roman" w:hAnsi="Times New Roman"/>
          <w:u w:val="single"/>
        </w:rPr>
        <w:t>ing</w:t>
      </w:r>
      <w:r w:rsidR="00E349B1" w:rsidRPr="00666CDF">
        <w:rPr>
          <w:rFonts w:ascii="Times New Roman" w:hAnsi="Times New Roman"/>
          <w:u w:val="single"/>
        </w:rPr>
        <w:t xml:space="preserve"> </w:t>
      </w:r>
      <w:r w:rsidR="00555426" w:rsidRPr="00666CDF">
        <w:rPr>
          <w:rFonts w:ascii="Times New Roman" w:hAnsi="Times New Roman"/>
          <w:u w:val="single"/>
        </w:rPr>
        <w:t xml:space="preserve">that </w:t>
      </w:r>
      <w:r w:rsidR="00E349B1" w:rsidRPr="00666CDF">
        <w:rPr>
          <w:rFonts w:ascii="Times New Roman" w:hAnsi="Times New Roman"/>
          <w:u w:val="single"/>
        </w:rPr>
        <w:t>the</w:t>
      </w:r>
      <w:r w:rsidR="00AA2087" w:rsidRPr="00666CDF">
        <w:rPr>
          <w:rFonts w:ascii="Times New Roman" w:hAnsi="Times New Roman"/>
          <w:u w:val="single"/>
        </w:rPr>
        <w:t>y</w:t>
      </w:r>
      <w:r w:rsidR="00E349B1" w:rsidRPr="00666CDF">
        <w:rPr>
          <w:rFonts w:ascii="Times New Roman" w:hAnsi="Times New Roman"/>
          <w:u w:val="single"/>
        </w:rPr>
        <w:t xml:space="preserve"> </w:t>
      </w:r>
      <w:r w:rsidR="00AA2087" w:rsidRPr="00666CDF">
        <w:rPr>
          <w:rFonts w:ascii="Times New Roman" w:hAnsi="Times New Roman"/>
          <w:u w:val="single"/>
        </w:rPr>
        <w:t xml:space="preserve">not be </w:t>
      </w:r>
      <w:r w:rsidR="00E349B1" w:rsidRPr="00666CDF">
        <w:rPr>
          <w:rFonts w:ascii="Times New Roman" w:hAnsi="Times New Roman"/>
          <w:u w:val="single"/>
        </w:rPr>
        <w:t>identi</w:t>
      </w:r>
      <w:r w:rsidR="00AA2087" w:rsidRPr="00666CDF">
        <w:rPr>
          <w:rFonts w:ascii="Times New Roman" w:hAnsi="Times New Roman"/>
          <w:u w:val="single"/>
        </w:rPr>
        <w:t xml:space="preserve">fied as the </w:t>
      </w:r>
      <w:r w:rsidR="007B4536" w:rsidRPr="00666CDF">
        <w:rPr>
          <w:rFonts w:ascii="Times New Roman" w:hAnsi="Times New Roman"/>
          <w:u w:val="single"/>
        </w:rPr>
        <w:t>complainant</w:t>
      </w:r>
      <w:r w:rsidR="006B7B2C" w:rsidRPr="00666CDF">
        <w:rPr>
          <w:rFonts w:ascii="Times New Roman" w:hAnsi="Times New Roman"/>
          <w:u w:val="single"/>
        </w:rPr>
        <w:t>.</w:t>
      </w:r>
    </w:p>
    <w:p w14:paraId="0424627B" w14:textId="77777777" w:rsidR="00736548" w:rsidRPr="00666CDF" w:rsidRDefault="00736548" w:rsidP="00CE28AF">
      <w:pPr>
        <w:pStyle w:val="Level3"/>
        <w:numPr>
          <w:ilvl w:val="0"/>
          <w:numId w:val="0"/>
        </w:numPr>
        <w:tabs>
          <w:tab w:val="left" w:pos="-1080"/>
          <w:tab w:val="left" w:pos="-720"/>
        </w:tabs>
        <w:ind w:left="1080" w:hanging="360"/>
        <w:jc w:val="both"/>
        <w:rPr>
          <w:rFonts w:ascii="Times New Roman" w:hAnsi="Times New Roman"/>
          <w:u w:val="single"/>
        </w:rPr>
      </w:pPr>
    </w:p>
    <w:p w14:paraId="207E6BD5" w14:textId="77777777" w:rsidR="002819CA" w:rsidRPr="00666CDF" w:rsidRDefault="002819CA" w:rsidP="001C1209">
      <w:pPr>
        <w:ind w:left="1710" w:hanging="450"/>
        <w:jc w:val="both"/>
        <w:rPr>
          <w:rFonts w:ascii="Times New Roman" w:hAnsi="Times New Roman"/>
          <w:bCs/>
          <w:strike/>
          <w:spacing w:val="-4"/>
        </w:rPr>
      </w:pPr>
      <w:r w:rsidRPr="00666CDF">
        <w:rPr>
          <w:rFonts w:ascii="Times New Roman" w:hAnsi="Times New Roman"/>
          <w:bCs/>
          <w:strike/>
          <w:spacing w:val="-4"/>
        </w:rPr>
        <w:t>(2)</w:t>
      </w:r>
      <w:r w:rsidRPr="00666CDF">
        <w:rPr>
          <w:rFonts w:ascii="Times New Roman" w:hAnsi="Times New Roman"/>
          <w:bCs/>
          <w:strike/>
          <w:spacing w:val="-4"/>
        </w:rPr>
        <w:tab/>
        <w:t>Division staff shall, upon completion of the review, prepare a written report of the allegations and include the following:</w:t>
      </w:r>
    </w:p>
    <w:p w14:paraId="2CFB7D55" w14:textId="77777777" w:rsidR="002819CA" w:rsidRPr="00666CDF" w:rsidRDefault="002819CA" w:rsidP="001C1209">
      <w:pPr>
        <w:ind w:left="2070" w:hanging="360"/>
        <w:jc w:val="both"/>
        <w:rPr>
          <w:rFonts w:ascii="Times New Roman" w:hAnsi="Times New Roman"/>
          <w:bCs/>
          <w:strike/>
          <w:spacing w:val="-4"/>
        </w:rPr>
      </w:pPr>
      <w:r w:rsidRPr="00666CDF">
        <w:rPr>
          <w:rFonts w:ascii="Times New Roman" w:hAnsi="Times New Roman"/>
          <w:bCs/>
          <w:strike/>
          <w:spacing w:val="-4"/>
        </w:rPr>
        <w:t>(a)</w:t>
      </w:r>
      <w:r w:rsidRPr="00666CDF">
        <w:rPr>
          <w:rFonts w:ascii="Times New Roman" w:hAnsi="Times New Roman"/>
          <w:bCs/>
          <w:strike/>
          <w:spacing w:val="-4"/>
        </w:rPr>
        <w:tab/>
        <w:t>Confirmation of supreme court jurisdiction;</w:t>
      </w:r>
    </w:p>
    <w:p w14:paraId="4703ED23" w14:textId="77777777" w:rsidR="002819CA" w:rsidRPr="00666CDF" w:rsidRDefault="002819CA" w:rsidP="001C1209">
      <w:pPr>
        <w:ind w:left="2070" w:hanging="360"/>
        <w:jc w:val="both"/>
        <w:rPr>
          <w:rFonts w:ascii="Times New Roman" w:hAnsi="Times New Roman"/>
          <w:bCs/>
          <w:strike/>
          <w:spacing w:val="-4"/>
        </w:rPr>
      </w:pPr>
      <w:r w:rsidRPr="00666CDF">
        <w:rPr>
          <w:rFonts w:ascii="Times New Roman" w:hAnsi="Times New Roman"/>
          <w:bCs/>
          <w:strike/>
          <w:spacing w:val="-4"/>
        </w:rPr>
        <w:t>(b)</w:t>
      </w:r>
      <w:r w:rsidRPr="00666CDF">
        <w:rPr>
          <w:rFonts w:ascii="Times New Roman" w:hAnsi="Times New Roman"/>
          <w:bCs/>
          <w:strike/>
          <w:spacing w:val="-4"/>
        </w:rPr>
        <w:tab/>
        <w:t>Determination, if the allegations are true, they would warrant discipline;</w:t>
      </w:r>
    </w:p>
    <w:p w14:paraId="7CAD2796" w14:textId="77777777" w:rsidR="002819CA" w:rsidRPr="00666CDF" w:rsidRDefault="002819CA" w:rsidP="001C1209">
      <w:pPr>
        <w:ind w:left="2070" w:hanging="360"/>
        <w:jc w:val="both"/>
        <w:rPr>
          <w:rFonts w:ascii="Times New Roman" w:hAnsi="Times New Roman"/>
          <w:bCs/>
          <w:strike/>
          <w:spacing w:val="-4"/>
        </w:rPr>
      </w:pPr>
      <w:r w:rsidRPr="00666CDF">
        <w:rPr>
          <w:rFonts w:ascii="Times New Roman" w:hAnsi="Times New Roman"/>
          <w:bCs/>
          <w:strike/>
          <w:spacing w:val="-4"/>
        </w:rPr>
        <w:t>(c)</w:t>
      </w:r>
      <w:r w:rsidRPr="00666CDF">
        <w:rPr>
          <w:rFonts w:ascii="Times New Roman" w:hAnsi="Times New Roman"/>
          <w:bCs/>
          <w:strike/>
          <w:spacing w:val="-4"/>
        </w:rPr>
        <w:tab/>
        <w:t>Verification of details in the allegations; and</w:t>
      </w:r>
    </w:p>
    <w:p w14:paraId="19D49776" w14:textId="77777777" w:rsidR="002819CA" w:rsidRPr="00666CDF" w:rsidRDefault="002819CA" w:rsidP="001C1209">
      <w:pPr>
        <w:ind w:left="2070" w:hanging="360"/>
        <w:jc w:val="both"/>
        <w:rPr>
          <w:rFonts w:ascii="Times New Roman" w:hAnsi="Times New Roman"/>
          <w:bCs/>
          <w:strike/>
          <w:spacing w:val="-4"/>
        </w:rPr>
      </w:pPr>
      <w:r w:rsidRPr="00666CDF">
        <w:rPr>
          <w:rFonts w:ascii="Times New Roman" w:hAnsi="Times New Roman"/>
          <w:bCs/>
          <w:strike/>
          <w:spacing w:val="-4"/>
        </w:rPr>
        <w:t>(d)</w:t>
      </w:r>
      <w:r w:rsidRPr="00666CDF">
        <w:rPr>
          <w:rFonts w:ascii="Times New Roman" w:hAnsi="Times New Roman"/>
          <w:bCs/>
          <w:strike/>
          <w:spacing w:val="-4"/>
        </w:rPr>
        <w:tab/>
        <w:t>Corroboration of relevant facts by independent observations.</w:t>
      </w:r>
    </w:p>
    <w:p w14:paraId="0BC347FC" w14:textId="77777777" w:rsidR="002819CA" w:rsidRPr="00666CDF" w:rsidRDefault="002819CA" w:rsidP="001C1209">
      <w:pPr>
        <w:tabs>
          <w:tab w:val="left" w:pos="-1080"/>
          <w:tab w:val="left" w:pos="-720"/>
          <w:tab w:val="left" w:pos="1800"/>
        </w:tabs>
        <w:ind w:left="1710" w:hanging="450"/>
        <w:jc w:val="both"/>
        <w:rPr>
          <w:rFonts w:ascii="Times New Roman" w:hAnsi="Times New Roman"/>
          <w:bCs/>
          <w:strike/>
          <w:spacing w:val="-4"/>
        </w:rPr>
      </w:pPr>
      <w:r w:rsidRPr="00666CDF">
        <w:rPr>
          <w:rFonts w:ascii="Times New Roman" w:hAnsi="Times New Roman"/>
          <w:bCs/>
          <w:strike/>
          <w:spacing w:val="-4"/>
        </w:rPr>
        <w:t>(3)</w:t>
      </w:r>
      <w:r w:rsidRPr="00666CDF">
        <w:rPr>
          <w:rFonts w:ascii="Times New Roman" w:hAnsi="Times New Roman"/>
          <w:bCs/>
          <w:strike/>
          <w:spacing w:val="-4"/>
        </w:rPr>
        <w:tab/>
        <w:t>Division staff shall forward the written report to the director for review and schedule a meeting with the director and division director.</w:t>
      </w:r>
    </w:p>
    <w:p w14:paraId="5DAD5846" w14:textId="77777777" w:rsidR="002819CA" w:rsidRPr="00666CDF" w:rsidRDefault="002819CA" w:rsidP="001C1209">
      <w:pPr>
        <w:tabs>
          <w:tab w:val="left" w:pos="-1080"/>
          <w:tab w:val="left" w:pos="-720"/>
          <w:tab w:val="left" w:pos="1800"/>
        </w:tabs>
        <w:ind w:left="1710" w:hanging="450"/>
        <w:jc w:val="both"/>
        <w:rPr>
          <w:rFonts w:ascii="Times New Roman" w:hAnsi="Times New Roman"/>
          <w:bCs/>
          <w:strike/>
          <w:spacing w:val="-4"/>
        </w:rPr>
      </w:pPr>
      <w:r w:rsidRPr="00666CDF">
        <w:rPr>
          <w:rFonts w:ascii="Times New Roman" w:hAnsi="Times New Roman"/>
          <w:bCs/>
          <w:strike/>
          <w:spacing w:val="-4"/>
        </w:rPr>
        <w:t>(4)</w:t>
      </w:r>
      <w:r w:rsidRPr="00666CDF">
        <w:rPr>
          <w:rFonts w:ascii="Times New Roman" w:hAnsi="Times New Roman"/>
          <w:bCs/>
          <w:strike/>
          <w:spacing w:val="-4"/>
        </w:rPr>
        <w:tab/>
        <w:t>The director shall review the written report and direct staff to:</w:t>
      </w:r>
    </w:p>
    <w:p w14:paraId="5E206B71" w14:textId="77777777" w:rsidR="002819CA" w:rsidRPr="00666CDF" w:rsidRDefault="002819CA" w:rsidP="001C1209">
      <w:pPr>
        <w:ind w:left="2070" w:hanging="360"/>
        <w:jc w:val="both"/>
        <w:rPr>
          <w:rFonts w:ascii="Times New Roman" w:hAnsi="Times New Roman"/>
          <w:bCs/>
          <w:strike/>
          <w:spacing w:val="-4"/>
        </w:rPr>
      </w:pPr>
      <w:r w:rsidRPr="00666CDF">
        <w:rPr>
          <w:rFonts w:ascii="Times New Roman" w:hAnsi="Times New Roman"/>
          <w:bCs/>
          <w:strike/>
          <w:spacing w:val="-4"/>
        </w:rPr>
        <w:t>(a)</w:t>
      </w:r>
      <w:r w:rsidRPr="00666CDF">
        <w:rPr>
          <w:rFonts w:ascii="Times New Roman" w:hAnsi="Times New Roman"/>
          <w:bCs/>
          <w:strike/>
          <w:spacing w:val="-4"/>
        </w:rPr>
        <w:tab/>
        <w:t>Conduct further review of the allegations;</w:t>
      </w:r>
    </w:p>
    <w:p w14:paraId="1CC6AB1D" w14:textId="77777777" w:rsidR="002819CA" w:rsidRPr="00666CDF" w:rsidRDefault="002819CA" w:rsidP="001C1209">
      <w:pPr>
        <w:ind w:left="2070" w:hanging="360"/>
        <w:jc w:val="both"/>
        <w:rPr>
          <w:rFonts w:ascii="Times New Roman" w:hAnsi="Times New Roman"/>
          <w:bCs/>
          <w:strike/>
          <w:spacing w:val="-4"/>
        </w:rPr>
      </w:pPr>
      <w:r w:rsidRPr="00666CDF">
        <w:rPr>
          <w:rFonts w:ascii="Times New Roman" w:hAnsi="Times New Roman"/>
          <w:bCs/>
          <w:strike/>
          <w:spacing w:val="-4"/>
        </w:rPr>
        <w:t>(b)</w:t>
      </w:r>
      <w:r w:rsidRPr="00666CDF">
        <w:rPr>
          <w:rFonts w:ascii="Times New Roman" w:hAnsi="Times New Roman"/>
          <w:bCs/>
          <w:strike/>
          <w:spacing w:val="-4"/>
        </w:rPr>
        <w:tab/>
        <w:t>Initiate a complaint naming the director as the complainant, pursuant to subsection (D)(2)(b)(3); or</w:t>
      </w:r>
    </w:p>
    <w:p w14:paraId="4F05E651" w14:textId="0C9F41F1" w:rsidR="00736548" w:rsidRPr="00666CDF" w:rsidRDefault="002819CA" w:rsidP="001C1209">
      <w:pPr>
        <w:pStyle w:val="Level3"/>
        <w:numPr>
          <w:ilvl w:val="0"/>
          <w:numId w:val="0"/>
        </w:numPr>
        <w:tabs>
          <w:tab w:val="left" w:pos="-1080"/>
          <w:tab w:val="left" w:pos="-720"/>
        </w:tabs>
        <w:ind w:left="2070" w:hanging="360"/>
        <w:jc w:val="both"/>
        <w:rPr>
          <w:rFonts w:ascii="Times New Roman" w:hAnsi="Times New Roman"/>
          <w:bCs/>
          <w:strike/>
          <w:spacing w:val="-4"/>
        </w:rPr>
      </w:pPr>
      <w:r w:rsidRPr="00666CDF">
        <w:rPr>
          <w:rFonts w:ascii="Times New Roman" w:hAnsi="Times New Roman"/>
          <w:bCs/>
          <w:strike/>
          <w:spacing w:val="-4"/>
        </w:rPr>
        <w:t>(c)</w:t>
      </w:r>
      <w:r w:rsidRPr="00666CDF">
        <w:rPr>
          <w:rFonts w:ascii="Times New Roman" w:hAnsi="Times New Roman"/>
          <w:bCs/>
          <w:strike/>
          <w:spacing w:val="-4"/>
        </w:rPr>
        <w:tab/>
        <w:t>Determine the allegations do not warrant the filing of a director initiated complaint.</w:t>
      </w:r>
    </w:p>
    <w:p w14:paraId="3C965D66" w14:textId="77777777" w:rsidR="00BA2FD5" w:rsidRPr="00666CDF" w:rsidRDefault="00BA2FD5" w:rsidP="001C1209">
      <w:pPr>
        <w:pStyle w:val="Level3"/>
        <w:numPr>
          <w:ilvl w:val="0"/>
          <w:numId w:val="0"/>
        </w:numPr>
        <w:tabs>
          <w:tab w:val="left" w:pos="-1080"/>
          <w:tab w:val="left" w:pos="-720"/>
        </w:tabs>
        <w:ind w:left="2070" w:hanging="360"/>
        <w:jc w:val="both"/>
        <w:rPr>
          <w:rFonts w:ascii="Times New Roman" w:hAnsi="Times New Roman"/>
          <w:bCs/>
          <w:strike/>
          <w:spacing w:val="-4"/>
        </w:rPr>
      </w:pPr>
    </w:p>
    <w:p w14:paraId="5CE7164B" w14:textId="3BCF9C35" w:rsidR="00B646E8" w:rsidRPr="00666CDF" w:rsidRDefault="0060557D" w:rsidP="187E8AF0">
      <w:pPr>
        <w:pStyle w:val="Level3"/>
        <w:numPr>
          <w:ilvl w:val="0"/>
          <w:numId w:val="0"/>
        </w:numPr>
        <w:ind w:left="720" w:hanging="360"/>
        <w:jc w:val="both"/>
        <w:rPr>
          <w:rFonts w:ascii="Times New Roman" w:hAnsi="Times New Roman"/>
          <w:u w:val="single"/>
        </w:rPr>
      </w:pPr>
      <w:r w:rsidRPr="00666CDF">
        <w:rPr>
          <w:rFonts w:ascii="Times New Roman" w:hAnsi="Times New Roman"/>
          <w:u w:val="single"/>
        </w:rPr>
        <w:t>2.</w:t>
      </w:r>
      <w:r w:rsidRPr="00666CDF">
        <w:rPr>
          <w:u w:val="single"/>
        </w:rPr>
        <w:tab/>
      </w:r>
      <w:r w:rsidR="00BC1268" w:rsidRPr="00666CDF">
        <w:rPr>
          <w:rFonts w:ascii="Times New Roman" w:hAnsi="Times New Roman"/>
          <w:u w:val="single"/>
        </w:rPr>
        <w:t xml:space="preserve">A division-initiated complaint is </w:t>
      </w:r>
      <w:r w:rsidR="00B76BB1" w:rsidRPr="00666CDF">
        <w:rPr>
          <w:rFonts w:ascii="Times New Roman" w:hAnsi="Times New Roman"/>
          <w:u w:val="single"/>
        </w:rPr>
        <w:t xml:space="preserve">subject to the provisions of this </w:t>
      </w:r>
      <w:r w:rsidR="00057EA0" w:rsidRPr="00666CDF">
        <w:rPr>
          <w:rFonts w:ascii="Times New Roman" w:hAnsi="Times New Roman"/>
          <w:u w:val="single"/>
        </w:rPr>
        <w:t>article</w:t>
      </w:r>
      <w:r w:rsidR="00B76BB1" w:rsidRPr="00666CDF">
        <w:rPr>
          <w:rFonts w:ascii="Times New Roman" w:hAnsi="Times New Roman"/>
          <w:u w:val="single"/>
        </w:rPr>
        <w:t xml:space="preserve"> applicable to </w:t>
      </w:r>
      <w:r w:rsidR="00D318C4" w:rsidRPr="00666CDF">
        <w:rPr>
          <w:rFonts w:ascii="Times New Roman" w:hAnsi="Times New Roman"/>
          <w:u w:val="single"/>
        </w:rPr>
        <w:t>complaints</w:t>
      </w:r>
      <w:r w:rsidR="00006D63" w:rsidRPr="00666CDF">
        <w:rPr>
          <w:rFonts w:ascii="Times New Roman" w:hAnsi="Times New Roman"/>
          <w:u w:val="single"/>
        </w:rPr>
        <w:t xml:space="preserve"> filed by third parties</w:t>
      </w:r>
      <w:r w:rsidR="00D318C4" w:rsidRPr="00666CDF">
        <w:rPr>
          <w:rFonts w:ascii="Times New Roman" w:hAnsi="Times New Roman"/>
          <w:u w:val="single"/>
        </w:rPr>
        <w:t>, except as stated in this section.</w:t>
      </w:r>
      <w:r w:rsidR="00DB2ACA" w:rsidRPr="00666CDF">
        <w:rPr>
          <w:rFonts w:ascii="Times New Roman" w:hAnsi="Times New Roman"/>
          <w:u w:val="single"/>
        </w:rPr>
        <w:t xml:space="preserve"> </w:t>
      </w:r>
    </w:p>
    <w:p w14:paraId="26EB4931" w14:textId="77777777" w:rsidR="00102E05" w:rsidRPr="00666CDF" w:rsidRDefault="00102E05" w:rsidP="003A0CBC">
      <w:pPr>
        <w:pStyle w:val="Level3"/>
        <w:numPr>
          <w:ilvl w:val="0"/>
          <w:numId w:val="0"/>
        </w:numPr>
        <w:tabs>
          <w:tab w:val="left" w:pos="-1080"/>
          <w:tab w:val="left" w:pos="-720"/>
        </w:tabs>
        <w:ind w:left="900" w:hanging="450"/>
        <w:jc w:val="both"/>
        <w:rPr>
          <w:rFonts w:ascii="Times New Roman" w:hAnsi="Times New Roman"/>
          <w:u w:val="single"/>
        </w:rPr>
      </w:pPr>
    </w:p>
    <w:p w14:paraId="459AFE8B" w14:textId="77777777" w:rsidR="007100FE" w:rsidRPr="00666CDF" w:rsidRDefault="007100FE" w:rsidP="007100FE">
      <w:pPr>
        <w:ind w:left="1080" w:hanging="360"/>
        <w:jc w:val="both"/>
        <w:rPr>
          <w:rFonts w:ascii="Times New Roman" w:hAnsi="Times New Roman"/>
          <w:strike/>
        </w:rPr>
      </w:pPr>
      <w:r w:rsidRPr="00666CDF">
        <w:rPr>
          <w:rFonts w:ascii="Times New Roman" w:hAnsi="Times New Roman"/>
          <w:strike/>
        </w:rPr>
        <w:t>c.</w:t>
      </w:r>
      <w:r w:rsidRPr="00666CDF">
        <w:rPr>
          <w:rFonts w:ascii="Times New Roman" w:hAnsi="Times New Roman"/>
          <w:strike/>
        </w:rPr>
        <w:tab/>
        <w:t>Anonymous Complaints.  Division staff shall not accept anonymous complaints.</w:t>
      </w:r>
    </w:p>
    <w:p w14:paraId="66240053" w14:textId="77777777" w:rsidR="007100FE" w:rsidRPr="00666CDF" w:rsidRDefault="007100FE" w:rsidP="007100FE">
      <w:pPr>
        <w:tabs>
          <w:tab w:val="left" w:pos="1080"/>
        </w:tabs>
        <w:ind w:left="1080"/>
        <w:jc w:val="both"/>
        <w:rPr>
          <w:rFonts w:ascii="Times New Roman" w:hAnsi="Times New Roman"/>
          <w:strike/>
        </w:rPr>
      </w:pPr>
    </w:p>
    <w:p w14:paraId="0E2D4FB0" w14:textId="77777777" w:rsidR="007100FE" w:rsidRPr="00666CDF" w:rsidRDefault="007100FE" w:rsidP="007100FE">
      <w:pPr>
        <w:tabs>
          <w:tab w:val="left" w:pos="1080"/>
        </w:tabs>
        <w:ind w:left="1080" w:hanging="360"/>
        <w:jc w:val="both"/>
        <w:rPr>
          <w:rFonts w:ascii="Times New Roman" w:hAnsi="Times New Roman"/>
          <w:strike/>
        </w:rPr>
      </w:pPr>
      <w:r w:rsidRPr="00666CDF">
        <w:rPr>
          <w:rFonts w:ascii="Times New Roman" w:hAnsi="Times New Roman"/>
          <w:strike/>
        </w:rPr>
        <w:t>d.</w:t>
      </w:r>
      <w:r w:rsidRPr="00666CDF">
        <w:rPr>
          <w:rFonts w:ascii="Times New Roman" w:hAnsi="Times New Roman"/>
          <w:strike/>
        </w:rPr>
        <w:tab/>
        <w:t>Authority after Expiration.  If a complaint or investigation is pending prior to the expiration date of a certificate, the provisions of subsection (G)(1) and the applicable sections of the ACJA do not affect the authority of:</w:t>
      </w:r>
    </w:p>
    <w:p w14:paraId="7B56DD1D" w14:textId="77777777" w:rsidR="007100FE" w:rsidRPr="00666CDF" w:rsidRDefault="007100FE" w:rsidP="007100FE">
      <w:pPr>
        <w:tabs>
          <w:tab w:val="left" w:pos="-1080"/>
          <w:tab w:val="left" w:pos="-720"/>
          <w:tab w:val="left" w:pos="1080"/>
        </w:tabs>
        <w:ind w:left="1080" w:hanging="360"/>
        <w:jc w:val="both"/>
        <w:rPr>
          <w:rFonts w:ascii="Times New Roman" w:hAnsi="Times New Roman"/>
          <w:strike/>
        </w:rPr>
      </w:pPr>
    </w:p>
    <w:p w14:paraId="4E6D9AFE" w14:textId="77777777" w:rsidR="007100FE" w:rsidRPr="00666CDF" w:rsidRDefault="007100FE" w:rsidP="007100FE">
      <w:pPr>
        <w:tabs>
          <w:tab w:val="left" w:pos="-1080"/>
          <w:tab w:val="left" w:pos="-720"/>
          <w:tab w:val="left" w:pos="1080"/>
        </w:tabs>
        <w:ind w:left="1080"/>
        <w:jc w:val="both"/>
        <w:rPr>
          <w:rFonts w:ascii="Times New Roman" w:hAnsi="Times New Roman"/>
          <w:strike/>
        </w:rPr>
      </w:pPr>
      <w:r w:rsidRPr="00666CDF">
        <w:rPr>
          <w:rFonts w:ascii="Times New Roman" w:hAnsi="Times New Roman"/>
          <w:strike/>
        </w:rPr>
        <w:t>(1)</w:t>
      </w:r>
      <w:r w:rsidRPr="00666CDF">
        <w:rPr>
          <w:rFonts w:ascii="Times New Roman" w:hAnsi="Times New Roman"/>
          <w:strike/>
        </w:rPr>
        <w:tab/>
        <w:t>The director to initiate a complaint, pursuant to subsection (D)(2)(b)(3);</w:t>
      </w:r>
    </w:p>
    <w:p w14:paraId="5DDFED0B" w14:textId="77777777" w:rsidR="007100FE" w:rsidRPr="00666CDF" w:rsidRDefault="007100FE" w:rsidP="007100FE">
      <w:pPr>
        <w:tabs>
          <w:tab w:val="left" w:pos="-1080"/>
          <w:tab w:val="left" w:pos="-720"/>
          <w:tab w:val="left" w:pos="1080"/>
        </w:tabs>
        <w:ind w:left="1080"/>
        <w:jc w:val="both"/>
        <w:rPr>
          <w:rFonts w:ascii="Times New Roman" w:hAnsi="Times New Roman"/>
          <w:strike/>
        </w:rPr>
      </w:pPr>
      <w:r w:rsidRPr="00666CDF">
        <w:rPr>
          <w:rFonts w:ascii="Times New Roman" w:hAnsi="Times New Roman"/>
          <w:strike/>
        </w:rPr>
        <w:t>(2)</w:t>
      </w:r>
      <w:r w:rsidRPr="00666CDF">
        <w:rPr>
          <w:rFonts w:ascii="Times New Roman" w:hAnsi="Times New Roman"/>
          <w:strike/>
        </w:rPr>
        <w:tab/>
        <w:t>Division staff to investigate a complaint, pursuant to subsection (D)(4)(b)(5); or</w:t>
      </w:r>
    </w:p>
    <w:p w14:paraId="7295B8FA" w14:textId="77777777" w:rsidR="007100FE" w:rsidRPr="00666CDF" w:rsidRDefault="007100FE" w:rsidP="007100FE">
      <w:pPr>
        <w:tabs>
          <w:tab w:val="left" w:pos="-1080"/>
          <w:tab w:val="left" w:pos="-720"/>
          <w:tab w:val="left" w:pos="1440"/>
        </w:tabs>
        <w:ind w:left="1440" w:hanging="360"/>
        <w:jc w:val="both"/>
        <w:rPr>
          <w:rFonts w:ascii="Times New Roman" w:hAnsi="Times New Roman"/>
          <w:strike/>
        </w:rPr>
      </w:pPr>
      <w:r w:rsidRPr="00666CDF">
        <w:rPr>
          <w:rFonts w:ascii="Times New Roman" w:hAnsi="Times New Roman"/>
          <w:strike/>
        </w:rPr>
        <w:t>(3)</w:t>
      </w:r>
      <w:r w:rsidRPr="00666CDF">
        <w:rPr>
          <w:rFonts w:ascii="Times New Roman" w:hAnsi="Times New Roman"/>
          <w:strike/>
        </w:rPr>
        <w:tab/>
        <w:t>The board to take disciplinary action regarding the certification of a certificate holder, pursuant to subsection (D)(5)(c)(1)(g).</w:t>
      </w:r>
    </w:p>
    <w:p w14:paraId="3847984C" w14:textId="77777777" w:rsidR="002D036E" w:rsidRPr="00666CDF" w:rsidRDefault="002D036E" w:rsidP="007100FE">
      <w:pPr>
        <w:tabs>
          <w:tab w:val="left" w:pos="-1080"/>
          <w:tab w:val="left" w:pos="-720"/>
          <w:tab w:val="left" w:pos="1440"/>
        </w:tabs>
        <w:ind w:left="1440" w:hanging="360"/>
        <w:jc w:val="both"/>
        <w:rPr>
          <w:rFonts w:ascii="Times New Roman" w:hAnsi="Times New Roman"/>
          <w:strike/>
        </w:rPr>
      </w:pPr>
    </w:p>
    <w:p w14:paraId="7E1DFD51" w14:textId="1957FBB1" w:rsidR="002D036E" w:rsidRPr="00666CDF" w:rsidRDefault="002D036E" w:rsidP="002D036E">
      <w:pPr>
        <w:tabs>
          <w:tab w:val="left" w:pos="-1080"/>
          <w:tab w:val="left" w:pos="-720"/>
        </w:tabs>
        <w:ind w:left="360" w:hanging="360"/>
        <w:jc w:val="both"/>
        <w:rPr>
          <w:rFonts w:ascii="Times New Roman" w:hAnsi="Times New Roman"/>
          <w:b/>
          <w:bCs/>
          <w:u w:val="single"/>
        </w:rPr>
      </w:pPr>
      <w:r w:rsidRPr="00666CDF">
        <w:rPr>
          <w:rFonts w:ascii="Times New Roman" w:hAnsi="Times New Roman"/>
          <w:b/>
          <w:bCs/>
          <w:u w:val="single"/>
        </w:rPr>
        <w:t>C.</w:t>
      </w:r>
      <w:r w:rsidRPr="00666CDF">
        <w:rPr>
          <w:rFonts w:ascii="Times New Roman" w:hAnsi="Times New Roman"/>
          <w:b/>
          <w:bCs/>
          <w:u w:val="single"/>
        </w:rPr>
        <w:tab/>
        <w:t>Confidentiality.</w:t>
      </w:r>
      <w:r w:rsidR="004C73D2" w:rsidRPr="00666CDF">
        <w:rPr>
          <w:rFonts w:ascii="Times New Roman" w:hAnsi="Times New Roman"/>
          <w:b/>
          <w:bCs/>
          <w:u w:val="single"/>
        </w:rPr>
        <w:t xml:space="preserve"> </w:t>
      </w:r>
    </w:p>
    <w:p w14:paraId="136C8F95" w14:textId="77777777" w:rsidR="005C1C67" w:rsidRPr="00666CDF" w:rsidRDefault="005C1C67" w:rsidP="007100FE">
      <w:pPr>
        <w:tabs>
          <w:tab w:val="left" w:pos="-1080"/>
          <w:tab w:val="left" w:pos="-720"/>
          <w:tab w:val="left" w:pos="1440"/>
        </w:tabs>
        <w:ind w:left="1440" w:hanging="360"/>
        <w:jc w:val="both"/>
        <w:rPr>
          <w:rFonts w:ascii="Times New Roman" w:hAnsi="Times New Roman"/>
          <w:strike/>
        </w:rPr>
      </w:pPr>
    </w:p>
    <w:p w14:paraId="1DF8E48E" w14:textId="58D3A2A0" w:rsidR="0052066A" w:rsidRPr="00666CDF" w:rsidRDefault="00AC3427" w:rsidP="00672906">
      <w:pPr>
        <w:pStyle w:val="Level2"/>
        <w:jc w:val="both"/>
        <w:rPr>
          <w:rFonts w:ascii="Times New Roman" w:hAnsi="Times New Roman"/>
          <w:u w:val="single"/>
        </w:rPr>
      </w:pPr>
      <w:r w:rsidRPr="00666CDF">
        <w:rPr>
          <w:rFonts w:ascii="Times New Roman" w:hAnsi="Times New Roman"/>
          <w:u w:val="single"/>
        </w:rPr>
        <w:t>1.</w:t>
      </w:r>
      <w:r w:rsidRPr="00666CDF">
        <w:rPr>
          <w:rFonts w:ascii="Times New Roman" w:hAnsi="Times New Roman"/>
          <w:u w:val="single"/>
        </w:rPr>
        <w:tab/>
      </w:r>
      <w:r w:rsidR="00746C4C" w:rsidRPr="00666CDF">
        <w:rPr>
          <w:rFonts w:ascii="Times New Roman" w:hAnsi="Times New Roman"/>
          <w:u w:val="single"/>
        </w:rPr>
        <w:t>C</w:t>
      </w:r>
      <w:r w:rsidR="00052539" w:rsidRPr="00666CDF">
        <w:rPr>
          <w:rFonts w:ascii="Times New Roman" w:hAnsi="Times New Roman"/>
          <w:u w:val="single"/>
        </w:rPr>
        <w:t>onfidential c</w:t>
      </w:r>
      <w:r w:rsidR="00746C4C" w:rsidRPr="00666CDF">
        <w:rPr>
          <w:rFonts w:ascii="Times New Roman" w:hAnsi="Times New Roman"/>
          <w:u w:val="single"/>
        </w:rPr>
        <w:t xml:space="preserve">omplaint and </w:t>
      </w:r>
      <w:r w:rsidR="00F70947" w:rsidRPr="00666CDF">
        <w:rPr>
          <w:rFonts w:ascii="Times New Roman" w:hAnsi="Times New Roman"/>
          <w:u w:val="single"/>
        </w:rPr>
        <w:t xml:space="preserve">investigative </w:t>
      </w:r>
      <w:r w:rsidR="00E41A09" w:rsidRPr="00666CDF">
        <w:rPr>
          <w:rFonts w:ascii="Times New Roman" w:hAnsi="Times New Roman"/>
          <w:u w:val="single"/>
        </w:rPr>
        <w:t>records</w:t>
      </w:r>
      <w:r w:rsidRPr="00666CDF">
        <w:rPr>
          <w:rFonts w:ascii="Times New Roman" w:hAnsi="Times New Roman"/>
          <w:u w:val="single"/>
        </w:rPr>
        <w:t xml:space="preserve">. </w:t>
      </w:r>
      <w:r w:rsidR="00F148A0" w:rsidRPr="00666CDF">
        <w:rPr>
          <w:rFonts w:ascii="Times New Roman" w:hAnsi="Times New Roman"/>
          <w:u w:val="single"/>
        </w:rPr>
        <w:t xml:space="preserve"> </w:t>
      </w:r>
      <w:r w:rsidR="00625488" w:rsidRPr="00666CDF">
        <w:rPr>
          <w:rFonts w:ascii="Times New Roman" w:hAnsi="Times New Roman"/>
          <w:u w:val="single"/>
        </w:rPr>
        <w:t xml:space="preserve">Complaint </w:t>
      </w:r>
      <w:r w:rsidR="001E04EF" w:rsidRPr="00666CDF">
        <w:rPr>
          <w:rFonts w:ascii="Times New Roman" w:hAnsi="Times New Roman"/>
          <w:u w:val="single"/>
        </w:rPr>
        <w:t xml:space="preserve">and investigative </w:t>
      </w:r>
      <w:r w:rsidR="00FC17D9" w:rsidRPr="00666CDF">
        <w:rPr>
          <w:rFonts w:ascii="Times New Roman" w:hAnsi="Times New Roman"/>
          <w:u w:val="single"/>
        </w:rPr>
        <w:t>re</w:t>
      </w:r>
      <w:r w:rsidR="00157D41" w:rsidRPr="00666CDF">
        <w:rPr>
          <w:rFonts w:ascii="Times New Roman" w:hAnsi="Times New Roman"/>
          <w:u w:val="single"/>
        </w:rPr>
        <w:t xml:space="preserve">cords </w:t>
      </w:r>
      <w:r w:rsidR="00453725" w:rsidRPr="00666CDF">
        <w:rPr>
          <w:rFonts w:ascii="Times New Roman" w:hAnsi="Times New Roman"/>
          <w:u w:val="single"/>
        </w:rPr>
        <w:t xml:space="preserve">are </w:t>
      </w:r>
      <w:r w:rsidR="00453725" w:rsidRPr="00666CDF">
        <w:rPr>
          <w:rFonts w:ascii="Times New Roman" w:hAnsi="Times New Roman"/>
          <w:u w:val="single"/>
        </w:rPr>
        <w:lastRenderedPageBreak/>
        <w:t xml:space="preserve">confidential </w:t>
      </w:r>
      <w:r w:rsidR="00AF412D" w:rsidRPr="00666CDF">
        <w:rPr>
          <w:rFonts w:ascii="Times New Roman" w:hAnsi="Times New Roman"/>
          <w:u w:val="single"/>
        </w:rPr>
        <w:t>until there has been a probable cause finding</w:t>
      </w:r>
      <w:r w:rsidR="007074A9" w:rsidRPr="00666CDF">
        <w:rPr>
          <w:rFonts w:ascii="Times New Roman" w:hAnsi="Times New Roman"/>
          <w:u w:val="single"/>
        </w:rPr>
        <w:t xml:space="preserve">, </w:t>
      </w:r>
      <w:r w:rsidR="00453725" w:rsidRPr="00666CDF">
        <w:rPr>
          <w:rFonts w:ascii="Times New Roman" w:hAnsi="Times New Roman"/>
          <w:u w:val="single"/>
        </w:rPr>
        <w:t xml:space="preserve">except as provided </w:t>
      </w:r>
      <w:r w:rsidR="004B6A10" w:rsidRPr="00666CDF">
        <w:rPr>
          <w:rFonts w:ascii="Times New Roman" w:hAnsi="Times New Roman"/>
          <w:u w:val="single"/>
        </w:rPr>
        <w:t xml:space="preserve">in this section or </w:t>
      </w:r>
      <w:r w:rsidR="007129B5" w:rsidRPr="00666CDF">
        <w:rPr>
          <w:rFonts w:ascii="Times New Roman" w:hAnsi="Times New Roman"/>
          <w:u w:val="single"/>
        </w:rPr>
        <w:t xml:space="preserve">by </w:t>
      </w:r>
      <w:r w:rsidR="004B6A10" w:rsidRPr="00666CDF">
        <w:rPr>
          <w:rFonts w:ascii="Times New Roman" w:hAnsi="Times New Roman"/>
          <w:u w:val="single"/>
        </w:rPr>
        <w:t>law</w:t>
      </w:r>
      <w:r w:rsidR="00F44264" w:rsidRPr="00666CDF">
        <w:rPr>
          <w:rFonts w:ascii="Times New Roman" w:hAnsi="Times New Roman"/>
          <w:u w:val="single"/>
        </w:rPr>
        <w:t>.</w:t>
      </w:r>
      <w:r w:rsidR="00EF47CB" w:rsidRPr="00666CDF">
        <w:rPr>
          <w:rFonts w:ascii="Times New Roman" w:hAnsi="Times New Roman"/>
          <w:u w:val="single"/>
        </w:rPr>
        <w:t xml:space="preserve">  </w:t>
      </w:r>
      <w:r w:rsidR="00F44264" w:rsidRPr="00666CDF">
        <w:rPr>
          <w:rFonts w:ascii="Times New Roman" w:hAnsi="Times New Roman"/>
          <w:u w:val="single"/>
        </w:rPr>
        <w:t>C</w:t>
      </w:r>
      <w:r w:rsidR="00EE08F4" w:rsidRPr="00666CDF">
        <w:rPr>
          <w:rFonts w:ascii="Times New Roman" w:hAnsi="Times New Roman"/>
          <w:u w:val="single"/>
        </w:rPr>
        <w:t>onfidential c</w:t>
      </w:r>
      <w:r w:rsidR="00F44264" w:rsidRPr="00666CDF">
        <w:rPr>
          <w:rFonts w:ascii="Times New Roman" w:hAnsi="Times New Roman"/>
          <w:u w:val="single"/>
        </w:rPr>
        <w:t>omplaint and investigative information or records include</w:t>
      </w:r>
      <w:r w:rsidR="00B02FC3" w:rsidRPr="00666CDF">
        <w:rPr>
          <w:rFonts w:ascii="Times New Roman" w:hAnsi="Times New Roman"/>
          <w:u w:val="single"/>
        </w:rPr>
        <w:t>s</w:t>
      </w:r>
      <w:r w:rsidR="0052066A" w:rsidRPr="00666CDF">
        <w:rPr>
          <w:rFonts w:ascii="Times New Roman" w:hAnsi="Times New Roman"/>
          <w:u w:val="single"/>
        </w:rPr>
        <w:t>:</w:t>
      </w:r>
    </w:p>
    <w:p w14:paraId="6A4DDD9B" w14:textId="77777777" w:rsidR="0052066A" w:rsidRPr="00666CDF" w:rsidRDefault="0052066A" w:rsidP="00AC3427">
      <w:pPr>
        <w:pStyle w:val="Level2"/>
        <w:jc w:val="both"/>
        <w:rPr>
          <w:rFonts w:ascii="Times New Roman" w:hAnsi="Times New Roman"/>
          <w:u w:val="single"/>
        </w:rPr>
      </w:pPr>
    </w:p>
    <w:p w14:paraId="687550B9" w14:textId="4A8B2B6E" w:rsidR="00D87AA5" w:rsidRPr="00666CDF" w:rsidRDefault="00EF47CB" w:rsidP="00672906">
      <w:pPr>
        <w:pStyle w:val="Level2"/>
        <w:ind w:left="1080"/>
        <w:jc w:val="both"/>
        <w:rPr>
          <w:rFonts w:ascii="Times New Roman" w:hAnsi="Times New Roman"/>
          <w:u w:val="single"/>
        </w:rPr>
      </w:pPr>
      <w:r w:rsidRPr="00666CDF">
        <w:rPr>
          <w:rFonts w:ascii="Times New Roman" w:hAnsi="Times New Roman"/>
          <w:u w:val="single"/>
        </w:rPr>
        <w:t>a.</w:t>
      </w:r>
      <w:r w:rsidR="0052066A" w:rsidRPr="00666CDF">
        <w:rPr>
          <w:rFonts w:ascii="Times New Roman" w:hAnsi="Times New Roman"/>
          <w:u w:val="single"/>
        </w:rPr>
        <w:tab/>
      </w:r>
      <w:r w:rsidR="00D975D1" w:rsidRPr="00666CDF">
        <w:rPr>
          <w:rFonts w:ascii="Times New Roman" w:hAnsi="Times New Roman"/>
          <w:u w:val="single"/>
        </w:rPr>
        <w:t xml:space="preserve">Information </w:t>
      </w:r>
      <w:r w:rsidR="00C871AB" w:rsidRPr="00666CDF">
        <w:rPr>
          <w:rFonts w:ascii="Times New Roman" w:hAnsi="Times New Roman"/>
          <w:u w:val="single"/>
        </w:rPr>
        <w:t>and</w:t>
      </w:r>
      <w:r w:rsidR="00D975D1" w:rsidRPr="00666CDF">
        <w:rPr>
          <w:rFonts w:ascii="Times New Roman" w:hAnsi="Times New Roman"/>
          <w:u w:val="single"/>
        </w:rPr>
        <w:t xml:space="preserve"> </w:t>
      </w:r>
      <w:r w:rsidR="00C75E91" w:rsidRPr="00666CDF">
        <w:rPr>
          <w:rFonts w:ascii="Times New Roman" w:hAnsi="Times New Roman"/>
          <w:u w:val="single"/>
        </w:rPr>
        <w:t xml:space="preserve">records </w:t>
      </w:r>
      <w:r w:rsidR="00EF42B7" w:rsidRPr="00666CDF">
        <w:rPr>
          <w:rFonts w:ascii="Times New Roman" w:hAnsi="Times New Roman"/>
          <w:u w:val="single"/>
        </w:rPr>
        <w:t>received</w:t>
      </w:r>
      <w:r w:rsidR="001D2112" w:rsidRPr="00666CDF">
        <w:rPr>
          <w:rFonts w:ascii="Times New Roman" w:hAnsi="Times New Roman"/>
          <w:u w:val="single"/>
        </w:rPr>
        <w:t xml:space="preserve"> by the division</w:t>
      </w:r>
      <w:r w:rsidR="00EF42B7" w:rsidRPr="00666CDF">
        <w:rPr>
          <w:rFonts w:ascii="Times New Roman" w:hAnsi="Times New Roman"/>
          <w:u w:val="single"/>
        </w:rPr>
        <w:t xml:space="preserve"> </w:t>
      </w:r>
      <w:r w:rsidR="001D2112" w:rsidRPr="00666CDF">
        <w:rPr>
          <w:rFonts w:ascii="Times New Roman" w:hAnsi="Times New Roman"/>
          <w:u w:val="single"/>
        </w:rPr>
        <w:t>in</w:t>
      </w:r>
      <w:r w:rsidR="00EF42B7" w:rsidRPr="00666CDF">
        <w:rPr>
          <w:rFonts w:ascii="Times New Roman" w:hAnsi="Times New Roman"/>
          <w:u w:val="single"/>
        </w:rPr>
        <w:t xml:space="preserve"> </w:t>
      </w:r>
      <w:r w:rsidR="00102ADF" w:rsidRPr="00666CDF">
        <w:rPr>
          <w:rFonts w:ascii="Times New Roman" w:hAnsi="Times New Roman"/>
          <w:u w:val="single"/>
        </w:rPr>
        <w:t xml:space="preserve">connection with </w:t>
      </w:r>
      <w:r w:rsidR="00EF42B7" w:rsidRPr="00666CDF">
        <w:rPr>
          <w:rFonts w:ascii="Times New Roman" w:hAnsi="Times New Roman"/>
          <w:u w:val="single"/>
        </w:rPr>
        <w:t>a</w:t>
      </w:r>
      <w:r w:rsidR="00CA17D5" w:rsidRPr="00666CDF">
        <w:rPr>
          <w:rFonts w:ascii="Times New Roman" w:hAnsi="Times New Roman"/>
          <w:u w:val="single"/>
        </w:rPr>
        <w:t xml:space="preserve"> report of </w:t>
      </w:r>
      <w:r w:rsidR="006030FC" w:rsidRPr="00666CDF">
        <w:rPr>
          <w:rFonts w:ascii="Times New Roman" w:hAnsi="Times New Roman"/>
          <w:u w:val="single"/>
        </w:rPr>
        <w:t>unprofessional conduct or violations</w:t>
      </w:r>
      <w:r w:rsidR="001D2112" w:rsidRPr="00666CDF">
        <w:rPr>
          <w:rFonts w:ascii="Times New Roman" w:hAnsi="Times New Roman"/>
          <w:u w:val="single"/>
        </w:rPr>
        <w:t xml:space="preserve">, </w:t>
      </w:r>
      <w:r w:rsidR="000C63B8" w:rsidRPr="00666CDF">
        <w:rPr>
          <w:rFonts w:ascii="Times New Roman" w:hAnsi="Times New Roman"/>
          <w:u w:val="single"/>
        </w:rPr>
        <w:t xml:space="preserve">regardless of </w:t>
      </w:r>
      <w:r w:rsidR="00004545" w:rsidRPr="00666CDF">
        <w:rPr>
          <w:rFonts w:ascii="Times New Roman" w:hAnsi="Times New Roman"/>
          <w:u w:val="single"/>
        </w:rPr>
        <w:t>the existence of</w:t>
      </w:r>
      <w:r w:rsidR="004D32A4" w:rsidRPr="00666CDF">
        <w:rPr>
          <w:rFonts w:ascii="Times New Roman" w:hAnsi="Times New Roman"/>
          <w:u w:val="single"/>
        </w:rPr>
        <w:t xml:space="preserve"> a</w:t>
      </w:r>
      <w:r w:rsidR="00BC58A3" w:rsidRPr="00666CDF">
        <w:rPr>
          <w:rFonts w:ascii="Times New Roman" w:hAnsi="Times New Roman"/>
          <w:u w:val="single"/>
        </w:rPr>
        <w:t xml:space="preserve"> </w:t>
      </w:r>
      <w:r w:rsidR="00CA17D5" w:rsidRPr="00666CDF">
        <w:rPr>
          <w:rFonts w:ascii="Times New Roman" w:hAnsi="Times New Roman"/>
          <w:u w:val="single"/>
        </w:rPr>
        <w:t>complaint</w:t>
      </w:r>
      <w:r w:rsidR="00D87AA5" w:rsidRPr="00666CDF">
        <w:rPr>
          <w:rFonts w:ascii="Times New Roman" w:hAnsi="Times New Roman"/>
          <w:u w:val="single"/>
        </w:rPr>
        <w:t>.</w:t>
      </w:r>
    </w:p>
    <w:p w14:paraId="10E01901" w14:textId="3FBA4852" w:rsidR="00F714F4" w:rsidRPr="00666CDF" w:rsidRDefault="009C7019" w:rsidP="00672906">
      <w:pPr>
        <w:pStyle w:val="Level2"/>
        <w:ind w:left="1080"/>
        <w:jc w:val="both"/>
        <w:rPr>
          <w:rFonts w:ascii="Times New Roman" w:hAnsi="Times New Roman"/>
          <w:u w:val="single"/>
        </w:rPr>
      </w:pPr>
      <w:r w:rsidRPr="00666CDF">
        <w:rPr>
          <w:rFonts w:ascii="Times New Roman" w:hAnsi="Times New Roman"/>
          <w:u w:val="single"/>
        </w:rPr>
        <w:t xml:space="preserve"> </w:t>
      </w:r>
    </w:p>
    <w:p w14:paraId="0D4FD099" w14:textId="2EF8CD36" w:rsidR="007607D2" w:rsidRPr="00666CDF" w:rsidRDefault="00EF47CB" w:rsidP="00672906">
      <w:pPr>
        <w:pStyle w:val="Level2"/>
        <w:ind w:left="1080"/>
        <w:jc w:val="both"/>
        <w:rPr>
          <w:rFonts w:ascii="Times New Roman" w:hAnsi="Times New Roman"/>
          <w:u w:val="single"/>
        </w:rPr>
      </w:pPr>
      <w:r w:rsidRPr="00666CDF">
        <w:rPr>
          <w:rFonts w:ascii="Times New Roman" w:hAnsi="Times New Roman"/>
          <w:u w:val="single"/>
        </w:rPr>
        <w:t>b.</w:t>
      </w:r>
      <w:r w:rsidR="00F714F4" w:rsidRPr="00666CDF">
        <w:rPr>
          <w:rFonts w:ascii="Times New Roman" w:hAnsi="Times New Roman"/>
          <w:u w:val="single"/>
        </w:rPr>
        <w:tab/>
        <w:t>I</w:t>
      </w:r>
      <w:r w:rsidR="009C7019" w:rsidRPr="00666CDF">
        <w:rPr>
          <w:rFonts w:ascii="Times New Roman" w:hAnsi="Times New Roman"/>
          <w:u w:val="single"/>
        </w:rPr>
        <w:t xml:space="preserve">nformation </w:t>
      </w:r>
      <w:r w:rsidR="00C871AB" w:rsidRPr="00666CDF">
        <w:rPr>
          <w:rFonts w:ascii="Times New Roman" w:hAnsi="Times New Roman"/>
          <w:u w:val="single"/>
        </w:rPr>
        <w:t>and</w:t>
      </w:r>
      <w:r w:rsidR="009C7019" w:rsidRPr="00666CDF">
        <w:rPr>
          <w:rFonts w:ascii="Times New Roman" w:hAnsi="Times New Roman"/>
          <w:u w:val="single"/>
        </w:rPr>
        <w:t xml:space="preserve"> records</w:t>
      </w:r>
      <w:r w:rsidR="003C7CCC" w:rsidRPr="00666CDF">
        <w:rPr>
          <w:rFonts w:ascii="Times New Roman" w:hAnsi="Times New Roman"/>
          <w:u w:val="single"/>
        </w:rPr>
        <w:t xml:space="preserve"> of the division</w:t>
      </w:r>
      <w:r w:rsidR="002532DE" w:rsidRPr="00666CDF">
        <w:rPr>
          <w:rFonts w:ascii="Times New Roman" w:hAnsi="Times New Roman"/>
          <w:u w:val="single"/>
        </w:rPr>
        <w:t>:</w:t>
      </w:r>
    </w:p>
    <w:p w14:paraId="1F411A8C" w14:textId="28638771" w:rsidR="00187D7F" w:rsidRPr="00666CDF" w:rsidRDefault="008F13CC" w:rsidP="00D87AA5">
      <w:pPr>
        <w:pStyle w:val="Level2"/>
        <w:ind w:left="1260"/>
        <w:jc w:val="both"/>
        <w:rPr>
          <w:rFonts w:ascii="Times New Roman" w:hAnsi="Times New Roman"/>
          <w:strike/>
        </w:rPr>
      </w:pPr>
      <w:r w:rsidRPr="00666CDF">
        <w:rPr>
          <w:rFonts w:ascii="Times New Roman" w:hAnsi="Times New Roman"/>
          <w:strike/>
        </w:rPr>
        <w:t xml:space="preserve"> </w:t>
      </w:r>
    </w:p>
    <w:p w14:paraId="2D03AFB3" w14:textId="77777777" w:rsidR="00D85D69" w:rsidRPr="00666CDF" w:rsidRDefault="00925DBB" w:rsidP="00672906">
      <w:pPr>
        <w:pStyle w:val="Level2"/>
        <w:ind w:left="1440"/>
        <w:jc w:val="both"/>
        <w:rPr>
          <w:rFonts w:ascii="Times New Roman" w:hAnsi="Times New Roman"/>
          <w:u w:val="single"/>
        </w:rPr>
      </w:pPr>
      <w:r w:rsidRPr="00666CDF">
        <w:rPr>
          <w:rFonts w:ascii="Times New Roman" w:hAnsi="Times New Roman"/>
          <w:u w:val="single"/>
        </w:rPr>
        <w:t>(</w:t>
      </w:r>
      <w:r w:rsidR="00D87AA5" w:rsidRPr="00666CDF">
        <w:rPr>
          <w:rFonts w:ascii="Times New Roman" w:hAnsi="Times New Roman"/>
          <w:u w:val="single"/>
        </w:rPr>
        <w:t>1</w:t>
      </w:r>
      <w:r w:rsidRPr="00666CDF">
        <w:rPr>
          <w:rFonts w:ascii="Times New Roman" w:hAnsi="Times New Roman"/>
          <w:u w:val="single"/>
        </w:rPr>
        <w:t>)</w:t>
      </w:r>
      <w:r w:rsidRPr="00666CDF">
        <w:rPr>
          <w:rFonts w:ascii="Times New Roman" w:hAnsi="Times New Roman"/>
          <w:u w:val="single"/>
        </w:rPr>
        <w:tab/>
      </w:r>
      <w:r w:rsidR="006B6BF2" w:rsidRPr="00666CDF">
        <w:rPr>
          <w:rFonts w:ascii="Times New Roman" w:hAnsi="Times New Roman"/>
          <w:u w:val="single"/>
        </w:rPr>
        <w:t>Received as part of a complaint</w:t>
      </w:r>
      <w:r w:rsidR="00D85D69" w:rsidRPr="00666CDF">
        <w:rPr>
          <w:rFonts w:ascii="Times New Roman" w:hAnsi="Times New Roman"/>
          <w:u w:val="single"/>
        </w:rPr>
        <w:t>;</w:t>
      </w:r>
    </w:p>
    <w:p w14:paraId="04796816" w14:textId="63B48A46" w:rsidR="00F714F4" w:rsidRPr="00666CDF" w:rsidRDefault="00D85D69" w:rsidP="00672906">
      <w:pPr>
        <w:pStyle w:val="Level2"/>
        <w:ind w:left="1440"/>
        <w:jc w:val="both"/>
        <w:rPr>
          <w:rFonts w:ascii="Times New Roman" w:hAnsi="Times New Roman"/>
          <w:u w:val="single"/>
        </w:rPr>
      </w:pPr>
      <w:r w:rsidRPr="00666CDF">
        <w:rPr>
          <w:rFonts w:ascii="Times New Roman" w:hAnsi="Times New Roman"/>
          <w:u w:val="single"/>
        </w:rPr>
        <w:t>(2)</w:t>
      </w:r>
      <w:r w:rsidRPr="00666CDF">
        <w:rPr>
          <w:rFonts w:ascii="Times New Roman" w:hAnsi="Times New Roman"/>
          <w:u w:val="single"/>
        </w:rPr>
        <w:tab/>
        <w:t>Received or generated b</w:t>
      </w:r>
      <w:r w:rsidR="00024416" w:rsidRPr="00666CDF">
        <w:rPr>
          <w:rFonts w:ascii="Times New Roman" w:hAnsi="Times New Roman"/>
          <w:u w:val="single"/>
        </w:rPr>
        <w:t xml:space="preserve">y the division </w:t>
      </w:r>
      <w:r w:rsidR="004832CA" w:rsidRPr="00666CDF">
        <w:rPr>
          <w:rFonts w:ascii="Times New Roman" w:hAnsi="Times New Roman"/>
          <w:u w:val="single"/>
        </w:rPr>
        <w:t xml:space="preserve">during </w:t>
      </w:r>
      <w:r w:rsidR="00F714F4" w:rsidRPr="00666CDF">
        <w:rPr>
          <w:rFonts w:ascii="Times New Roman" w:hAnsi="Times New Roman"/>
          <w:u w:val="single"/>
        </w:rPr>
        <w:t xml:space="preserve">the </w:t>
      </w:r>
      <w:r w:rsidR="008F13CC" w:rsidRPr="00666CDF">
        <w:rPr>
          <w:rFonts w:ascii="Times New Roman" w:hAnsi="Times New Roman"/>
          <w:u w:val="single"/>
        </w:rPr>
        <w:t xml:space="preserve">investigation </w:t>
      </w:r>
      <w:r w:rsidR="00A16617" w:rsidRPr="00666CDF">
        <w:rPr>
          <w:rFonts w:ascii="Times New Roman" w:hAnsi="Times New Roman"/>
          <w:u w:val="single"/>
        </w:rPr>
        <w:t xml:space="preserve">of a </w:t>
      </w:r>
      <w:r w:rsidR="00004545" w:rsidRPr="00666CDF">
        <w:rPr>
          <w:rFonts w:ascii="Times New Roman" w:hAnsi="Times New Roman"/>
          <w:u w:val="single"/>
        </w:rPr>
        <w:t>complaint</w:t>
      </w:r>
      <w:r w:rsidR="00F714F4" w:rsidRPr="00666CDF">
        <w:rPr>
          <w:rFonts w:ascii="Times New Roman" w:hAnsi="Times New Roman"/>
          <w:u w:val="single"/>
        </w:rPr>
        <w:t>;</w:t>
      </w:r>
      <w:r w:rsidR="00B06DA3" w:rsidRPr="00666CDF">
        <w:rPr>
          <w:rFonts w:ascii="Times New Roman" w:hAnsi="Times New Roman"/>
          <w:u w:val="single"/>
        </w:rPr>
        <w:t xml:space="preserve"> and</w:t>
      </w:r>
    </w:p>
    <w:p w14:paraId="3328572A" w14:textId="7AFFFA5D" w:rsidR="00D31078" w:rsidRPr="00666CDF" w:rsidRDefault="00D31078" w:rsidP="00672906">
      <w:pPr>
        <w:pStyle w:val="Level2"/>
        <w:ind w:left="1440"/>
        <w:jc w:val="both"/>
        <w:rPr>
          <w:rFonts w:ascii="Times New Roman" w:hAnsi="Times New Roman"/>
          <w:u w:val="single"/>
        </w:rPr>
      </w:pPr>
      <w:r w:rsidRPr="00666CDF">
        <w:rPr>
          <w:rFonts w:ascii="Times New Roman" w:hAnsi="Times New Roman"/>
          <w:u w:val="single"/>
        </w:rPr>
        <w:t>(</w:t>
      </w:r>
      <w:r w:rsidR="003C7F1D" w:rsidRPr="00666CDF">
        <w:rPr>
          <w:rFonts w:ascii="Times New Roman" w:hAnsi="Times New Roman"/>
          <w:u w:val="single"/>
        </w:rPr>
        <w:t>3</w:t>
      </w:r>
      <w:r w:rsidRPr="00666CDF">
        <w:rPr>
          <w:rFonts w:ascii="Times New Roman" w:hAnsi="Times New Roman"/>
          <w:u w:val="single"/>
        </w:rPr>
        <w:t>)</w:t>
      </w:r>
      <w:r w:rsidRPr="00666CDF">
        <w:rPr>
          <w:rFonts w:ascii="Times New Roman" w:hAnsi="Times New Roman"/>
          <w:u w:val="single"/>
        </w:rPr>
        <w:tab/>
      </w:r>
      <w:r w:rsidR="004361D2" w:rsidRPr="00666CDF">
        <w:rPr>
          <w:rFonts w:ascii="Times New Roman" w:hAnsi="Times New Roman"/>
          <w:u w:val="single"/>
        </w:rPr>
        <w:t>Received or generated by the division d</w:t>
      </w:r>
      <w:r w:rsidR="00B02FC3" w:rsidRPr="00666CDF">
        <w:rPr>
          <w:rFonts w:ascii="Times New Roman" w:hAnsi="Times New Roman"/>
          <w:u w:val="single"/>
        </w:rPr>
        <w:t>uring an investigation to determine whether to open a division-initiated complaint</w:t>
      </w:r>
      <w:r w:rsidR="006519AF" w:rsidRPr="00666CDF">
        <w:rPr>
          <w:rFonts w:ascii="Times New Roman" w:hAnsi="Times New Roman"/>
          <w:u w:val="single"/>
        </w:rPr>
        <w:t>.</w:t>
      </w:r>
    </w:p>
    <w:p w14:paraId="0C929BE4" w14:textId="77777777" w:rsidR="00F714F4" w:rsidRPr="00666CDF" w:rsidRDefault="00F714F4" w:rsidP="009C0617">
      <w:pPr>
        <w:pStyle w:val="Level2"/>
        <w:ind w:left="1260"/>
        <w:jc w:val="both"/>
        <w:rPr>
          <w:rFonts w:ascii="Times New Roman" w:hAnsi="Times New Roman"/>
          <w:u w:val="single"/>
        </w:rPr>
      </w:pPr>
    </w:p>
    <w:p w14:paraId="1D43324A" w14:textId="5DCF7981" w:rsidR="008B2BB8" w:rsidRPr="00666CDF" w:rsidRDefault="007607D2" w:rsidP="004558A2">
      <w:pPr>
        <w:pStyle w:val="Level2"/>
        <w:jc w:val="both"/>
        <w:rPr>
          <w:rFonts w:ascii="Times New Roman" w:hAnsi="Times New Roman"/>
          <w:u w:val="single"/>
        </w:rPr>
      </w:pPr>
      <w:r w:rsidRPr="00666CDF">
        <w:rPr>
          <w:rFonts w:ascii="Times New Roman" w:hAnsi="Times New Roman"/>
          <w:u w:val="single"/>
        </w:rPr>
        <w:t>2</w:t>
      </w:r>
      <w:r w:rsidR="00FA6CE6" w:rsidRPr="00666CDF">
        <w:rPr>
          <w:rFonts w:ascii="Times New Roman" w:hAnsi="Times New Roman"/>
          <w:u w:val="single"/>
        </w:rPr>
        <w:t>.</w:t>
      </w:r>
      <w:r w:rsidR="00FA6CE6" w:rsidRPr="00666CDF">
        <w:rPr>
          <w:rFonts w:ascii="Times New Roman" w:hAnsi="Times New Roman"/>
          <w:u w:val="single"/>
        </w:rPr>
        <w:tab/>
      </w:r>
      <w:r w:rsidR="009F20EC" w:rsidRPr="00666CDF">
        <w:rPr>
          <w:rFonts w:ascii="Times New Roman" w:hAnsi="Times New Roman"/>
          <w:u w:val="single"/>
        </w:rPr>
        <w:t>Disclosure of complaint and investigative records.</w:t>
      </w:r>
    </w:p>
    <w:p w14:paraId="60052C78" w14:textId="77777777" w:rsidR="008B2BB8" w:rsidRPr="00666CDF" w:rsidRDefault="008B2BB8" w:rsidP="00052539">
      <w:pPr>
        <w:pStyle w:val="Level2"/>
        <w:ind w:left="900" w:hanging="540"/>
        <w:jc w:val="both"/>
        <w:rPr>
          <w:rFonts w:ascii="Times New Roman" w:hAnsi="Times New Roman"/>
          <w:u w:val="single"/>
        </w:rPr>
      </w:pPr>
    </w:p>
    <w:p w14:paraId="4219DEA0" w14:textId="4BB802B3" w:rsidR="008F13CC" w:rsidRPr="00666CDF" w:rsidRDefault="008B2BB8" w:rsidP="004558A2">
      <w:pPr>
        <w:pStyle w:val="Level2"/>
        <w:ind w:left="1080"/>
        <w:jc w:val="both"/>
        <w:rPr>
          <w:rFonts w:ascii="Times New Roman" w:hAnsi="Times New Roman"/>
          <w:spacing w:val="-6"/>
          <w:u w:val="single"/>
        </w:rPr>
      </w:pPr>
      <w:r w:rsidRPr="00666CDF">
        <w:rPr>
          <w:rFonts w:ascii="Times New Roman" w:hAnsi="Times New Roman"/>
          <w:u w:val="single"/>
        </w:rPr>
        <w:t>a.</w:t>
      </w:r>
      <w:r w:rsidRPr="00666CDF">
        <w:rPr>
          <w:rFonts w:ascii="Times New Roman" w:hAnsi="Times New Roman"/>
          <w:u w:val="single"/>
        </w:rPr>
        <w:tab/>
      </w:r>
      <w:r w:rsidR="008F13CC" w:rsidRPr="00666CDF">
        <w:rPr>
          <w:rFonts w:ascii="Times New Roman" w:hAnsi="Times New Roman"/>
          <w:spacing w:val="-6"/>
          <w:u w:val="single"/>
        </w:rPr>
        <w:t xml:space="preserve">Confidential </w:t>
      </w:r>
      <w:r w:rsidR="007344C9" w:rsidRPr="00666CDF">
        <w:rPr>
          <w:rFonts w:ascii="Times New Roman" w:hAnsi="Times New Roman"/>
          <w:u w:val="single"/>
        </w:rPr>
        <w:t>c</w:t>
      </w:r>
      <w:r w:rsidR="00BB0E74" w:rsidRPr="00666CDF">
        <w:rPr>
          <w:rFonts w:ascii="Times New Roman" w:hAnsi="Times New Roman"/>
          <w:u w:val="single"/>
        </w:rPr>
        <w:t xml:space="preserve">omplaint and investigative </w:t>
      </w:r>
      <w:r w:rsidR="00A0012D" w:rsidRPr="00666CDF">
        <w:rPr>
          <w:rFonts w:ascii="Times New Roman" w:hAnsi="Times New Roman"/>
          <w:u w:val="single"/>
        </w:rPr>
        <w:t xml:space="preserve">records </w:t>
      </w:r>
      <w:r w:rsidR="008F13CC" w:rsidRPr="00666CDF">
        <w:rPr>
          <w:rFonts w:ascii="Times New Roman" w:hAnsi="Times New Roman"/>
          <w:spacing w:val="-6"/>
          <w:u w:val="single"/>
        </w:rPr>
        <w:t>may be disclosed during an investigation</w:t>
      </w:r>
      <w:r w:rsidR="00D81C0E" w:rsidRPr="00666CDF">
        <w:rPr>
          <w:rFonts w:ascii="Times New Roman" w:hAnsi="Times New Roman"/>
          <w:spacing w:val="-6"/>
          <w:u w:val="single"/>
        </w:rPr>
        <w:t xml:space="preserve"> and before a finding of probable cause</w:t>
      </w:r>
      <w:r w:rsidR="00067930" w:rsidRPr="00666CDF">
        <w:rPr>
          <w:rFonts w:ascii="Times New Roman" w:hAnsi="Times New Roman"/>
          <w:spacing w:val="-6"/>
          <w:u w:val="single"/>
        </w:rPr>
        <w:t xml:space="preserve"> </w:t>
      </w:r>
      <w:r w:rsidR="00A00D2C" w:rsidRPr="00666CDF">
        <w:rPr>
          <w:rFonts w:ascii="Times New Roman" w:hAnsi="Times New Roman"/>
          <w:spacing w:val="-6"/>
          <w:u w:val="single"/>
        </w:rPr>
        <w:t>as follows</w:t>
      </w:r>
      <w:r w:rsidR="00F9179D" w:rsidRPr="00666CDF">
        <w:rPr>
          <w:rFonts w:ascii="Times New Roman" w:hAnsi="Times New Roman"/>
          <w:spacing w:val="-6"/>
          <w:u w:val="single"/>
        </w:rPr>
        <w:t xml:space="preserve">, unless </w:t>
      </w:r>
      <w:r w:rsidR="008A2E1A" w:rsidRPr="00666CDF">
        <w:rPr>
          <w:rFonts w:ascii="Times New Roman" w:hAnsi="Times New Roman"/>
          <w:spacing w:val="-6"/>
          <w:u w:val="single"/>
        </w:rPr>
        <w:t xml:space="preserve">the </w:t>
      </w:r>
      <w:r w:rsidR="00F9179D" w:rsidRPr="00666CDF">
        <w:rPr>
          <w:rFonts w:ascii="Times New Roman" w:hAnsi="Times New Roman"/>
          <w:spacing w:val="-6"/>
          <w:u w:val="single"/>
        </w:rPr>
        <w:t xml:space="preserve">disclosure is </w:t>
      </w:r>
      <w:r w:rsidR="00C171A8" w:rsidRPr="00666CDF">
        <w:rPr>
          <w:rFonts w:ascii="Times New Roman" w:hAnsi="Times New Roman"/>
          <w:spacing w:val="-6"/>
          <w:u w:val="single"/>
        </w:rPr>
        <w:t>prohibited by law</w:t>
      </w:r>
      <w:r w:rsidR="007626D6" w:rsidRPr="00666CDF">
        <w:rPr>
          <w:rFonts w:ascii="Times New Roman" w:hAnsi="Times New Roman"/>
          <w:spacing w:val="-6"/>
          <w:u w:val="single"/>
        </w:rPr>
        <w:t xml:space="preserve"> or </w:t>
      </w:r>
      <w:r w:rsidR="008A2E1A" w:rsidRPr="00666CDF">
        <w:rPr>
          <w:rFonts w:ascii="Times New Roman" w:hAnsi="Times New Roman"/>
          <w:spacing w:val="-6"/>
          <w:u w:val="single"/>
        </w:rPr>
        <w:t xml:space="preserve">court </w:t>
      </w:r>
      <w:r w:rsidR="007626D6" w:rsidRPr="00666CDF">
        <w:rPr>
          <w:rFonts w:ascii="Times New Roman" w:hAnsi="Times New Roman"/>
          <w:spacing w:val="-6"/>
          <w:u w:val="single"/>
        </w:rPr>
        <w:t>rule</w:t>
      </w:r>
      <w:r w:rsidR="008F13CC" w:rsidRPr="00666CDF">
        <w:rPr>
          <w:rFonts w:ascii="Times New Roman" w:hAnsi="Times New Roman"/>
          <w:spacing w:val="-6"/>
          <w:u w:val="single"/>
        </w:rPr>
        <w:t>:</w:t>
      </w:r>
    </w:p>
    <w:p w14:paraId="234B5657" w14:textId="77777777" w:rsidR="00941CAD" w:rsidRPr="00666CDF" w:rsidRDefault="00941CAD" w:rsidP="00342631">
      <w:pPr>
        <w:pStyle w:val="Level2"/>
        <w:ind w:left="1260"/>
        <w:jc w:val="both"/>
        <w:rPr>
          <w:rFonts w:ascii="Times New Roman" w:hAnsi="Times New Roman"/>
          <w:spacing w:val="-6"/>
          <w:u w:val="single"/>
        </w:rPr>
      </w:pPr>
    </w:p>
    <w:p w14:paraId="757E7DA2" w14:textId="128C83F7" w:rsidR="008F13CC" w:rsidRPr="00666CDF" w:rsidRDefault="008F13CC" w:rsidP="004558A2">
      <w:pPr>
        <w:pStyle w:val="Level4"/>
        <w:numPr>
          <w:ilvl w:val="0"/>
          <w:numId w:val="0"/>
        </w:numPr>
        <w:ind w:left="1440" w:hanging="360"/>
        <w:jc w:val="both"/>
        <w:rPr>
          <w:rFonts w:ascii="Times New Roman" w:hAnsi="Times New Roman"/>
          <w:u w:val="single"/>
        </w:rPr>
      </w:pPr>
      <w:r w:rsidRPr="00666CDF">
        <w:rPr>
          <w:rFonts w:ascii="Times New Roman" w:hAnsi="Times New Roman"/>
          <w:u w:val="single"/>
        </w:rPr>
        <w:t>(</w:t>
      </w:r>
      <w:r w:rsidR="00F05058" w:rsidRPr="00666CDF">
        <w:rPr>
          <w:rFonts w:ascii="Times New Roman" w:hAnsi="Times New Roman"/>
          <w:u w:val="single"/>
        </w:rPr>
        <w:t>1</w:t>
      </w:r>
      <w:r w:rsidRPr="00666CDF">
        <w:rPr>
          <w:rFonts w:ascii="Times New Roman" w:hAnsi="Times New Roman"/>
          <w:u w:val="single"/>
        </w:rPr>
        <w:t>)</w:t>
      </w:r>
      <w:r w:rsidR="00F05058" w:rsidRPr="00666CDF">
        <w:rPr>
          <w:rFonts w:ascii="Times New Roman" w:hAnsi="Times New Roman"/>
          <w:u w:val="single"/>
        </w:rPr>
        <w:tab/>
      </w:r>
      <w:r w:rsidRPr="00666CDF">
        <w:rPr>
          <w:rFonts w:ascii="Times New Roman" w:hAnsi="Times New Roman"/>
          <w:u w:val="single"/>
        </w:rPr>
        <w:t xml:space="preserve">To </w:t>
      </w:r>
      <w:r w:rsidR="00722B48" w:rsidRPr="00666CDF">
        <w:rPr>
          <w:rFonts w:ascii="Times New Roman" w:hAnsi="Times New Roman"/>
          <w:u w:val="single"/>
        </w:rPr>
        <w:t xml:space="preserve">AOC </w:t>
      </w:r>
      <w:r w:rsidRPr="00666CDF">
        <w:rPr>
          <w:rFonts w:ascii="Times New Roman" w:hAnsi="Times New Roman"/>
          <w:u w:val="single"/>
        </w:rPr>
        <w:t>staff, the attorney general, county attorney, law enforcement</w:t>
      </w:r>
      <w:r w:rsidR="0039733E" w:rsidRPr="00666CDF">
        <w:rPr>
          <w:rFonts w:ascii="Times New Roman" w:hAnsi="Times New Roman"/>
          <w:u w:val="single"/>
        </w:rPr>
        <w:t>,</w:t>
      </w:r>
      <w:r w:rsidRPr="00666CDF">
        <w:rPr>
          <w:rFonts w:ascii="Times New Roman" w:hAnsi="Times New Roman"/>
          <w:u w:val="single"/>
        </w:rPr>
        <w:t xml:space="preserve"> </w:t>
      </w:r>
      <w:r w:rsidR="0039733E" w:rsidRPr="00666CDF">
        <w:rPr>
          <w:rFonts w:ascii="Times New Roman" w:hAnsi="Times New Roman"/>
          <w:u w:val="single"/>
        </w:rPr>
        <w:t xml:space="preserve">or </w:t>
      </w:r>
      <w:r w:rsidRPr="00666CDF">
        <w:rPr>
          <w:rFonts w:ascii="Times New Roman" w:hAnsi="Times New Roman"/>
          <w:u w:val="single"/>
        </w:rPr>
        <w:t>other regulatory</w:t>
      </w:r>
      <w:r w:rsidR="0039733E" w:rsidRPr="00666CDF">
        <w:rPr>
          <w:rFonts w:ascii="Times New Roman" w:hAnsi="Times New Roman"/>
          <w:u w:val="single"/>
        </w:rPr>
        <w:t xml:space="preserve"> </w:t>
      </w:r>
      <w:r w:rsidR="00102D3B" w:rsidRPr="00666CDF">
        <w:rPr>
          <w:rFonts w:ascii="Times New Roman" w:hAnsi="Times New Roman"/>
          <w:u w:val="single"/>
        </w:rPr>
        <w:t>or disciplinary</w:t>
      </w:r>
      <w:r w:rsidRPr="00666CDF">
        <w:rPr>
          <w:rFonts w:ascii="Times New Roman" w:hAnsi="Times New Roman"/>
          <w:u w:val="single"/>
        </w:rPr>
        <w:t xml:space="preserve"> officials;</w:t>
      </w:r>
      <w:r w:rsidR="00586077" w:rsidRPr="00666CDF">
        <w:rPr>
          <w:rFonts w:ascii="Times New Roman" w:hAnsi="Times New Roman"/>
          <w:u w:val="single"/>
        </w:rPr>
        <w:t xml:space="preserve"> or</w:t>
      </w:r>
    </w:p>
    <w:p w14:paraId="10A6A412" w14:textId="44167244" w:rsidR="008F13CC" w:rsidRPr="00666CDF" w:rsidRDefault="008F13CC" w:rsidP="004558A2">
      <w:pPr>
        <w:pStyle w:val="Level4"/>
        <w:numPr>
          <w:ilvl w:val="0"/>
          <w:numId w:val="0"/>
        </w:numPr>
        <w:ind w:left="1440" w:hanging="360"/>
        <w:jc w:val="both"/>
        <w:rPr>
          <w:rFonts w:ascii="Times New Roman" w:hAnsi="Times New Roman"/>
          <w:spacing w:val="-6"/>
          <w:u w:val="single"/>
        </w:rPr>
      </w:pPr>
      <w:r w:rsidRPr="00666CDF">
        <w:rPr>
          <w:rFonts w:ascii="Times New Roman" w:hAnsi="Times New Roman"/>
          <w:spacing w:val="-6"/>
          <w:u w:val="single"/>
        </w:rPr>
        <w:t>(</w:t>
      </w:r>
      <w:r w:rsidR="00B6124E" w:rsidRPr="00666CDF">
        <w:rPr>
          <w:rFonts w:ascii="Times New Roman" w:hAnsi="Times New Roman"/>
          <w:spacing w:val="-6"/>
          <w:u w:val="single"/>
        </w:rPr>
        <w:t>2</w:t>
      </w:r>
      <w:r w:rsidRPr="00666CDF">
        <w:rPr>
          <w:rFonts w:ascii="Times New Roman" w:hAnsi="Times New Roman"/>
          <w:spacing w:val="-6"/>
          <w:u w:val="single"/>
        </w:rPr>
        <w:t>)</w:t>
      </w:r>
      <w:r w:rsidRPr="00666CDF">
        <w:rPr>
          <w:rFonts w:ascii="Times New Roman" w:hAnsi="Times New Roman"/>
          <w:spacing w:val="-6"/>
          <w:u w:val="single"/>
        </w:rPr>
        <w:tab/>
        <w:t>If</w:t>
      </w:r>
      <w:r w:rsidR="00B948BC" w:rsidRPr="00666CDF">
        <w:rPr>
          <w:rFonts w:ascii="Times New Roman" w:hAnsi="Times New Roman"/>
          <w:spacing w:val="-6"/>
          <w:u w:val="single"/>
        </w:rPr>
        <w:t xml:space="preserve">, in response to a request </w:t>
      </w:r>
      <w:r w:rsidR="00AD201F" w:rsidRPr="00666CDF">
        <w:rPr>
          <w:rFonts w:ascii="Times New Roman" w:hAnsi="Times New Roman"/>
          <w:spacing w:val="-6"/>
          <w:u w:val="single"/>
        </w:rPr>
        <w:t>for the records,</w:t>
      </w:r>
      <w:r w:rsidRPr="00666CDF">
        <w:rPr>
          <w:rFonts w:ascii="Times New Roman" w:hAnsi="Times New Roman"/>
          <w:spacing w:val="-6"/>
          <w:u w:val="single"/>
        </w:rPr>
        <w:t xml:space="preserve"> the director </w:t>
      </w:r>
      <w:r w:rsidR="00A03B45" w:rsidRPr="00666CDF">
        <w:rPr>
          <w:rFonts w:ascii="Times New Roman" w:hAnsi="Times New Roman"/>
          <w:spacing w:val="-6"/>
          <w:u w:val="single"/>
        </w:rPr>
        <w:t>determines</w:t>
      </w:r>
      <w:r w:rsidRPr="00666CDF">
        <w:rPr>
          <w:rFonts w:ascii="Times New Roman" w:hAnsi="Times New Roman"/>
          <w:spacing w:val="-6"/>
          <w:u w:val="single"/>
        </w:rPr>
        <w:t xml:space="preserve"> disclosure is in the </w:t>
      </w:r>
      <w:r w:rsidR="00EA1374" w:rsidRPr="00666CDF">
        <w:rPr>
          <w:rFonts w:ascii="Times New Roman" w:hAnsi="Times New Roman"/>
          <w:spacing w:val="-6"/>
          <w:u w:val="single"/>
        </w:rPr>
        <w:t xml:space="preserve">public </w:t>
      </w:r>
      <w:r w:rsidRPr="00666CDF">
        <w:rPr>
          <w:rFonts w:ascii="Times New Roman" w:hAnsi="Times New Roman"/>
          <w:spacing w:val="-6"/>
          <w:u w:val="single"/>
        </w:rPr>
        <w:t xml:space="preserve">interest and </w:t>
      </w:r>
      <w:r w:rsidR="00A03B45" w:rsidRPr="00666CDF">
        <w:rPr>
          <w:rFonts w:ascii="Times New Roman" w:hAnsi="Times New Roman"/>
          <w:spacing w:val="-6"/>
          <w:u w:val="single"/>
        </w:rPr>
        <w:t xml:space="preserve">there is no countervailing interest against </w:t>
      </w:r>
      <w:r w:rsidR="00CA53A8" w:rsidRPr="00666CDF">
        <w:rPr>
          <w:rFonts w:ascii="Times New Roman" w:hAnsi="Times New Roman"/>
          <w:spacing w:val="-6"/>
          <w:u w:val="single"/>
        </w:rPr>
        <w:t xml:space="preserve">disclosure </w:t>
      </w:r>
      <w:r w:rsidR="0028179F" w:rsidRPr="00666CDF">
        <w:rPr>
          <w:rFonts w:ascii="Times New Roman" w:hAnsi="Times New Roman"/>
          <w:spacing w:val="-6"/>
          <w:u w:val="single"/>
        </w:rPr>
        <w:t>by law or court rule</w:t>
      </w:r>
      <w:r w:rsidR="00C171A8" w:rsidRPr="00666CDF">
        <w:rPr>
          <w:rFonts w:ascii="Times New Roman" w:hAnsi="Times New Roman"/>
          <w:spacing w:val="-6"/>
          <w:u w:val="single"/>
        </w:rPr>
        <w:t>.</w:t>
      </w:r>
      <w:r w:rsidR="00586077" w:rsidRPr="00666CDF">
        <w:rPr>
          <w:rFonts w:ascii="Times New Roman" w:hAnsi="Times New Roman"/>
          <w:strike/>
          <w:spacing w:val="-6"/>
          <w:u w:val="single"/>
        </w:rPr>
        <w:t xml:space="preserve"> </w:t>
      </w:r>
    </w:p>
    <w:p w14:paraId="2D2E41BD" w14:textId="77777777" w:rsidR="00775784" w:rsidRPr="00666CDF" w:rsidRDefault="00775784" w:rsidP="00B22A3F">
      <w:pPr>
        <w:pStyle w:val="Level4"/>
        <w:numPr>
          <w:ilvl w:val="0"/>
          <w:numId w:val="0"/>
        </w:numPr>
        <w:tabs>
          <w:tab w:val="left" w:pos="1440"/>
        </w:tabs>
        <w:jc w:val="both"/>
        <w:rPr>
          <w:rFonts w:ascii="Times New Roman" w:hAnsi="Times New Roman"/>
          <w:strike/>
          <w:spacing w:val="-6"/>
          <w:u w:val="single"/>
        </w:rPr>
      </w:pPr>
    </w:p>
    <w:p w14:paraId="2D21CF3B" w14:textId="177D4D40" w:rsidR="008F13CC" w:rsidRPr="00666CDF" w:rsidRDefault="00D21225" w:rsidP="007E4F54">
      <w:pPr>
        <w:tabs>
          <w:tab w:val="left" w:pos="-720"/>
        </w:tabs>
        <w:ind w:left="1080" w:hanging="360"/>
        <w:jc w:val="both"/>
        <w:rPr>
          <w:rFonts w:ascii="Times New Roman" w:hAnsi="Times New Roman"/>
          <w:u w:val="single"/>
        </w:rPr>
      </w:pPr>
      <w:r w:rsidRPr="00666CDF">
        <w:rPr>
          <w:rFonts w:ascii="Times New Roman" w:hAnsi="Times New Roman"/>
          <w:u w:val="single"/>
        </w:rPr>
        <w:t>b.</w:t>
      </w:r>
      <w:r w:rsidR="008F13CC" w:rsidRPr="00666CDF">
        <w:rPr>
          <w:rFonts w:ascii="Times New Roman" w:hAnsi="Times New Roman"/>
          <w:u w:val="single"/>
        </w:rPr>
        <w:tab/>
      </w:r>
      <w:r w:rsidR="001F12F4" w:rsidRPr="00666CDF">
        <w:rPr>
          <w:rFonts w:ascii="Times New Roman" w:hAnsi="Times New Roman"/>
          <w:u w:val="single"/>
        </w:rPr>
        <w:t xml:space="preserve">After </w:t>
      </w:r>
      <w:r w:rsidR="008F13CC" w:rsidRPr="00666CDF">
        <w:rPr>
          <w:rFonts w:ascii="Times New Roman" w:hAnsi="Times New Roman"/>
          <w:u w:val="single"/>
        </w:rPr>
        <w:t>a finding of probable cause</w:t>
      </w:r>
      <w:r w:rsidR="00B910BC" w:rsidRPr="00666CDF">
        <w:rPr>
          <w:rFonts w:ascii="Times New Roman" w:hAnsi="Times New Roman"/>
          <w:u w:val="single"/>
        </w:rPr>
        <w:t>,</w:t>
      </w:r>
      <w:r w:rsidR="008F13CC" w:rsidRPr="00666CDF">
        <w:rPr>
          <w:rFonts w:ascii="Times New Roman" w:hAnsi="Times New Roman"/>
          <w:u w:val="single"/>
        </w:rPr>
        <w:t xml:space="preserve"> </w:t>
      </w:r>
      <w:r w:rsidR="00F54072" w:rsidRPr="00666CDF">
        <w:rPr>
          <w:rFonts w:ascii="Times New Roman" w:hAnsi="Times New Roman"/>
          <w:u w:val="single"/>
        </w:rPr>
        <w:t xml:space="preserve">the complaint and investigative </w:t>
      </w:r>
      <w:r w:rsidR="00EF0E1D" w:rsidRPr="00666CDF">
        <w:rPr>
          <w:rFonts w:ascii="Times New Roman" w:hAnsi="Times New Roman"/>
          <w:u w:val="single"/>
        </w:rPr>
        <w:t>records</w:t>
      </w:r>
      <w:r w:rsidR="008F13CC" w:rsidRPr="00666CDF">
        <w:rPr>
          <w:rFonts w:ascii="Times New Roman" w:hAnsi="Times New Roman"/>
          <w:u w:val="single"/>
        </w:rPr>
        <w:t xml:space="preserve"> are </w:t>
      </w:r>
      <w:r w:rsidR="00EF0E1D" w:rsidRPr="00666CDF">
        <w:rPr>
          <w:rFonts w:ascii="Times New Roman" w:hAnsi="Times New Roman"/>
          <w:u w:val="single"/>
        </w:rPr>
        <w:t xml:space="preserve">no </w:t>
      </w:r>
      <w:r w:rsidR="00EA086E" w:rsidRPr="00666CDF">
        <w:rPr>
          <w:rFonts w:ascii="Times New Roman" w:hAnsi="Times New Roman"/>
          <w:u w:val="single"/>
        </w:rPr>
        <w:t xml:space="preserve">longer </w:t>
      </w:r>
      <w:r w:rsidR="00EF0E1D" w:rsidRPr="00666CDF">
        <w:rPr>
          <w:rFonts w:ascii="Times New Roman" w:hAnsi="Times New Roman"/>
          <w:u w:val="single"/>
        </w:rPr>
        <w:t xml:space="preserve">confidential </w:t>
      </w:r>
      <w:r w:rsidR="00EA086E" w:rsidRPr="00666CDF">
        <w:rPr>
          <w:rFonts w:ascii="Times New Roman" w:hAnsi="Times New Roman"/>
          <w:u w:val="single"/>
        </w:rPr>
        <w:t xml:space="preserve">under this section </w:t>
      </w:r>
      <w:r w:rsidR="00EF0E1D" w:rsidRPr="00666CDF">
        <w:rPr>
          <w:rFonts w:ascii="Times New Roman" w:hAnsi="Times New Roman"/>
          <w:u w:val="single"/>
        </w:rPr>
        <w:t xml:space="preserve">and </w:t>
      </w:r>
      <w:r w:rsidR="0081454B" w:rsidRPr="00666CDF">
        <w:rPr>
          <w:rFonts w:ascii="Times New Roman" w:hAnsi="Times New Roman"/>
          <w:u w:val="single"/>
        </w:rPr>
        <w:t>may be disclosed</w:t>
      </w:r>
      <w:r w:rsidR="00770267" w:rsidRPr="00666CDF">
        <w:rPr>
          <w:rFonts w:ascii="Times New Roman" w:hAnsi="Times New Roman"/>
          <w:u w:val="single"/>
        </w:rPr>
        <w:t xml:space="preserve"> </w:t>
      </w:r>
      <w:r w:rsidR="008F13CC" w:rsidRPr="00666CDF">
        <w:rPr>
          <w:rFonts w:ascii="Times New Roman" w:hAnsi="Times New Roman"/>
          <w:u w:val="single"/>
        </w:rPr>
        <w:t>unless:</w:t>
      </w:r>
    </w:p>
    <w:p w14:paraId="0A4E15B1" w14:textId="77777777" w:rsidR="003A063F" w:rsidRPr="00666CDF" w:rsidRDefault="003A063F" w:rsidP="00775784">
      <w:pPr>
        <w:tabs>
          <w:tab w:val="left" w:pos="-720"/>
        </w:tabs>
        <w:ind w:left="1440" w:hanging="540"/>
        <w:jc w:val="both"/>
        <w:rPr>
          <w:rFonts w:ascii="Times New Roman" w:hAnsi="Times New Roman"/>
          <w:u w:val="single"/>
        </w:rPr>
      </w:pPr>
    </w:p>
    <w:p w14:paraId="0517E553" w14:textId="1F0DD675" w:rsidR="008F13CC" w:rsidRPr="00666CDF" w:rsidRDefault="008F13CC" w:rsidP="007E4F54">
      <w:pPr>
        <w:ind w:left="1440" w:hanging="360"/>
        <w:jc w:val="both"/>
        <w:rPr>
          <w:rFonts w:ascii="Times New Roman" w:hAnsi="Times New Roman"/>
          <w:u w:val="single"/>
        </w:rPr>
      </w:pPr>
      <w:r w:rsidRPr="00666CDF">
        <w:rPr>
          <w:rFonts w:ascii="Times New Roman" w:hAnsi="Times New Roman"/>
          <w:u w:val="single"/>
        </w:rPr>
        <w:t>(</w:t>
      </w:r>
      <w:r w:rsidR="00B97CD3" w:rsidRPr="00666CDF">
        <w:rPr>
          <w:rFonts w:ascii="Times New Roman" w:hAnsi="Times New Roman"/>
          <w:u w:val="single"/>
        </w:rPr>
        <w:t>1</w:t>
      </w:r>
      <w:r w:rsidRPr="00666CDF">
        <w:rPr>
          <w:rFonts w:ascii="Times New Roman" w:hAnsi="Times New Roman"/>
          <w:u w:val="single"/>
        </w:rPr>
        <w:t>)</w:t>
      </w:r>
      <w:r w:rsidRPr="00666CDF">
        <w:rPr>
          <w:rFonts w:ascii="Times New Roman" w:hAnsi="Times New Roman"/>
          <w:u w:val="single"/>
        </w:rPr>
        <w:tab/>
      </w:r>
      <w:r w:rsidR="00FF490A" w:rsidRPr="00666CDF">
        <w:rPr>
          <w:rFonts w:ascii="Times New Roman" w:hAnsi="Times New Roman"/>
          <w:u w:val="single"/>
        </w:rPr>
        <w:t xml:space="preserve">A </w:t>
      </w:r>
      <w:r w:rsidRPr="00666CDF">
        <w:rPr>
          <w:rFonts w:ascii="Times New Roman" w:hAnsi="Times New Roman"/>
          <w:u w:val="single"/>
        </w:rPr>
        <w:t>law or court</w:t>
      </w:r>
      <w:r w:rsidR="00FF490A" w:rsidRPr="00666CDF">
        <w:rPr>
          <w:rFonts w:ascii="Times New Roman" w:hAnsi="Times New Roman"/>
          <w:u w:val="single"/>
        </w:rPr>
        <w:t xml:space="preserve"> rule </w:t>
      </w:r>
      <w:r w:rsidR="007D103C" w:rsidRPr="00666CDF">
        <w:rPr>
          <w:rFonts w:ascii="Times New Roman" w:hAnsi="Times New Roman"/>
          <w:u w:val="single"/>
        </w:rPr>
        <w:t>prohibits disclosure</w:t>
      </w:r>
      <w:r w:rsidRPr="00666CDF">
        <w:rPr>
          <w:rFonts w:ascii="Times New Roman" w:hAnsi="Times New Roman"/>
          <w:u w:val="single"/>
        </w:rPr>
        <w:t>; or</w:t>
      </w:r>
    </w:p>
    <w:p w14:paraId="00C5614C" w14:textId="38AE7D9E" w:rsidR="008F13CC" w:rsidRPr="00666CDF" w:rsidRDefault="00D854F2" w:rsidP="007E4F54">
      <w:pPr>
        <w:ind w:left="1440" w:hanging="360"/>
        <w:jc w:val="both"/>
        <w:rPr>
          <w:rFonts w:ascii="Times New Roman" w:hAnsi="Times New Roman"/>
          <w:u w:val="single"/>
        </w:rPr>
      </w:pPr>
      <w:r w:rsidRPr="00666CDF">
        <w:rPr>
          <w:rFonts w:ascii="Times New Roman" w:hAnsi="Times New Roman"/>
          <w:u w:val="single"/>
        </w:rPr>
        <w:t>(</w:t>
      </w:r>
      <w:r w:rsidR="00B97CD3" w:rsidRPr="00666CDF">
        <w:rPr>
          <w:rFonts w:ascii="Times New Roman" w:hAnsi="Times New Roman"/>
          <w:u w:val="single"/>
        </w:rPr>
        <w:t>2</w:t>
      </w:r>
      <w:r w:rsidRPr="00666CDF">
        <w:rPr>
          <w:rFonts w:ascii="Times New Roman" w:hAnsi="Times New Roman"/>
          <w:u w:val="single"/>
        </w:rPr>
        <w:t>)</w:t>
      </w:r>
      <w:r w:rsidR="008F13CC" w:rsidRPr="00666CDF">
        <w:rPr>
          <w:rFonts w:ascii="Times New Roman" w:hAnsi="Times New Roman"/>
          <w:u w:val="single"/>
        </w:rPr>
        <w:tab/>
      </w:r>
      <w:r w:rsidR="003E32B7" w:rsidRPr="00666CDF">
        <w:rPr>
          <w:rFonts w:ascii="Times New Roman" w:hAnsi="Times New Roman"/>
          <w:u w:val="single"/>
        </w:rPr>
        <w:t>The</w:t>
      </w:r>
      <w:r w:rsidR="00E67116" w:rsidRPr="00666CDF">
        <w:rPr>
          <w:rFonts w:ascii="Times New Roman" w:hAnsi="Times New Roman"/>
          <w:u w:val="single"/>
        </w:rPr>
        <w:t>re is a</w:t>
      </w:r>
      <w:r w:rsidR="003E32B7" w:rsidRPr="00666CDF">
        <w:rPr>
          <w:rFonts w:ascii="Times New Roman" w:hAnsi="Times New Roman"/>
          <w:u w:val="single"/>
        </w:rPr>
        <w:t xml:space="preserve"> finding of probable cause </w:t>
      </w:r>
      <w:r w:rsidR="00E67116" w:rsidRPr="00666CDF">
        <w:rPr>
          <w:rFonts w:ascii="Times New Roman" w:hAnsi="Times New Roman"/>
          <w:u w:val="single"/>
        </w:rPr>
        <w:t>on fewer than all</w:t>
      </w:r>
      <w:r w:rsidR="00E02C9E" w:rsidRPr="00666CDF">
        <w:rPr>
          <w:rFonts w:ascii="Times New Roman" w:hAnsi="Times New Roman"/>
          <w:u w:val="single"/>
        </w:rPr>
        <w:t xml:space="preserve"> allegations and </w:t>
      </w:r>
      <w:r w:rsidR="00220C26" w:rsidRPr="00666CDF">
        <w:rPr>
          <w:rFonts w:ascii="Times New Roman" w:hAnsi="Times New Roman"/>
          <w:u w:val="single"/>
        </w:rPr>
        <w:t xml:space="preserve">the </w:t>
      </w:r>
      <w:r w:rsidR="00F91757" w:rsidRPr="00666CDF">
        <w:rPr>
          <w:rFonts w:ascii="Times New Roman" w:hAnsi="Times New Roman"/>
          <w:u w:val="single"/>
        </w:rPr>
        <w:t xml:space="preserve">probable cause evaluator directs </w:t>
      </w:r>
      <w:r w:rsidR="009C79BE" w:rsidRPr="00666CDF">
        <w:rPr>
          <w:rFonts w:ascii="Times New Roman" w:hAnsi="Times New Roman"/>
          <w:u w:val="single"/>
        </w:rPr>
        <w:t xml:space="preserve">further </w:t>
      </w:r>
      <w:r w:rsidR="008F13CC" w:rsidRPr="00666CDF">
        <w:rPr>
          <w:rFonts w:ascii="Times New Roman" w:hAnsi="Times New Roman"/>
          <w:u w:val="single"/>
        </w:rPr>
        <w:t xml:space="preserve">investigation </w:t>
      </w:r>
      <w:r w:rsidR="00604D49" w:rsidRPr="00666CDF">
        <w:rPr>
          <w:rFonts w:ascii="Times New Roman" w:hAnsi="Times New Roman"/>
          <w:u w:val="single"/>
        </w:rPr>
        <w:t>o</w:t>
      </w:r>
      <w:r w:rsidR="00BD3696" w:rsidRPr="00666CDF">
        <w:rPr>
          <w:rFonts w:ascii="Times New Roman" w:hAnsi="Times New Roman"/>
          <w:u w:val="single"/>
        </w:rPr>
        <w:t>f</w:t>
      </w:r>
      <w:r w:rsidR="00604D49" w:rsidRPr="00666CDF">
        <w:rPr>
          <w:rFonts w:ascii="Times New Roman" w:hAnsi="Times New Roman"/>
          <w:u w:val="single"/>
        </w:rPr>
        <w:t xml:space="preserve"> </w:t>
      </w:r>
      <w:r w:rsidR="006461AA" w:rsidRPr="00666CDF">
        <w:rPr>
          <w:rFonts w:ascii="Times New Roman" w:hAnsi="Times New Roman"/>
          <w:u w:val="single"/>
        </w:rPr>
        <w:t>the</w:t>
      </w:r>
      <w:r w:rsidR="001555CA" w:rsidRPr="00666CDF">
        <w:rPr>
          <w:rFonts w:ascii="Times New Roman" w:hAnsi="Times New Roman"/>
          <w:u w:val="single"/>
        </w:rPr>
        <w:t xml:space="preserve"> </w:t>
      </w:r>
      <w:r w:rsidR="00604D49" w:rsidRPr="00666CDF">
        <w:rPr>
          <w:rFonts w:ascii="Times New Roman" w:hAnsi="Times New Roman"/>
          <w:u w:val="single"/>
        </w:rPr>
        <w:t>remaining</w:t>
      </w:r>
      <w:r w:rsidR="0023034F" w:rsidRPr="00666CDF">
        <w:rPr>
          <w:rFonts w:ascii="Times New Roman" w:hAnsi="Times New Roman"/>
          <w:u w:val="single"/>
        </w:rPr>
        <w:t xml:space="preserve"> allegations</w:t>
      </w:r>
      <w:r w:rsidR="008F13CC" w:rsidRPr="00666CDF">
        <w:rPr>
          <w:rFonts w:ascii="Times New Roman" w:hAnsi="Times New Roman"/>
          <w:u w:val="single"/>
        </w:rPr>
        <w:t>.</w:t>
      </w:r>
    </w:p>
    <w:p w14:paraId="6EE66016" w14:textId="77777777" w:rsidR="00D854F2" w:rsidRPr="00666CDF" w:rsidRDefault="00D854F2" w:rsidP="00D854F2">
      <w:pPr>
        <w:ind w:left="1440" w:hanging="540"/>
        <w:jc w:val="both"/>
        <w:rPr>
          <w:rFonts w:ascii="Times New Roman" w:hAnsi="Times New Roman"/>
          <w:u w:val="single"/>
        </w:rPr>
      </w:pPr>
    </w:p>
    <w:p w14:paraId="38F7B82C" w14:textId="219663A5" w:rsidR="0065398F" w:rsidRPr="00666CDF" w:rsidRDefault="00037469" w:rsidP="007E4F54">
      <w:pPr>
        <w:pStyle w:val="Level2"/>
        <w:jc w:val="both"/>
        <w:rPr>
          <w:rFonts w:ascii="Times New Roman" w:hAnsi="Times New Roman"/>
          <w:u w:val="single"/>
        </w:rPr>
      </w:pPr>
      <w:r w:rsidRPr="00666CDF">
        <w:rPr>
          <w:rFonts w:ascii="Times New Roman" w:hAnsi="Times New Roman"/>
          <w:u w:val="single"/>
        </w:rPr>
        <w:t>3.</w:t>
      </w:r>
      <w:r w:rsidR="008F13CC" w:rsidRPr="00666CDF">
        <w:rPr>
          <w:rFonts w:ascii="Times New Roman" w:hAnsi="Times New Roman"/>
          <w:u w:val="single"/>
        </w:rPr>
        <w:tab/>
      </w:r>
      <w:r w:rsidR="00A8168C" w:rsidRPr="00666CDF">
        <w:rPr>
          <w:rFonts w:ascii="Times New Roman" w:hAnsi="Times New Roman"/>
          <w:u w:val="single"/>
        </w:rPr>
        <w:t xml:space="preserve">Dismissed </w:t>
      </w:r>
      <w:r w:rsidR="0065398F" w:rsidRPr="00666CDF">
        <w:rPr>
          <w:rFonts w:ascii="Times New Roman" w:hAnsi="Times New Roman"/>
          <w:u w:val="single"/>
        </w:rPr>
        <w:t>complaints.</w:t>
      </w:r>
    </w:p>
    <w:p w14:paraId="35C51595" w14:textId="77777777" w:rsidR="0065398F" w:rsidRPr="00666CDF" w:rsidRDefault="0065398F" w:rsidP="00AA28B5">
      <w:pPr>
        <w:pStyle w:val="Level2"/>
        <w:ind w:left="900" w:hanging="540"/>
        <w:jc w:val="both"/>
        <w:rPr>
          <w:rFonts w:ascii="Times New Roman" w:hAnsi="Times New Roman"/>
          <w:u w:val="single"/>
        </w:rPr>
      </w:pPr>
    </w:p>
    <w:p w14:paraId="2F32404E" w14:textId="447A1C30" w:rsidR="008F13CC" w:rsidRPr="00666CDF" w:rsidRDefault="0065398F" w:rsidP="007E4F54">
      <w:pPr>
        <w:pStyle w:val="Level2"/>
        <w:ind w:left="1080"/>
        <w:jc w:val="both"/>
        <w:rPr>
          <w:rFonts w:ascii="Times New Roman" w:hAnsi="Times New Roman"/>
          <w:u w:val="single"/>
        </w:rPr>
      </w:pPr>
      <w:r w:rsidRPr="00666CDF">
        <w:rPr>
          <w:rFonts w:ascii="Times New Roman" w:hAnsi="Times New Roman"/>
          <w:u w:val="single"/>
        </w:rPr>
        <w:t>a.</w:t>
      </w:r>
      <w:r w:rsidRPr="00666CDF">
        <w:rPr>
          <w:rFonts w:ascii="Times New Roman" w:hAnsi="Times New Roman"/>
          <w:u w:val="single"/>
        </w:rPr>
        <w:tab/>
      </w:r>
      <w:r w:rsidR="005C0FC3" w:rsidRPr="00666CDF">
        <w:rPr>
          <w:rFonts w:ascii="Times New Roman" w:hAnsi="Times New Roman"/>
          <w:u w:val="single"/>
        </w:rPr>
        <w:t xml:space="preserve">When complaints are </w:t>
      </w:r>
      <w:r w:rsidR="008F13CC" w:rsidRPr="00666CDF">
        <w:rPr>
          <w:rFonts w:ascii="Times New Roman" w:hAnsi="Times New Roman"/>
          <w:u w:val="single"/>
        </w:rPr>
        <w:t>dismissed by the division director</w:t>
      </w:r>
      <w:r w:rsidR="007976CA" w:rsidRPr="00666CDF">
        <w:rPr>
          <w:rFonts w:ascii="Times New Roman" w:hAnsi="Times New Roman"/>
          <w:u w:val="single"/>
        </w:rPr>
        <w:t xml:space="preserve"> before a finding of probable cause</w:t>
      </w:r>
      <w:r w:rsidR="008F13CC" w:rsidRPr="00666CDF">
        <w:rPr>
          <w:rFonts w:ascii="Times New Roman" w:hAnsi="Times New Roman"/>
          <w:u w:val="single"/>
        </w:rPr>
        <w:t xml:space="preserve">, </w:t>
      </w:r>
      <w:r w:rsidR="001B47E1" w:rsidRPr="00666CDF">
        <w:rPr>
          <w:rFonts w:ascii="Times New Roman" w:hAnsi="Times New Roman"/>
          <w:u w:val="single"/>
        </w:rPr>
        <w:t xml:space="preserve">the complaint and investigative records remain </w:t>
      </w:r>
      <w:r w:rsidR="008F13CC" w:rsidRPr="00666CDF">
        <w:rPr>
          <w:rFonts w:ascii="Times New Roman" w:hAnsi="Times New Roman"/>
          <w:u w:val="single"/>
        </w:rPr>
        <w:t xml:space="preserve">confidential. </w:t>
      </w:r>
    </w:p>
    <w:p w14:paraId="14B48204" w14:textId="77777777" w:rsidR="00CB090C" w:rsidRPr="00666CDF" w:rsidRDefault="00CB090C" w:rsidP="002E5530">
      <w:pPr>
        <w:pStyle w:val="Level2"/>
        <w:ind w:left="1440" w:hanging="540"/>
        <w:jc w:val="both"/>
        <w:rPr>
          <w:rFonts w:ascii="Times New Roman" w:hAnsi="Times New Roman"/>
          <w:u w:val="single"/>
        </w:rPr>
      </w:pPr>
    </w:p>
    <w:p w14:paraId="35D9C3CF" w14:textId="15417845" w:rsidR="008F13CC" w:rsidRPr="00666CDF" w:rsidRDefault="00C67D36" w:rsidP="007E4F54">
      <w:pPr>
        <w:tabs>
          <w:tab w:val="left" w:pos="-720"/>
        </w:tabs>
        <w:ind w:left="1080" w:hanging="360"/>
        <w:jc w:val="both"/>
        <w:rPr>
          <w:rFonts w:ascii="Times New Roman" w:hAnsi="Times New Roman"/>
        </w:rPr>
      </w:pPr>
      <w:r w:rsidRPr="00666CDF">
        <w:rPr>
          <w:rFonts w:ascii="Times New Roman" w:hAnsi="Times New Roman"/>
          <w:u w:val="single"/>
        </w:rPr>
        <w:t>b.</w:t>
      </w:r>
      <w:r w:rsidR="008F13CC" w:rsidRPr="00666CDF">
        <w:rPr>
          <w:rFonts w:ascii="Times New Roman" w:hAnsi="Times New Roman"/>
          <w:u w:val="single"/>
        </w:rPr>
        <w:tab/>
      </w:r>
      <w:r w:rsidR="00AA5B80" w:rsidRPr="00666CDF">
        <w:rPr>
          <w:rFonts w:ascii="Times New Roman" w:hAnsi="Times New Roman"/>
          <w:u w:val="single"/>
        </w:rPr>
        <w:t xml:space="preserve">When complaints are </w:t>
      </w:r>
      <w:r w:rsidR="008F13CC" w:rsidRPr="00666CDF">
        <w:rPr>
          <w:rFonts w:ascii="Times New Roman" w:hAnsi="Times New Roman"/>
          <w:u w:val="single"/>
        </w:rPr>
        <w:t>dismissed by the board</w:t>
      </w:r>
      <w:r w:rsidR="00483C8E" w:rsidRPr="00666CDF">
        <w:rPr>
          <w:rFonts w:ascii="Times New Roman" w:hAnsi="Times New Roman"/>
          <w:u w:val="single"/>
        </w:rPr>
        <w:t xml:space="preserve"> </w:t>
      </w:r>
      <w:r w:rsidR="00886155" w:rsidRPr="00666CDF">
        <w:rPr>
          <w:rFonts w:ascii="Times New Roman" w:hAnsi="Times New Roman"/>
          <w:u w:val="single"/>
        </w:rPr>
        <w:t>after a finding of probable cause</w:t>
      </w:r>
      <w:r w:rsidR="008F13CC" w:rsidRPr="00666CDF">
        <w:rPr>
          <w:rFonts w:ascii="Times New Roman" w:hAnsi="Times New Roman"/>
          <w:u w:val="single"/>
        </w:rPr>
        <w:t xml:space="preserve">, </w:t>
      </w:r>
      <w:r w:rsidR="007B3911" w:rsidRPr="00666CDF">
        <w:rPr>
          <w:rFonts w:ascii="Times New Roman" w:hAnsi="Times New Roman"/>
          <w:u w:val="single"/>
        </w:rPr>
        <w:t>the complaint and investigative records are no longer confidential under this section and may be disclosed unless</w:t>
      </w:r>
      <w:r w:rsidR="004C6E12" w:rsidRPr="00666CDF">
        <w:rPr>
          <w:rFonts w:ascii="Times New Roman" w:hAnsi="Times New Roman"/>
          <w:u w:val="single"/>
        </w:rPr>
        <w:t xml:space="preserve"> </w:t>
      </w:r>
      <w:r w:rsidR="00C40E19" w:rsidRPr="00666CDF">
        <w:rPr>
          <w:rFonts w:ascii="Times New Roman" w:hAnsi="Times New Roman"/>
          <w:u w:val="single"/>
        </w:rPr>
        <w:t>a</w:t>
      </w:r>
      <w:r w:rsidR="007B3911" w:rsidRPr="00666CDF">
        <w:rPr>
          <w:rFonts w:ascii="Times New Roman" w:hAnsi="Times New Roman"/>
          <w:u w:val="single"/>
        </w:rPr>
        <w:t xml:space="preserve"> law or court rule prohibits disclosur</w:t>
      </w:r>
      <w:r w:rsidR="004C6E12" w:rsidRPr="00666CDF">
        <w:rPr>
          <w:rFonts w:ascii="Times New Roman" w:hAnsi="Times New Roman"/>
          <w:u w:val="single"/>
        </w:rPr>
        <w:t>e</w:t>
      </w:r>
      <w:r w:rsidR="008F13CC" w:rsidRPr="00666CDF">
        <w:rPr>
          <w:rFonts w:ascii="Times New Roman" w:hAnsi="Times New Roman"/>
          <w:u w:val="single"/>
        </w:rPr>
        <w:t>.</w:t>
      </w:r>
    </w:p>
    <w:p w14:paraId="6F6558DA" w14:textId="77777777" w:rsidR="00774221" w:rsidRPr="00666CDF" w:rsidRDefault="00774221" w:rsidP="007E4F54">
      <w:pPr>
        <w:tabs>
          <w:tab w:val="left" w:pos="-720"/>
        </w:tabs>
        <w:ind w:left="1080" w:hanging="360"/>
        <w:jc w:val="both"/>
        <w:rPr>
          <w:rFonts w:ascii="Times New Roman" w:hAnsi="Times New Roman"/>
        </w:rPr>
      </w:pPr>
    </w:p>
    <w:tbl>
      <w:tblPr>
        <w:tblStyle w:val="TableGrid"/>
        <w:tblW w:w="9900" w:type="dxa"/>
        <w:tblInd w:w="-203" w:type="dxa"/>
        <w:tblLook w:val="04A0" w:firstRow="1" w:lastRow="0" w:firstColumn="1" w:lastColumn="0" w:noHBand="0" w:noVBand="1"/>
      </w:tblPr>
      <w:tblGrid>
        <w:gridCol w:w="9900"/>
      </w:tblGrid>
      <w:tr w:rsidR="00D05B84" w:rsidRPr="00666CDF" w14:paraId="7F3FF33E" w14:textId="77777777" w:rsidTr="0078458A">
        <w:tc>
          <w:tcPr>
            <w:tcW w:w="9900" w:type="dxa"/>
            <w:tcBorders>
              <w:top w:val="single" w:sz="18" w:space="0" w:color="0070C0"/>
              <w:left w:val="single" w:sz="18" w:space="0" w:color="0070C0"/>
              <w:bottom w:val="single" w:sz="18" w:space="0" w:color="0070C0"/>
              <w:right w:val="single" w:sz="18" w:space="0" w:color="0070C0"/>
            </w:tcBorders>
          </w:tcPr>
          <w:p w14:paraId="1B5593FC" w14:textId="0604ADC7" w:rsidR="0078458A" w:rsidRPr="00666CDF" w:rsidRDefault="0078458A" w:rsidP="009122E9">
            <w:pPr>
              <w:pStyle w:val="Level1"/>
              <w:numPr>
                <w:ilvl w:val="0"/>
                <w:numId w:val="0"/>
              </w:numPr>
              <w:spacing w:before="360"/>
              <w:ind w:right="259"/>
              <w:jc w:val="center"/>
              <w:rPr>
                <w:rFonts w:ascii="Times New Roman" w:hAnsi="Times New Roman"/>
                <w:b/>
                <w:bCs/>
                <w:color w:val="0070C0"/>
                <w:sz w:val="22"/>
                <w:szCs w:val="22"/>
              </w:rPr>
            </w:pPr>
            <w:r w:rsidRPr="00666CDF">
              <w:rPr>
                <w:rFonts w:ascii="Times New Roman" w:hAnsi="Times New Roman"/>
                <w:b/>
                <w:bCs/>
                <w:color w:val="0070C0"/>
                <w:sz w:val="22"/>
                <w:szCs w:val="22"/>
              </w:rPr>
              <w:t>SHOWING How Proposed § 7-201.</w:t>
            </w:r>
            <w:r w:rsidR="00507D87" w:rsidRPr="00666CDF">
              <w:rPr>
                <w:rFonts w:ascii="Times New Roman" w:hAnsi="Times New Roman"/>
                <w:b/>
                <w:bCs/>
                <w:color w:val="0070C0"/>
                <w:sz w:val="22"/>
                <w:szCs w:val="22"/>
              </w:rPr>
              <w:t>22</w:t>
            </w:r>
            <w:r w:rsidRPr="00666CDF">
              <w:rPr>
                <w:rFonts w:ascii="Times New Roman" w:hAnsi="Times New Roman"/>
                <w:b/>
                <w:bCs/>
                <w:color w:val="0070C0"/>
                <w:sz w:val="22"/>
                <w:szCs w:val="22"/>
              </w:rPr>
              <w:t>(C) Revises Current § 7-201(H)(</w:t>
            </w:r>
            <w:r w:rsidR="008D3EDD" w:rsidRPr="00666CDF">
              <w:rPr>
                <w:rFonts w:ascii="Times New Roman" w:hAnsi="Times New Roman"/>
                <w:b/>
                <w:bCs/>
                <w:color w:val="0070C0"/>
                <w:sz w:val="22"/>
                <w:szCs w:val="22"/>
              </w:rPr>
              <w:t>1</w:t>
            </w:r>
            <w:r w:rsidRPr="00666CDF">
              <w:rPr>
                <w:rFonts w:ascii="Times New Roman" w:hAnsi="Times New Roman"/>
                <w:b/>
                <w:bCs/>
                <w:color w:val="0070C0"/>
                <w:sz w:val="22"/>
                <w:szCs w:val="22"/>
              </w:rPr>
              <w:t>)</w:t>
            </w:r>
            <w:r w:rsidR="008D3EDD" w:rsidRPr="00666CDF">
              <w:rPr>
                <w:rFonts w:ascii="Times New Roman" w:hAnsi="Times New Roman"/>
                <w:b/>
                <w:bCs/>
                <w:color w:val="0070C0"/>
                <w:sz w:val="22"/>
                <w:szCs w:val="22"/>
              </w:rPr>
              <w:t>(g)</w:t>
            </w:r>
          </w:p>
          <w:p w14:paraId="458477F1" w14:textId="77777777" w:rsidR="006147E2" w:rsidRPr="00666CDF" w:rsidRDefault="006147E2" w:rsidP="00D50060">
            <w:pPr>
              <w:tabs>
                <w:tab w:val="left" w:pos="-1080"/>
                <w:tab w:val="left" w:pos="-720"/>
                <w:tab w:val="left" w:pos="1440"/>
              </w:tabs>
              <w:ind w:left="1440" w:right="256" w:hanging="360"/>
              <w:jc w:val="both"/>
              <w:rPr>
                <w:rFonts w:ascii="Times New Roman" w:hAnsi="Times New Roman"/>
                <w:strike/>
                <w:color w:val="FF0000"/>
                <w:sz w:val="22"/>
                <w:szCs w:val="22"/>
              </w:rPr>
            </w:pPr>
          </w:p>
          <w:p w14:paraId="05FA2E0C" w14:textId="77777777" w:rsidR="006147E2" w:rsidRPr="00666CDF" w:rsidRDefault="006147E2" w:rsidP="00D50060">
            <w:pPr>
              <w:tabs>
                <w:tab w:val="left" w:pos="-1080"/>
                <w:tab w:val="left" w:pos="-720"/>
              </w:tabs>
              <w:ind w:left="360" w:right="256" w:hanging="360"/>
              <w:jc w:val="both"/>
              <w:rPr>
                <w:rFonts w:ascii="Times New Roman" w:hAnsi="Times New Roman"/>
                <w:b/>
                <w:bCs/>
                <w:sz w:val="22"/>
                <w:szCs w:val="22"/>
                <w:u w:val="single"/>
              </w:rPr>
            </w:pPr>
            <w:r w:rsidRPr="00666CDF">
              <w:rPr>
                <w:rFonts w:ascii="Times New Roman" w:hAnsi="Times New Roman"/>
                <w:strike/>
                <w:sz w:val="22"/>
                <w:szCs w:val="22"/>
                <w:u w:val="single"/>
              </w:rPr>
              <w:t>g</w:t>
            </w:r>
            <w:r w:rsidRPr="00666CDF">
              <w:rPr>
                <w:rFonts w:ascii="Times New Roman" w:hAnsi="Times New Roman"/>
                <w:b/>
                <w:bCs/>
                <w:sz w:val="22"/>
                <w:szCs w:val="22"/>
                <w:u w:val="single"/>
              </w:rPr>
              <w:t>C.</w:t>
            </w:r>
            <w:r w:rsidRPr="00666CDF">
              <w:rPr>
                <w:rFonts w:ascii="Times New Roman" w:hAnsi="Times New Roman"/>
                <w:b/>
                <w:bCs/>
                <w:sz w:val="22"/>
                <w:szCs w:val="22"/>
              </w:rPr>
              <w:tab/>
              <w:t>Confidentiality</w:t>
            </w:r>
            <w:r w:rsidRPr="00666CDF">
              <w:rPr>
                <w:rFonts w:ascii="Times New Roman" w:hAnsi="Times New Roman"/>
                <w:b/>
                <w:bCs/>
                <w:strike/>
                <w:sz w:val="22"/>
                <w:szCs w:val="22"/>
              </w:rPr>
              <w:t xml:space="preserve"> of Complaints</w:t>
            </w:r>
            <w:r w:rsidRPr="00666CDF">
              <w:rPr>
                <w:rFonts w:ascii="Times New Roman" w:hAnsi="Times New Roman"/>
                <w:b/>
                <w:bCs/>
                <w:sz w:val="22"/>
                <w:szCs w:val="22"/>
              </w:rPr>
              <w:t>.</w:t>
            </w:r>
            <w:r w:rsidRPr="00666CDF">
              <w:rPr>
                <w:rFonts w:ascii="Times New Roman" w:hAnsi="Times New Roman"/>
                <w:b/>
                <w:bCs/>
                <w:sz w:val="22"/>
                <w:szCs w:val="22"/>
                <w:u w:val="single"/>
              </w:rPr>
              <w:t xml:space="preserve"> </w:t>
            </w:r>
          </w:p>
          <w:p w14:paraId="69C53F80" w14:textId="77777777" w:rsidR="006147E2" w:rsidRPr="00666CDF" w:rsidRDefault="006147E2" w:rsidP="00D50060">
            <w:pPr>
              <w:tabs>
                <w:tab w:val="left" w:pos="-1080"/>
                <w:tab w:val="left" w:pos="-720"/>
                <w:tab w:val="left" w:pos="1440"/>
              </w:tabs>
              <w:ind w:left="1440" w:right="256" w:hanging="360"/>
              <w:jc w:val="both"/>
              <w:rPr>
                <w:rFonts w:ascii="Times New Roman" w:hAnsi="Times New Roman"/>
                <w:strike/>
                <w:sz w:val="22"/>
                <w:szCs w:val="22"/>
              </w:rPr>
            </w:pPr>
          </w:p>
          <w:p w14:paraId="4F21F3BB" w14:textId="4F89DD9C" w:rsidR="006147E2" w:rsidRPr="00666CDF" w:rsidRDefault="006147E2" w:rsidP="00BB213A">
            <w:pPr>
              <w:pStyle w:val="Level2"/>
              <w:spacing w:before="240"/>
              <w:ind w:left="900" w:right="256" w:hanging="540"/>
              <w:jc w:val="both"/>
              <w:rPr>
                <w:rFonts w:ascii="Times New Roman" w:hAnsi="Times New Roman"/>
                <w:sz w:val="22"/>
                <w:szCs w:val="22"/>
                <w:u w:val="single"/>
              </w:rPr>
            </w:pPr>
            <w:r w:rsidRPr="00666CDF">
              <w:rPr>
                <w:rFonts w:ascii="Times New Roman" w:hAnsi="Times New Roman"/>
                <w:sz w:val="22"/>
                <w:szCs w:val="22"/>
                <w:u w:val="single"/>
              </w:rPr>
              <w:lastRenderedPageBreak/>
              <w:t>1.</w:t>
            </w:r>
            <w:r w:rsidRPr="00666CDF">
              <w:rPr>
                <w:rFonts w:ascii="Times New Roman" w:hAnsi="Times New Roman"/>
                <w:sz w:val="22"/>
                <w:szCs w:val="22"/>
                <w:u w:val="single"/>
              </w:rPr>
              <w:tab/>
              <w:t xml:space="preserve">Confidential complaint and investigative records. </w:t>
            </w:r>
            <w:r w:rsidR="00D46938" w:rsidRPr="00666CDF">
              <w:rPr>
                <w:rFonts w:ascii="Times New Roman" w:hAnsi="Times New Roman"/>
                <w:sz w:val="22"/>
                <w:szCs w:val="22"/>
                <w:u w:val="single"/>
              </w:rPr>
              <w:t xml:space="preserve"> </w:t>
            </w:r>
            <w:r w:rsidRPr="00666CDF">
              <w:rPr>
                <w:rFonts w:ascii="Times New Roman" w:hAnsi="Times New Roman"/>
                <w:strike/>
                <w:sz w:val="22"/>
                <w:szCs w:val="22"/>
              </w:rPr>
              <w:t xml:space="preserve">The director, deputy director, division staff, board and court employees shall keep </w:t>
            </w:r>
            <w:r w:rsidRPr="00666CDF">
              <w:rPr>
                <w:rFonts w:ascii="Times New Roman" w:hAnsi="Times New Roman"/>
                <w:sz w:val="22"/>
                <w:szCs w:val="22"/>
                <w:u w:val="single"/>
              </w:rPr>
              <w:t xml:space="preserve">Complaint and investigative </w:t>
            </w:r>
            <w:r w:rsidRPr="00666CDF">
              <w:rPr>
                <w:rFonts w:ascii="Times New Roman" w:hAnsi="Times New Roman"/>
                <w:strike/>
                <w:sz w:val="22"/>
                <w:szCs w:val="22"/>
              </w:rPr>
              <w:t>information or documents obtained or generated</w:t>
            </w:r>
            <w:r w:rsidRPr="00666CDF">
              <w:rPr>
                <w:rFonts w:ascii="Times New Roman" w:hAnsi="Times New Roman"/>
                <w:sz w:val="22"/>
                <w:szCs w:val="22"/>
              </w:rPr>
              <w:t xml:space="preserve"> </w:t>
            </w:r>
            <w:r w:rsidRPr="00666CDF">
              <w:rPr>
                <w:rFonts w:ascii="Times New Roman" w:hAnsi="Times New Roman"/>
                <w:strike/>
                <w:sz w:val="22"/>
                <w:szCs w:val="22"/>
              </w:rPr>
              <w:t xml:space="preserve">by the director, deputy director, division staff, board or court employees in the course of an open investigation or received in an initial report of misconduct confidential, except as mandated by court rules or this section. </w:t>
            </w:r>
            <w:r w:rsidRPr="00666CDF">
              <w:rPr>
                <w:rFonts w:ascii="Times New Roman" w:hAnsi="Times New Roman"/>
                <w:sz w:val="22"/>
                <w:szCs w:val="22"/>
                <w:u w:val="single"/>
              </w:rPr>
              <w:t xml:space="preserve"> records are confidential until there has been a probable cause finding, except as provided in this section or by law or court rule.  Confidential complaint and investigative information or records includes:</w:t>
            </w:r>
          </w:p>
          <w:p w14:paraId="09ECE2F1" w14:textId="77777777" w:rsidR="006147E2" w:rsidRPr="00666CDF" w:rsidRDefault="006147E2" w:rsidP="00D50060">
            <w:pPr>
              <w:pStyle w:val="Level2"/>
              <w:spacing w:before="240"/>
              <w:ind w:left="1260" w:right="256"/>
              <w:jc w:val="both"/>
              <w:rPr>
                <w:rFonts w:ascii="Times New Roman" w:hAnsi="Times New Roman"/>
                <w:sz w:val="22"/>
                <w:szCs w:val="22"/>
                <w:u w:val="single"/>
              </w:rPr>
            </w:pPr>
            <w:r w:rsidRPr="00666CDF">
              <w:rPr>
                <w:rFonts w:ascii="Times New Roman" w:hAnsi="Times New Roman"/>
                <w:sz w:val="22"/>
                <w:szCs w:val="22"/>
                <w:u w:val="single"/>
              </w:rPr>
              <w:t>a.</w:t>
            </w:r>
            <w:r w:rsidRPr="00666CDF">
              <w:rPr>
                <w:rFonts w:ascii="Times New Roman" w:hAnsi="Times New Roman"/>
                <w:sz w:val="22"/>
                <w:szCs w:val="22"/>
                <w:u w:val="single"/>
              </w:rPr>
              <w:tab/>
              <w:t>Information and records received by the division in connection with a report of misconduct, regardless of the existence of a complaint.</w:t>
            </w:r>
          </w:p>
          <w:p w14:paraId="5FCAE302" w14:textId="77777777" w:rsidR="006147E2" w:rsidRPr="00666CDF" w:rsidRDefault="006147E2" w:rsidP="00D50060">
            <w:pPr>
              <w:pStyle w:val="Level2"/>
              <w:ind w:left="1260" w:right="256"/>
              <w:jc w:val="both"/>
              <w:rPr>
                <w:rFonts w:ascii="Times New Roman" w:hAnsi="Times New Roman"/>
                <w:sz w:val="22"/>
                <w:szCs w:val="22"/>
                <w:u w:val="single"/>
              </w:rPr>
            </w:pPr>
            <w:r w:rsidRPr="00666CDF">
              <w:rPr>
                <w:rFonts w:ascii="Times New Roman" w:hAnsi="Times New Roman"/>
                <w:sz w:val="22"/>
                <w:szCs w:val="22"/>
                <w:u w:val="single"/>
              </w:rPr>
              <w:t xml:space="preserve"> </w:t>
            </w:r>
          </w:p>
          <w:p w14:paraId="0573AB0E" w14:textId="27CED7E3" w:rsidR="006147E2" w:rsidRPr="00666CDF" w:rsidRDefault="006147E2" w:rsidP="00D50060">
            <w:pPr>
              <w:pStyle w:val="Level2"/>
              <w:ind w:left="1260" w:right="256"/>
              <w:jc w:val="both"/>
              <w:rPr>
                <w:rFonts w:ascii="Times New Roman" w:hAnsi="Times New Roman"/>
                <w:sz w:val="22"/>
                <w:szCs w:val="22"/>
                <w:u w:val="single"/>
              </w:rPr>
            </w:pPr>
            <w:r w:rsidRPr="00666CDF">
              <w:rPr>
                <w:rFonts w:ascii="Times New Roman" w:hAnsi="Times New Roman"/>
                <w:sz w:val="22"/>
                <w:szCs w:val="22"/>
                <w:u w:val="single"/>
              </w:rPr>
              <w:t>b.</w:t>
            </w:r>
            <w:r w:rsidRPr="00666CDF">
              <w:rPr>
                <w:rFonts w:ascii="Times New Roman" w:hAnsi="Times New Roman"/>
                <w:sz w:val="22"/>
                <w:szCs w:val="22"/>
                <w:u w:val="single"/>
              </w:rPr>
              <w:tab/>
              <w:t>Information and records received or generated:</w:t>
            </w:r>
          </w:p>
          <w:p w14:paraId="4175FE12" w14:textId="77777777" w:rsidR="006147E2" w:rsidRPr="00666CDF" w:rsidRDefault="006147E2" w:rsidP="00D50060">
            <w:pPr>
              <w:pStyle w:val="Level2"/>
              <w:ind w:left="1260" w:right="256"/>
              <w:jc w:val="both"/>
              <w:rPr>
                <w:rFonts w:ascii="Times New Roman" w:hAnsi="Times New Roman"/>
                <w:strike/>
                <w:sz w:val="22"/>
                <w:szCs w:val="22"/>
              </w:rPr>
            </w:pPr>
            <w:r w:rsidRPr="00666CDF">
              <w:rPr>
                <w:rFonts w:ascii="Times New Roman" w:hAnsi="Times New Roman"/>
                <w:strike/>
                <w:sz w:val="22"/>
                <w:szCs w:val="22"/>
              </w:rPr>
              <w:t xml:space="preserve"> </w:t>
            </w:r>
          </w:p>
          <w:p w14:paraId="66A0C50A" w14:textId="77777777" w:rsidR="006147E2" w:rsidRPr="00666CDF" w:rsidRDefault="006147E2" w:rsidP="00D50060">
            <w:pPr>
              <w:pStyle w:val="Level2"/>
              <w:ind w:left="1620" w:right="256"/>
              <w:jc w:val="both"/>
              <w:rPr>
                <w:rFonts w:ascii="Times New Roman" w:hAnsi="Times New Roman"/>
                <w:sz w:val="22"/>
                <w:szCs w:val="22"/>
                <w:u w:val="single"/>
              </w:rPr>
            </w:pPr>
            <w:r w:rsidRPr="00666CDF">
              <w:rPr>
                <w:rFonts w:ascii="Times New Roman" w:hAnsi="Times New Roman"/>
                <w:sz w:val="22"/>
                <w:szCs w:val="22"/>
                <w:u w:val="single"/>
              </w:rPr>
              <w:t>(1)</w:t>
            </w:r>
            <w:r w:rsidRPr="00666CDF">
              <w:rPr>
                <w:rFonts w:ascii="Times New Roman" w:hAnsi="Times New Roman"/>
                <w:sz w:val="22"/>
                <w:szCs w:val="22"/>
                <w:u w:val="single"/>
              </w:rPr>
              <w:tab/>
              <w:t>By the division during the investigation of a complaint; and</w:t>
            </w:r>
          </w:p>
          <w:p w14:paraId="40B3FBEE" w14:textId="77777777" w:rsidR="006147E2" w:rsidRPr="00666CDF" w:rsidRDefault="006147E2" w:rsidP="00D50060">
            <w:pPr>
              <w:pStyle w:val="Level2"/>
              <w:ind w:left="1620" w:right="256"/>
              <w:jc w:val="both"/>
              <w:rPr>
                <w:rFonts w:ascii="Times New Roman" w:hAnsi="Times New Roman"/>
                <w:sz w:val="22"/>
                <w:szCs w:val="22"/>
                <w:u w:val="single"/>
              </w:rPr>
            </w:pPr>
            <w:r w:rsidRPr="00666CDF">
              <w:rPr>
                <w:rFonts w:ascii="Times New Roman" w:hAnsi="Times New Roman"/>
                <w:sz w:val="22"/>
                <w:szCs w:val="22"/>
                <w:u w:val="single"/>
              </w:rPr>
              <w:t>(2)</w:t>
            </w:r>
            <w:r w:rsidRPr="00666CDF">
              <w:rPr>
                <w:rFonts w:ascii="Times New Roman" w:hAnsi="Times New Roman"/>
                <w:sz w:val="22"/>
                <w:szCs w:val="22"/>
                <w:u w:val="single"/>
              </w:rPr>
              <w:tab/>
              <w:t>During an investigation to determine whether to open a division-initiated complaint.</w:t>
            </w:r>
          </w:p>
          <w:p w14:paraId="2F81CD2D" w14:textId="77777777" w:rsidR="0065557E" w:rsidRPr="00666CDF" w:rsidRDefault="0065557E" w:rsidP="00D50060">
            <w:pPr>
              <w:pStyle w:val="Level2"/>
              <w:ind w:left="900" w:right="256" w:hanging="540"/>
              <w:jc w:val="both"/>
              <w:rPr>
                <w:rFonts w:ascii="Times New Roman" w:hAnsi="Times New Roman"/>
                <w:strike/>
                <w:sz w:val="22"/>
                <w:szCs w:val="22"/>
              </w:rPr>
            </w:pPr>
          </w:p>
          <w:p w14:paraId="170F5736" w14:textId="5FADAF0C" w:rsidR="006147E2" w:rsidRPr="00666CDF" w:rsidRDefault="006147E2" w:rsidP="007458F0">
            <w:pPr>
              <w:pStyle w:val="Level2"/>
              <w:ind w:left="900" w:right="256" w:hanging="540"/>
              <w:jc w:val="both"/>
              <w:rPr>
                <w:rFonts w:ascii="Times New Roman" w:hAnsi="Times New Roman"/>
                <w:sz w:val="22"/>
                <w:szCs w:val="22"/>
                <w:u w:val="single"/>
              </w:rPr>
            </w:pPr>
            <w:r w:rsidRPr="00666CDF">
              <w:rPr>
                <w:rFonts w:ascii="Times New Roman" w:hAnsi="Times New Roman"/>
                <w:strike/>
                <w:sz w:val="22"/>
                <w:szCs w:val="22"/>
              </w:rPr>
              <w:t>(1)</w:t>
            </w:r>
            <w:r w:rsidRPr="00666CDF">
              <w:rPr>
                <w:rFonts w:ascii="Times New Roman" w:hAnsi="Times New Roman"/>
                <w:sz w:val="22"/>
                <w:szCs w:val="22"/>
                <w:u w:val="single"/>
              </w:rPr>
              <w:t>2.</w:t>
            </w:r>
            <w:r w:rsidRPr="00666CDF">
              <w:rPr>
                <w:rFonts w:ascii="Times New Roman" w:hAnsi="Times New Roman"/>
                <w:sz w:val="22"/>
                <w:szCs w:val="22"/>
                <w:u w:val="single"/>
              </w:rPr>
              <w:tab/>
              <w:t>Disclosure of complaint and investigative records.</w:t>
            </w:r>
          </w:p>
          <w:p w14:paraId="42916F76" w14:textId="4FC4350C" w:rsidR="006147E2" w:rsidRPr="00666CDF" w:rsidRDefault="006147E2" w:rsidP="009122E9">
            <w:pPr>
              <w:pStyle w:val="Level2"/>
              <w:spacing w:before="240" w:after="120"/>
              <w:ind w:left="1267" w:right="259"/>
              <w:jc w:val="both"/>
              <w:rPr>
                <w:rFonts w:ascii="Times New Roman" w:hAnsi="Times New Roman"/>
                <w:spacing w:val="-6"/>
                <w:sz w:val="22"/>
                <w:szCs w:val="22"/>
              </w:rPr>
            </w:pPr>
            <w:r w:rsidRPr="00666CDF">
              <w:rPr>
                <w:rFonts w:ascii="Times New Roman" w:hAnsi="Times New Roman"/>
                <w:sz w:val="22"/>
                <w:szCs w:val="22"/>
                <w:u w:val="single"/>
              </w:rPr>
              <w:t>a.</w:t>
            </w:r>
            <w:r w:rsidRPr="00666CDF">
              <w:rPr>
                <w:rFonts w:ascii="Times New Roman" w:hAnsi="Times New Roman"/>
                <w:sz w:val="22"/>
                <w:szCs w:val="22"/>
                <w:u w:val="single"/>
              </w:rPr>
              <w:tab/>
            </w:r>
            <w:r w:rsidRPr="00666CDF">
              <w:rPr>
                <w:rFonts w:ascii="Times New Roman" w:hAnsi="Times New Roman"/>
                <w:spacing w:val="-6"/>
                <w:sz w:val="22"/>
                <w:szCs w:val="22"/>
              </w:rPr>
              <w:t xml:space="preserve">Confidential </w:t>
            </w:r>
            <w:r w:rsidRPr="00666CDF">
              <w:rPr>
                <w:rFonts w:ascii="Times New Roman" w:hAnsi="Times New Roman"/>
                <w:sz w:val="22"/>
                <w:szCs w:val="22"/>
                <w:u w:val="single"/>
              </w:rPr>
              <w:t xml:space="preserve">complaint and investigative </w:t>
            </w:r>
            <w:r w:rsidRPr="00666CDF">
              <w:rPr>
                <w:rFonts w:ascii="Times New Roman" w:hAnsi="Times New Roman"/>
                <w:strike/>
                <w:spacing w:val="-6"/>
                <w:sz w:val="22"/>
                <w:szCs w:val="22"/>
              </w:rPr>
              <w:t xml:space="preserve">information </w:t>
            </w:r>
            <w:r w:rsidRPr="00666CDF">
              <w:rPr>
                <w:rFonts w:ascii="Times New Roman" w:hAnsi="Times New Roman"/>
                <w:sz w:val="22"/>
                <w:szCs w:val="22"/>
                <w:u w:val="single"/>
              </w:rPr>
              <w:t xml:space="preserve">records </w:t>
            </w:r>
            <w:r w:rsidRPr="00666CDF">
              <w:rPr>
                <w:rFonts w:ascii="Times New Roman" w:hAnsi="Times New Roman"/>
                <w:spacing w:val="-6"/>
                <w:sz w:val="22"/>
                <w:szCs w:val="22"/>
              </w:rPr>
              <w:t xml:space="preserve">may </w:t>
            </w:r>
            <w:r w:rsidRPr="00666CDF">
              <w:rPr>
                <w:rFonts w:ascii="Times New Roman" w:hAnsi="Times New Roman"/>
                <w:strike/>
                <w:spacing w:val="-6"/>
                <w:sz w:val="22"/>
                <w:szCs w:val="22"/>
              </w:rPr>
              <w:t xml:space="preserve">also </w:t>
            </w:r>
            <w:r w:rsidRPr="00666CDF">
              <w:rPr>
                <w:rFonts w:ascii="Times New Roman" w:hAnsi="Times New Roman"/>
                <w:spacing w:val="-6"/>
                <w:sz w:val="22"/>
                <w:szCs w:val="22"/>
              </w:rPr>
              <w:t xml:space="preserve">be disclosed during </w:t>
            </w:r>
            <w:r w:rsidRPr="00666CDF">
              <w:rPr>
                <w:rFonts w:ascii="Times New Roman" w:hAnsi="Times New Roman"/>
                <w:strike/>
                <w:spacing w:val="-6"/>
                <w:sz w:val="22"/>
                <w:szCs w:val="22"/>
              </w:rPr>
              <w:t>the course of</w:t>
            </w:r>
            <w:r w:rsidRPr="00666CDF">
              <w:rPr>
                <w:rFonts w:ascii="Times New Roman" w:hAnsi="Times New Roman"/>
                <w:spacing w:val="-6"/>
                <w:sz w:val="22"/>
                <w:szCs w:val="22"/>
              </w:rPr>
              <w:t xml:space="preserve"> an </w:t>
            </w:r>
            <w:r w:rsidRPr="00666CDF">
              <w:rPr>
                <w:rFonts w:ascii="Times New Roman" w:hAnsi="Times New Roman"/>
                <w:strike/>
                <w:spacing w:val="-6"/>
                <w:sz w:val="22"/>
                <w:szCs w:val="22"/>
              </w:rPr>
              <w:t xml:space="preserve">open </w:t>
            </w:r>
            <w:r w:rsidRPr="00666CDF">
              <w:rPr>
                <w:rFonts w:ascii="Times New Roman" w:hAnsi="Times New Roman"/>
                <w:spacing w:val="-6"/>
                <w:sz w:val="22"/>
                <w:szCs w:val="22"/>
              </w:rPr>
              <w:t>investigation</w:t>
            </w:r>
            <w:r w:rsidRPr="00666CDF">
              <w:rPr>
                <w:rFonts w:ascii="Times New Roman" w:hAnsi="Times New Roman"/>
                <w:spacing w:val="-6"/>
                <w:sz w:val="22"/>
                <w:szCs w:val="22"/>
                <w:u w:val="single"/>
              </w:rPr>
              <w:t xml:space="preserve"> and before a finding of probable cause as follows, unless the disclosure is prohibited by law or court rule</w:t>
            </w:r>
            <w:r w:rsidRPr="00666CDF">
              <w:rPr>
                <w:rFonts w:ascii="Times New Roman" w:hAnsi="Times New Roman"/>
                <w:spacing w:val="-6"/>
                <w:sz w:val="22"/>
                <w:szCs w:val="22"/>
              </w:rPr>
              <w:t>:</w:t>
            </w:r>
          </w:p>
          <w:p w14:paraId="61C46230" w14:textId="77777777" w:rsidR="0013312D" w:rsidRPr="00666CDF" w:rsidRDefault="0013312D" w:rsidP="00BB213A">
            <w:pPr>
              <w:pStyle w:val="Level2"/>
              <w:ind w:left="1267" w:right="259"/>
              <w:jc w:val="both"/>
              <w:rPr>
                <w:rFonts w:ascii="Times New Roman" w:hAnsi="Times New Roman"/>
                <w:spacing w:val="-6"/>
                <w:sz w:val="22"/>
                <w:szCs w:val="22"/>
              </w:rPr>
            </w:pPr>
          </w:p>
          <w:p w14:paraId="6EA7220C" w14:textId="5461E82A" w:rsidR="006147E2" w:rsidRPr="00666CDF" w:rsidRDefault="006147E2" w:rsidP="00D50060">
            <w:pPr>
              <w:pStyle w:val="Level4"/>
              <w:numPr>
                <w:ilvl w:val="0"/>
                <w:numId w:val="0"/>
              </w:numPr>
              <w:ind w:left="1800" w:right="256" w:hanging="540"/>
              <w:jc w:val="both"/>
              <w:rPr>
                <w:rFonts w:ascii="Times New Roman" w:hAnsi="Times New Roman"/>
                <w:sz w:val="22"/>
                <w:szCs w:val="22"/>
                <w:u w:val="single"/>
              </w:rPr>
            </w:pPr>
            <w:r w:rsidRPr="00666CDF">
              <w:rPr>
                <w:rFonts w:ascii="Times New Roman" w:hAnsi="Times New Roman"/>
                <w:sz w:val="22"/>
                <w:szCs w:val="22"/>
              </w:rPr>
              <w:t>(</w:t>
            </w:r>
            <w:r w:rsidRPr="00666CDF">
              <w:rPr>
                <w:rFonts w:ascii="Times New Roman" w:hAnsi="Times New Roman"/>
                <w:strike/>
                <w:sz w:val="22"/>
                <w:szCs w:val="22"/>
              </w:rPr>
              <w:t>a</w:t>
            </w:r>
            <w:r w:rsidRPr="00666CDF">
              <w:rPr>
                <w:rFonts w:ascii="Times New Roman" w:hAnsi="Times New Roman"/>
                <w:sz w:val="22"/>
                <w:szCs w:val="22"/>
                <w:u w:val="single"/>
              </w:rPr>
              <w:t>1</w:t>
            </w:r>
            <w:r w:rsidRPr="00666CDF">
              <w:rPr>
                <w:rFonts w:ascii="Times New Roman" w:hAnsi="Times New Roman"/>
                <w:sz w:val="22"/>
                <w:szCs w:val="22"/>
              </w:rPr>
              <w:t>)</w:t>
            </w:r>
            <w:r w:rsidRPr="00666CDF">
              <w:rPr>
                <w:rFonts w:ascii="Times New Roman" w:hAnsi="Times New Roman"/>
                <w:sz w:val="22"/>
                <w:szCs w:val="22"/>
              </w:rPr>
              <w:tab/>
              <w:t xml:space="preserve">To </w:t>
            </w:r>
            <w:r w:rsidRPr="00666CDF">
              <w:rPr>
                <w:rFonts w:ascii="Times New Roman" w:hAnsi="Times New Roman"/>
                <w:strike/>
                <w:sz w:val="22"/>
                <w:szCs w:val="22"/>
              </w:rPr>
              <w:t xml:space="preserve">court </w:t>
            </w:r>
            <w:r w:rsidRPr="00666CDF">
              <w:rPr>
                <w:rFonts w:ascii="Times New Roman" w:hAnsi="Times New Roman"/>
                <w:sz w:val="22"/>
                <w:szCs w:val="22"/>
                <w:u w:val="single"/>
              </w:rPr>
              <w:t xml:space="preserve">AOC </w:t>
            </w:r>
            <w:r w:rsidRPr="00666CDF">
              <w:rPr>
                <w:rFonts w:ascii="Times New Roman" w:hAnsi="Times New Roman"/>
                <w:sz w:val="22"/>
                <w:szCs w:val="22"/>
              </w:rPr>
              <w:t>staff, the attorney general, county attorney, law enforcement</w:t>
            </w:r>
            <w:r w:rsidRPr="00666CDF">
              <w:rPr>
                <w:rFonts w:ascii="Times New Roman" w:hAnsi="Times New Roman"/>
                <w:sz w:val="22"/>
                <w:szCs w:val="22"/>
                <w:u w:val="single"/>
              </w:rPr>
              <w:t>,</w:t>
            </w:r>
            <w:r w:rsidRPr="00666CDF">
              <w:rPr>
                <w:rFonts w:ascii="Times New Roman" w:hAnsi="Times New Roman"/>
                <w:sz w:val="22"/>
                <w:szCs w:val="22"/>
              </w:rPr>
              <w:t xml:space="preserve"> </w:t>
            </w:r>
            <w:r w:rsidRPr="00666CDF">
              <w:rPr>
                <w:rFonts w:ascii="Times New Roman" w:hAnsi="Times New Roman"/>
                <w:strike/>
                <w:sz w:val="22"/>
                <w:szCs w:val="22"/>
              </w:rPr>
              <w:t xml:space="preserve">and </w:t>
            </w:r>
            <w:r w:rsidRPr="00666CDF">
              <w:rPr>
                <w:rFonts w:ascii="Times New Roman" w:hAnsi="Times New Roman"/>
                <w:sz w:val="22"/>
                <w:szCs w:val="22"/>
                <w:u w:val="single"/>
              </w:rPr>
              <w:t xml:space="preserve">or </w:t>
            </w:r>
            <w:r w:rsidRPr="00666CDF">
              <w:rPr>
                <w:rFonts w:ascii="Times New Roman" w:hAnsi="Times New Roman"/>
                <w:sz w:val="22"/>
                <w:szCs w:val="22"/>
              </w:rPr>
              <w:t xml:space="preserve">other regulatory </w:t>
            </w:r>
            <w:r w:rsidRPr="00666CDF">
              <w:rPr>
                <w:rFonts w:ascii="Times New Roman" w:hAnsi="Times New Roman"/>
                <w:sz w:val="22"/>
                <w:szCs w:val="22"/>
                <w:u w:val="single"/>
              </w:rPr>
              <w:t>or disciplinary</w:t>
            </w:r>
            <w:r w:rsidRPr="00666CDF">
              <w:rPr>
                <w:rFonts w:ascii="Times New Roman" w:hAnsi="Times New Roman"/>
                <w:sz w:val="22"/>
                <w:szCs w:val="22"/>
              </w:rPr>
              <w:t xml:space="preserve"> officials; </w:t>
            </w:r>
            <w:r w:rsidRPr="00666CDF">
              <w:rPr>
                <w:rFonts w:ascii="Times New Roman" w:hAnsi="Times New Roman"/>
                <w:sz w:val="22"/>
                <w:szCs w:val="22"/>
                <w:u w:val="single"/>
              </w:rPr>
              <w:t>or</w:t>
            </w:r>
          </w:p>
          <w:p w14:paraId="1CD2236B" w14:textId="5D4829C7" w:rsidR="006147E2" w:rsidRPr="00666CDF" w:rsidRDefault="006147E2" w:rsidP="00D50060">
            <w:pPr>
              <w:pStyle w:val="Level4"/>
              <w:numPr>
                <w:ilvl w:val="0"/>
                <w:numId w:val="0"/>
              </w:numPr>
              <w:ind w:left="1800" w:right="256" w:hanging="540"/>
              <w:jc w:val="both"/>
              <w:rPr>
                <w:rFonts w:ascii="Times New Roman" w:hAnsi="Times New Roman"/>
                <w:spacing w:val="-6"/>
                <w:sz w:val="22"/>
                <w:szCs w:val="22"/>
              </w:rPr>
            </w:pPr>
            <w:r w:rsidRPr="00666CDF">
              <w:rPr>
                <w:rFonts w:ascii="Times New Roman" w:hAnsi="Times New Roman"/>
                <w:spacing w:val="-6"/>
                <w:sz w:val="22"/>
                <w:szCs w:val="22"/>
              </w:rPr>
              <w:t>(</w:t>
            </w:r>
            <w:r w:rsidRPr="00666CDF">
              <w:rPr>
                <w:rFonts w:ascii="Times New Roman" w:hAnsi="Times New Roman"/>
                <w:strike/>
                <w:spacing w:val="-6"/>
                <w:sz w:val="22"/>
                <w:szCs w:val="22"/>
              </w:rPr>
              <w:t>b</w:t>
            </w:r>
            <w:r w:rsidRPr="00666CDF">
              <w:rPr>
                <w:rFonts w:ascii="Times New Roman" w:hAnsi="Times New Roman"/>
                <w:spacing w:val="-6"/>
                <w:sz w:val="22"/>
                <w:szCs w:val="22"/>
                <w:u w:val="single"/>
              </w:rPr>
              <w:t>2</w:t>
            </w:r>
            <w:r w:rsidRPr="00666CDF">
              <w:rPr>
                <w:rFonts w:ascii="Times New Roman" w:hAnsi="Times New Roman"/>
                <w:spacing w:val="-6"/>
                <w:sz w:val="22"/>
                <w:szCs w:val="22"/>
              </w:rPr>
              <w:t>)</w:t>
            </w:r>
            <w:r w:rsidRPr="00666CDF">
              <w:rPr>
                <w:rFonts w:ascii="Times New Roman" w:hAnsi="Times New Roman"/>
                <w:spacing w:val="-6"/>
                <w:sz w:val="22"/>
                <w:szCs w:val="22"/>
              </w:rPr>
              <w:tab/>
              <w:t>If</w:t>
            </w:r>
            <w:r w:rsidRPr="00666CDF">
              <w:rPr>
                <w:rFonts w:ascii="Times New Roman" w:hAnsi="Times New Roman"/>
                <w:spacing w:val="-6"/>
                <w:sz w:val="22"/>
                <w:szCs w:val="22"/>
                <w:u w:val="single"/>
              </w:rPr>
              <w:t>, in response to a request for the records,</w:t>
            </w:r>
            <w:r w:rsidRPr="00666CDF">
              <w:rPr>
                <w:rFonts w:ascii="Times New Roman" w:hAnsi="Times New Roman"/>
                <w:spacing w:val="-6"/>
                <w:sz w:val="22"/>
                <w:szCs w:val="22"/>
              </w:rPr>
              <w:t xml:space="preserve"> the director </w:t>
            </w:r>
            <w:r w:rsidRPr="00666CDF">
              <w:rPr>
                <w:rFonts w:ascii="Times New Roman" w:hAnsi="Times New Roman"/>
                <w:strike/>
                <w:spacing w:val="-6"/>
                <w:sz w:val="22"/>
                <w:szCs w:val="22"/>
              </w:rPr>
              <w:t xml:space="preserve">makes a finding the </w:t>
            </w:r>
            <w:r w:rsidRPr="00666CDF">
              <w:rPr>
                <w:rFonts w:ascii="Times New Roman" w:hAnsi="Times New Roman"/>
                <w:spacing w:val="-6"/>
                <w:sz w:val="22"/>
                <w:szCs w:val="22"/>
                <w:u w:val="single"/>
              </w:rPr>
              <w:t xml:space="preserve">determines </w:t>
            </w:r>
            <w:r w:rsidRPr="00666CDF">
              <w:rPr>
                <w:rFonts w:ascii="Times New Roman" w:hAnsi="Times New Roman"/>
                <w:spacing w:val="-6"/>
                <w:sz w:val="22"/>
                <w:szCs w:val="22"/>
              </w:rPr>
              <w:t xml:space="preserve">disclosure is in the </w:t>
            </w:r>
            <w:r w:rsidRPr="00666CDF">
              <w:rPr>
                <w:rFonts w:ascii="Times New Roman" w:hAnsi="Times New Roman"/>
                <w:strike/>
                <w:spacing w:val="-6"/>
                <w:sz w:val="22"/>
                <w:szCs w:val="22"/>
              </w:rPr>
              <w:t xml:space="preserve">best </w:t>
            </w:r>
            <w:r w:rsidRPr="00666CDF">
              <w:rPr>
                <w:rFonts w:ascii="Times New Roman" w:hAnsi="Times New Roman"/>
                <w:spacing w:val="-6"/>
                <w:sz w:val="22"/>
                <w:szCs w:val="22"/>
                <w:u w:val="single"/>
              </w:rPr>
              <w:t xml:space="preserve">public </w:t>
            </w:r>
            <w:r w:rsidRPr="00666CDF">
              <w:rPr>
                <w:rFonts w:ascii="Times New Roman" w:hAnsi="Times New Roman"/>
                <w:spacing w:val="-6"/>
                <w:sz w:val="22"/>
                <w:szCs w:val="22"/>
              </w:rPr>
              <w:t xml:space="preserve">interest </w:t>
            </w:r>
            <w:r w:rsidRPr="00666CDF">
              <w:rPr>
                <w:rFonts w:ascii="Times New Roman" w:hAnsi="Times New Roman"/>
                <w:strike/>
                <w:spacing w:val="-6"/>
                <w:sz w:val="22"/>
                <w:szCs w:val="22"/>
              </w:rPr>
              <w:t xml:space="preserve">of the public </w:t>
            </w:r>
            <w:r w:rsidRPr="00666CDF">
              <w:rPr>
                <w:rFonts w:ascii="Times New Roman" w:hAnsi="Times New Roman"/>
                <w:spacing w:val="-6"/>
                <w:sz w:val="22"/>
                <w:szCs w:val="22"/>
              </w:rPr>
              <w:t xml:space="preserve">and </w:t>
            </w:r>
            <w:r w:rsidRPr="00666CDF">
              <w:rPr>
                <w:rFonts w:ascii="Times New Roman" w:hAnsi="Times New Roman"/>
                <w:strike/>
                <w:spacing w:val="-6"/>
                <w:sz w:val="22"/>
                <w:szCs w:val="22"/>
              </w:rPr>
              <w:t xml:space="preserve">the interest is not outweighed by any other interests </w:t>
            </w:r>
            <w:r w:rsidRPr="00666CDF">
              <w:rPr>
                <w:rFonts w:ascii="Times New Roman" w:hAnsi="Times New Roman"/>
                <w:spacing w:val="-6"/>
                <w:sz w:val="22"/>
                <w:szCs w:val="22"/>
                <w:u w:val="single"/>
              </w:rPr>
              <w:t>there is no countervailing interest against disclosure by law or court rule</w:t>
            </w:r>
            <w:r w:rsidRPr="00666CDF">
              <w:rPr>
                <w:rFonts w:ascii="Times New Roman" w:hAnsi="Times New Roman"/>
                <w:strike/>
                <w:spacing w:val="-6"/>
                <w:sz w:val="22"/>
                <w:szCs w:val="22"/>
              </w:rPr>
              <w:t>; or</w:t>
            </w:r>
            <w:r w:rsidRPr="00666CDF">
              <w:rPr>
                <w:rFonts w:ascii="Times New Roman" w:hAnsi="Times New Roman"/>
                <w:spacing w:val="-6"/>
                <w:sz w:val="22"/>
                <w:szCs w:val="22"/>
                <w:u w:val="single"/>
              </w:rPr>
              <w:t>.</w:t>
            </w:r>
            <w:r w:rsidRPr="00666CDF">
              <w:rPr>
                <w:rFonts w:ascii="Times New Roman" w:hAnsi="Times New Roman"/>
                <w:strike/>
                <w:spacing w:val="-6"/>
                <w:sz w:val="22"/>
                <w:szCs w:val="22"/>
              </w:rPr>
              <w:t xml:space="preserve"> </w:t>
            </w:r>
          </w:p>
          <w:p w14:paraId="44A5797E" w14:textId="77777777" w:rsidR="006147E2" w:rsidRPr="00666CDF" w:rsidRDefault="006147E2" w:rsidP="00D50060">
            <w:pPr>
              <w:pStyle w:val="Level4"/>
              <w:numPr>
                <w:ilvl w:val="0"/>
                <w:numId w:val="0"/>
              </w:numPr>
              <w:ind w:left="1800" w:right="256" w:hanging="540"/>
              <w:jc w:val="both"/>
              <w:rPr>
                <w:rFonts w:ascii="Times New Roman" w:hAnsi="Times New Roman"/>
                <w:strike/>
                <w:spacing w:val="-6"/>
                <w:sz w:val="22"/>
                <w:szCs w:val="22"/>
              </w:rPr>
            </w:pPr>
            <w:r w:rsidRPr="00666CDF">
              <w:rPr>
                <w:rFonts w:ascii="Times New Roman" w:hAnsi="Times New Roman"/>
                <w:strike/>
                <w:spacing w:val="-6"/>
                <w:sz w:val="22"/>
                <w:szCs w:val="22"/>
              </w:rPr>
              <w:t>(c)</w:t>
            </w:r>
            <w:r w:rsidRPr="00666CDF">
              <w:rPr>
                <w:rFonts w:ascii="Times New Roman" w:hAnsi="Times New Roman"/>
                <w:strike/>
                <w:spacing w:val="-6"/>
                <w:sz w:val="22"/>
                <w:szCs w:val="22"/>
              </w:rPr>
              <w:tab/>
              <w:t xml:space="preserve">Is not contrary to law. </w:t>
            </w:r>
          </w:p>
          <w:p w14:paraId="1B32A467" w14:textId="77777777" w:rsidR="006147E2" w:rsidRPr="00666CDF" w:rsidRDefault="006147E2" w:rsidP="00D50060">
            <w:pPr>
              <w:pStyle w:val="Level4"/>
              <w:numPr>
                <w:ilvl w:val="0"/>
                <w:numId w:val="0"/>
              </w:numPr>
              <w:tabs>
                <w:tab w:val="left" w:pos="1440"/>
              </w:tabs>
              <w:ind w:left="1800" w:right="256" w:hanging="540"/>
              <w:jc w:val="both"/>
              <w:rPr>
                <w:rFonts w:ascii="Times New Roman" w:hAnsi="Times New Roman"/>
                <w:strike/>
                <w:spacing w:val="-6"/>
                <w:sz w:val="22"/>
                <w:szCs w:val="22"/>
              </w:rPr>
            </w:pPr>
          </w:p>
          <w:p w14:paraId="00D9BDCB" w14:textId="77777777" w:rsidR="006147E2" w:rsidRPr="00666CDF" w:rsidRDefault="006147E2" w:rsidP="00D50060">
            <w:pPr>
              <w:tabs>
                <w:tab w:val="left" w:pos="-720"/>
              </w:tabs>
              <w:ind w:left="1440" w:right="256" w:hanging="540"/>
              <w:jc w:val="both"/>
              <w:rPr>
                <w:rFonts w:ascii="Times New Roman" w:hAnsi="Times New Roman"/>
                <w:sz w:val="22"/>
                <w:szCs w:val="22"/>
              </w:rPr>
            </w:pPr>
            <w:r w:rsidRPr="00666CDF">
              <w:rPr>
                <w:rFonts w:ascii="Times New Roman" w:hAnsi="Times New Roman"/>
                <w:b/>
                <w:bCs/>
                <w:strike/>
                <w:sz w:val="22"/>
                <w:szCs w:val="22"/>
              </w:rPr>
              <w:t>(</w:t>
            </w:r>
            <w:r w:rsidRPr="00666CDF">
              <w:rPr>
                <w:rFonts w:ascii="Times New Roman" w:hAnsi="Times New Roman"/>
                <w:strike/>
                <w:sz w:val="22"/>
                <w:szCs w:val="22"/>
              </w:rPr>
              <w:t>2</w:t>
            </w:r>
            <w:r w:rsidRPr="00666CDF">
              <w:rPr>
                <w:rFonts w:ascii="Times New Roman" w:hAnsi="Times New Roman"/>
                <w:b/>
                <w:bCs/>
                <w:strike/>
                <w:sz w:val="22"/>
                <w:szCs w:val="22"/>
              </w:rPr>
              <w:t>)</w:t>
            </w:r>
            <w:r w:rsidRPr="00666CDF">
              <w:rPr>
                <w:rFonts w:ascii="Times New Roman" w:hAnsi="Times New Roman"/>
                <w:sz w:val="22"/>
                <w:szCs w:val="22"/>
                <w:u w:val="single"/>
              </w:rPr>
              <w:t>b.</w:t>
            </w:r>
            <w:r w:rsidRPr="00666CDF">
              <w:rPr>
                <w:rFonts w:ascii="Times New Roman" w:hAnsi="Times New Roman"/>
                <w:sz w:val="22"/>
                <w:szCs w:val="22"/>
              </w:rPr>
              <w:tab/>
            </w:r>
            <w:r w:rsidRPr="00666CDF">
              <w:rPr>
                <w:rFonts w:ascii="Times New Roman" w:hAnsi="Times New Roman"/>
                <w:strike/>
                <w:sz w:val="22"/>
                <w:szCs w:val="22"/>
              </w:rPr>
              <w:t xml:space="preserve">Once </w:t>
            </w:r>
            <w:r w:rsidRPr="00666CDF">
              <w:rPr>
                <w:rFonts w:ascii="Times New Roman" w:hAnsi="Times New Roman"/>
                <w:sz w:val="22"/>
                <w:szCs w:val="22"/>
                <w:u w:val="single"/>
              </w:rPr>
              <w:t xml:space="preserve">After </w:t>
            </w:r>
            <w:r w:rsidRPr="00666CDF">
              <w:rPr>
                <w:rFonts w:ascii="Times New Roman" w:hAnsi="Times New Roman"/>
                <w:sz w:val="22"/>
                <w:szCs w:val="22"/>
              </w:rPr>
              <w:t>a finding of probable cause</w:t>
            </w:r>
            <w:r w:rsidRPr="00666CDF">
              <w:rPr>
                <w:rFonts w:ascii="Times New Roman" w:hAnsi="Times New Roman"/>
                <w:sz w:val="22"/>
                <w:szCs w:val="22"/>
                <w:u w:val="single"/>
              </w:rPr>
              <w:t>,</w:t>
            </w:r>
            <w:r w:rsidRPr="00666CDF">
              <w:rPr>
                <w:rFonts w:ascii="Times New Roman" w:hAnsi="Times New Roman"/>
                <w:sz w:val="22"/>
                <w:szCs w:val="22"/>
              </w:rPr>
              <w:t xml:space="preserve"> </w:t>
            </w:r>
            <w:r w:rsidRPr="00666CDF">
              <w:rPr>
                <w:rFonts w:ascii="Times New Roman" w:hAnsi="Times New Roman"/>
                <w:strike/>
                <w:sz w:val="22"/>
                <w:szCs w:val="22"/>
              </w:rPr>
              <w:t xml:space="preserve">has been entered all </w:t>
            </w:r>
            <w:r w:rsidRPr="00666CDF">
              <w:rPr>
                <w:rFonts w:ascii="Times New Roman" w:hAnsi="Times New Roman"/>
                <w:sz w:val="22"/>
                <w:szCs w:val="22"/>
                <w:u w:val="single"/>
              </w:rPr>
              <w:t xml:space="preserve">the complaint and investigative </w:t>
            </w:r>
            <w:r w:rsidRPr="00666CDF">
              <w:rPr>
                <w:rFonts w:ascii="Times New Roman" w:hAnsi="Times New Roman"/>
                <w:strike/>
                <w:sz w:val="22"/>
                <w:szCs w:val="22"/>
              </w:rPr>
              <w:t xml:space="preserve">information and documents </w:t>
            </w:r>
            <w:r w:rsidRPr="00666CDF">
              <w:rPr>
                <w:rFonts w:ascii="Times New Roman" w:hAnsi="Times New Roman"/>
                <w:sz w:val="22"/>
                <w:szCs w:val="22"/>
                <w:u w:val="single"/>
              </w:rPr>
              <w:t>records</w:t>
            </w:r>
            <w:r w:rsidRPr="00666CDF">
              <w:rPr>
                <w:rFonts w:ascii="Times New Roman" w:hAnsi="Times New Roman"/>
                <w:sz w:val="22"/>
                <w:szCs w:val="22"/>
              </w:rPr>
              <w:t xml:space="preserve"> are </w:t>
            </w:r>
            <w:r w:rsidRPr="00666CDF">
              <w:rPr>
                <w:rFonts w:ascii="Times New Roman" w:hAnsi="Times New Roman"/>
                <w:sz w:val="22"/>
                <w:szCs w:val="22"/>
                <w:u w:val="single"/>
              </w:rPr>
              <w:t xml:space="preserve">no longer confidential under this section and </w:t>
            </w:r>
            <w:r w:rsidRPr="00666CDF">
              <w:rPr>
                <w:rFonts w:ascii="Times New Roman" w:hAnsi="Times New Roman"/>
                <w:strike/>
                <w:sz w:val="22"/>
                <w:szCs w:val="22"/>
              </w:rPr>
              <w:t xml:space="preserve">open for public inspection </w:t>
            </w:r>
            <w:r w:rsidRPr="00666CDF">
              <w:rPr>
                <w:rFonts w:ascii="Times New Roman" w:hAnsi="Times New Roman"/>
                <w:sz w:val="22"/>
                <w:szCs w:val="22"/>
                <w:u w:val="single"/>
              </w:rPr>
              <w:t xml:space="preserve">may be disclosed </w:t>
            </w:r>
            <w:r w:rsidRPr="00666CDF">
              <w:rPr>
                <w:rFonts w:ascii="Times New Roman" w:hAnsi="Times New Roman"/>
                <w:sz w:val="22"/>
                <w:szCs w:val="22"/>
              </w:rPr>
              <w:t>unless:</w:t>
            </w:r>
          </w:p>
          <w:p w14:paraId="3C52B4F7" w14:textId="77777777" w:rsidR="006147E2" w:rsidRPr="00666CDF" w:rsidRDefault="006147E2" w:rsidP="00D50060">
            <w:pPr>
              <w:tabs>
                <w:tab w:val="left" w:pos="-720"/>
              </w:tabs>
              <w:ind w:left="1440" w:right="256" w:hanging="540"/>
              <w:jc w:val="both"/>
              <w:rPr>
                <w:rFonts w:ascii="Times New Roman" w:hAnsi="Times New Roman"/>
                <w:sz w:val="22"/>
                <w:szCs w:val="22"/>
              </w:rPr>
            </w:pPr>
          </w:p>
          <w:p w14:paraId="4BF5459E" w14:textId="77777777" w:rsidR="006147E2" w:rsidRPr="00666CDF" w:rsidRDefault="006147E2" w:rsidP="00D50060">
            <w:pPr>
              <w:ind w:left="1980" w:right="256" w:hanging="540"/>
              <w:jc w:val="both"/>
              <w:rPr>
                <w:rFonts w:ascii="Times New Roman" w:hAnsi="Times New Roman"/>
                <w:sz w:val="22"/>
                <w:szCs w:val="22"/>
              </w:rPr>
            </w:pPr>
            <w:r w:rsidRPr="00666CDF">
              <w:rPr>
                <w:rFonts w:ascii="Times New Roman" w:hAnsi="Times New Roman"/>
                <w:sz w:val="22"/>
                <w:szCs w:val="22"/>
              </w:rPr>
              <w:t>(</w:t>
            </w:r>
            <w:r w:rsidRPr="00666CDF">
              <w:rPr>
                <w:rFonts w:ascii="Times New Roman" w:hAnsi="Times New Roman"/>
                <w:strike/>
                <w:sz w:val="22"/>
                <w:szCs w:val="22"/>
              </w:rPr>
              <w:t>a</w:t>
            </w:r>
            <w:r w:rsidRPr="00666CDF">
              <w:rPr>
                <w:rFonts w:ascii="Times New Roman" w:hAnsi="Times New Roman"/>
                <w:sz w:val="22"/>
                <w:szCs w:val="22"/>
                <w:u w:val="single"/>
              </w:rPr>
              <w:t>1</w:t>
            </w:r>
            <w:r w:rsidRPr="00666CDF">
              <w:rPr>
                <w:rFonts w:ascii="Times New Roman" w:hAnsi="Times New Roman"/>
                <w:sz w:val="22"/>
                <w:szCs w:val="22"/>
              </w:rPr>
              <w:t>)</w:t>
            </w:r>
            <w:r w:rsidRPr="00666CDF">
              <w:rPr>
                <w:rFonts w:ascii="Times New Roman" w:hAnsi="Times New Roman"/>
                <w:sz w:val="22"/>
                <w:szCs w:val="22"/>
              </w:rPr>
              <w:tab/>
            </w:r>
            <w:r w:rsidRPr="00666CDF">
              <w:rPr>
                <w:rFonts w:ascii="Times New Roman" w:hAnsi="Times New Roman"/>
                <w:strike/>
                <w:sz w:val="22"/>
                <w:szCs w:val="22"/>
              </w:rPr>
              <w:t xml:space="preserve">Confidential by </w:t>
            </w:r>
            <w:r w:rsidRPr="00666CDF">
              <w:rPr>
                <w:rFonts w:ascii="Times New Roman" w:hAnsi="Times New Roman"/>
                <w:sz w:val="22"/>
                <w:szCs w:val="22"/>
                <w:u w:val="single"/>
              </w:rPr>
              <w:t xml:space="preserve">A </w:t>
            </w:r>
            <w:r w:rsidRPr="00666CDF">
              <w:rPr>
                <w:rFonts w:ascii="Times New Roman" w:hAnsi="Times New Roman"/>
                <w:sz w:val="22"/>
                <w:szCs w:val="22"/>
              </w:rPr>
              <w:t xml:space="preserve">law or </w:t>
            </w:r>
            <w:r w:rsidRPr="00666CDF">
              <w:rPr>
                <w:rFonts w:ascii="Times New Roman" w:hAnsi="Times New Roman"/>
                <w:strike/>
                <w:sz w:val="22"/>
                <w:szCs w:val="22"/>
              </w:rPr>
              <w:t xml:space="preserve">public record rules adopted by the supreme </w:t>
            </w:r>
            <w:r w:rsidRPr="00666CDF">
              <w:rPr>
                <w:rFonts w:ascii="Times New Roman" w:hAnsi="Times New Roman"/>
                <w:sz w:val="22"/>
                <w:szCs w:val="22"/>
              </w:rPr>
              <w:t>court</w:t>
            </w:r>
            <w:r w:rsidRPr="00666CDF">
              <w:rPr>
                <w:rFonts w:ascii="Times New Roman" w:hAnsi="Times New Roman"/>
                <w:sz w:val="22"/>
                <w:szCs w:val="22"/>
                <w:u w:val="single"/>
              </w:rPr>
              <w:t xml:space="preserve"> rule prohibits disclosure</w:t>
            </w:r>
            <w:r w:rsidRPr="00666CDF">
              <w:rPr>
                <w:rFonts w:ascii="Times New Roman" w:hAnsi="Times New Roman"/>
                <w:sz w:val="22"/>
                <w:szCs w:val="22"/>
              </w:rPr>
              <w:t>; or</w:t>
            </w:r>
          </w:p>
          <w:p w14:paraId="1B7C9432" w14:textId="2B7CF2CE" w:rsidR="006147E2" w:rsidRPr="00666CDF" w:rsidRDefault="006147E2" w:rsidP="00D50060">
            <w:pPr>
              <w:ind w:left="1980" w:right="256" w:hanging="540"/>
              <w:jc w:val="both"/>
              <w:rPr>
                <w:rFonts w:ascii="Times New Roman" w:hAnsi="Times New Roman"/>
                <w:sz w:val="22"/>
                <w:szCs w:val="22"/>
              </w:rPr>
            </w:pPr>
            <w:r w:rsidRPr="00666CDF">
              <w:rPr>
                <w:rFonts w:ascii="Times New Roman" w:hAnsi="Times New Roman"/>
                <w:sz w:val="22"/>
                <w:szCs w:val="22"/>
              </w:rPr>
              <w:t>(</w:t>
            </w:r>
            <w:r w:rsidRPr="00666CDF">
              <w:rPr>
                <w:rFonts w:ascii="Times New Roman" w:hAnsi="Times New Roman"/>
                <w:strike/>
                <w:sz w:val="22"/>
                <w:szCs w:val="22"/>
              </w:rPr>
              <w:t>b</w:t>
            </w:r>
            <w:r w:rsidRPr="00666CDF">
              <w:rPr>
                <w:rFonts w:ascii="Times New Roman" w:hAnsi="Times New Roman"/>
                <w:sz w:val="22"/>
                <w:szCs w:val="22"/>
                <w:u w:val="single"/>
              </w:rPr>
              <w:t>2</w:t>
            </w:r>
            <w:r w:rsidRPr="00666CDF">
              <w:rPr>
                <w:rFonts w:ascii="Times New Roman" w:hAnsi="Times New Roman"/>
                <w:sz w:val="22"/>
                <w:szCs w:val="22"/>
              </w:rPr>
              <w:t>)</w:t>
            </w:r>
            <w:r w:rsidRPr="00666CDF">
              <w:rPr>
                <w:rFonts w:ascii="Times New Roman" w:hAnsi="Times New Roman"/>
                <w:sz w:val="22"/>
                <w:szCs w:val="22"/>
              </w:rPr>
              <w:tab/>
            </w:r>
            <w:r w:rsidRPr="00666CDF">
              <w:rPr>
                <w:rFonts w:ascii="Times New Roman" w:hAnsi="Times New Roman"/>
                <w:strike/>
                <w:sz w:val="22"/>
                <w:szCs w:val="22"/>
              </w:rPr>
              <w:t xml:space="preserve">If the deputy director, as probable cause evaluator, determines </w:t>
            </w:r>
            <w:r w:rsidRPr="00666CDF">
              <w:rPr>
                <w:rFonts w:ascii="Times New Roman" w:hAnsi="Times New Roman"/>
                <w:sz w:val="22"/>
                <w:szCs w:val="22"/>
                <w:u w:val="single"/>
              </w:rPr>
              <w:t xml:space="preserve">There is a finding of probable cause on fewer than all allegations and the probable cause evaluator directs </w:t>
            </w:r>
            <w:r w:rsidRPr="00666CDF">
              <w:rPr>
                <w:rFonts w:ascii="Times New Roman" w:hAnsi="Times New Roman"/>
                <w:sz w:val="22"/>
                <w:szCs w:val="22"/>
              </w:rPr>
              <w:t xml:space="preserve">further investigation </w:t>
            </w:r>
            <w:r w:rsidRPr="00666CDF">
              <w:rPr>
                <w:rFonts w:ascii="Times New Roman" w:hAnsi="Times New Roman"/>
                <w:strike/>
                <w:sz w:val="22"/>
                <w:szCs w:val="22"/>
              </w:rPr>
              <w:t xml:space="preserve">is necessary, the information or documents and those compiled in the further investigation shall remain confidential until probable cause is determined </w:t>
            </w:r>
            <w:r w:rsidRPr="00666CDF">
              <w:rPr>
                <w:rFonts w:ascii="Times New Roman" w:hAnsi="Times New Roman"/>
                <w:sz w:val="22"/>
                <w:szCs w:val="22"/>
                <w:u w:val="single"/>
              </w:rPr>
              <w:t xml:space="preserve">of </w:t>
            </w:r>
            <w:r w:rsidR="006461AA" w:rsidRPr="00666CDF">
              <w:rPr>
                <w:rFonts w:ascii="Times New Roman" w:hAnsi="Times New Roman"/>
                <w:sz w:val="22"/>
                <w:szCs w:val="22"/>
                <w:u w:val="single"/>
              </w:rPr>
              <w:t>the</w:t>
            </w:r>
            <w:r w:rsidRPr="00666CDF">
              <w:rPr>
                <w:rFonts w:ascii="Times New Roman" w:hAnsi="Times New Roman"/>
                <w:sz w:val="22"/>
                <w:szCs w:val="22"/>
                <w:u w:val="single"/>
              </w:rPr>
              <w:t xml:space="preserve"> remaining allegations</w:t>
            </w:r>
            <w:r w:rsidRPr="00666CDF">
              <w:rPr>
                <w:rFonts w:ascii="Times New Roman" w:hAnsi="Times New Roman"/>
                <w:sz w:val="22"/>
                <w:szCs w:val="22"/>
              </w:rPr>
              <w:t>.</w:t>
            </w:r>
          </w:p>
          <w:p w14:paraId="154DF4D2" w14:textId="77777777" w:rsidR="006147E2" w:rsidRPr="00666CDF" w:rsidRDefault="006147E2" w:rsidP="00D50060">
            <w:pPr>
              <w:ind w:left="1440" w:right="256" w:hanging="540"/>
              <w:jc w:val="both"/>
              <w:rPr>
                <w:rFonts w:ascii="Times New Roman" w:hAnsi="Times New Roman"/>
                <w:sz w:val="22"/>
                <w:szCs w:val="22"/>
              </w:rPr>
            </w:pPr>
          </w:p>
          <w:p w14:paraId="6AB5C7AC" w14:textId="77777777" w:rsidR="006147E2" w:rsidRPr="00666CDF" w:rsidRDefault="006147E2" w:rsidP="00D50060">
            <w:pPr>
              <w:pStyle w:val="Level2"/>
              <w:ind w:left="900" w:right="256" w:hanging="540"/>
              <w:jc w:val="both"/>
              <w:rPr>
                <w:rFonts w:ascii="Times New Roman" w:hAnsi="Times New Roman"/>
                <w:sz w:val="22"/>
                <w:szCs w:val="22"/>
                <w:u w:val="single"/>
              </w:rPr>
            </w:pPr>
            <w:r w:rsidRPr="00666CDF">
              <w:rPr>
                <w:rFonts w:ascii="Times New Roman" w:hAnsi="Times New Roman"/>
                <w:strike/>
                <w:sz w:val="22"/>
                <w:szCs w:val="22"/>
              </w:rPr>
              <w:t>(</w:t>
            </w:r>
            <w:r w:rsidRPr="00666CDF">
              <w:rPr>
                <w:rFonts w:ascii="Times New Roman" w:hAnsi="Times New Roman"/>
                <w:sz w:val="22"/>
                <w:szCs w:val="22"/>
              </w:rPr>
              <w:t>3</w:t>
            </w:r>
            <w:r w:rsidRPr="00666CDF">
              <w:rPr>
                <w:rFonts w:ascii="Times New Roman" w:hAnsi="Times New Roman"/>
                <w:sz w:val="22"/>
                <w:szCs w:val="22"/>
                <w:u w:val="single"/>
              </w:rPr>
              <w:t>.</w:t>
            </w:r>
            <w:r w:rsidRPr="00666CDF">
              <w:rPr>
                <w:rFonts w:ascii="Times New Roman" w:hAnsi="Times New Roman"/>
                <w:strike/>
                <w:sz w:val="22"/>
                <w:szCs w:val="22"/>
              </w:rPr>
              <w:t>)</w:t>
            </w:r>
            <w:r w:rsidRPr="00666CDF">
              <w:rPr>
                <w:rFonts w:ascii="Times New Roman" w:hAnsi="Times New Roman"/>
                <w:sz w:val="22"/>
                <w:szCs w:val="22"/>
              </w:rPr>
              <w:tab/>
            </w:r>
            <w:r w:rsidRPr="00666CDF">
              <w:rPr>
                <w:rFonts w:ascii="Times New Roman" w:hAnsi="Times New Roman"/>
                <w:sz w:val="22"/>
                <w:szCs w:val="22"/>
                <w:u w:val="single"/>
              </w:rPr>
              <w:t xml:space="preserve">Dismissed </w:t>
            </w:r>
            <w:r w:rsidRPr="00666CDF">
              <w:rPr>
                <w:rFonts w:ascii="Times New Roman" w:hAnsi="Times New Roman"/>
                <w:strike/>
                <w:sz w:val="22"/>
                <w:szCs w:val="22"/>
              </w:rPr>
              <w:t xml:space="preserve">Complaints </w:t>
            </w:r>
            <w:r w:rsidRPr="00666CDF">
              <w:rPr>
                <w:rFonts w:ascii="Times New Roman" w:hAnsi="Times New Roman"/>
                <w:sz w:val="22"/>
                <w:szCs w:val="22"/>
                <w:u w:val="single"/>
              </w:rPr>
              <w:t>complaints.</w:t>
            </w:r>
          </w:p>
          <w:p w14:paraId="5AB9F1D7" w14:textId="77777777" w:rsidR="006147E2" w:rsidRPr="00666CDF" w:rsidRDefault="006147E2" w:rsidP="00D50060">
            <w:pPr>
              <w:pStyle w:val="Level2"/>
              <w:ind w:left="900" w:right="256" w:hanging="540"/>
              <w:jc w:val="both"/>
              <w:rPr>
                <w:rFonts w:ascii="Times New Roman" w:hAnsi="Times New Roman"/>
                <w:sz w:val="22"/>
                <w:szCs w:val="22"/>
                <w:u w:val="single"/>
              </w:rPr>
            </w:pPr>
          </w:p>
          <w:p w14:paraId="2A7FB593" w14:textId="77777777" w:rsidR="006147E2" w:rsidRPr="00666CDF" w:rsidRDefault="006147E2" w:rsidP="00D50060">
            <w:pPr>
              <w:pStyle w:val="Level2"/>
              <w:ind w:left="1440" w:right="256" w:hanging="540"/>
              <w:jc w:val="both"/>
              <w:rPr>
                <w:rFonts w:ascii="Times New Roman" w:hAnsi="Times New Roman"/>
                <w:sz w:val="22"/>
                <w:szCs w:val="22"/>
              </w:rPr>
            </w:pPr>
            <w:r w:rsidRPr="00666CDF">
              <w:rPr>
                <w:rFonts w:ascii="Times New Roman" w:hAnsi="Times New Roman"/>
                <w:sz w:val="22"/>
                <w:szCs w:val="22"/>
                <w:u w:val="single"/>
              </w:rPr>
              <w:t>a.</w:t>
            </w:r>
            <w:r w:rsidRPr="00666CDF">
              <w:rPr>
                <w:rFonts w:ascii="Times New Roman" w:hAnsi="Times New Roman"/>
                <w:sz w:val="22"/>
                <w:szCs w:val="22"/>
                <w:u w:val="single"/>
              </w:rPr>
              <w:tab/>
              <w:t xml:space="preserve">When complaints are </w:t>
            </w:r>
            <w:r w:rsidRPr="00666CDF">
              <w:rPr>
                <w:rFonts w:ascii="Times New Roman" w:hAnsi="Times New Roman"/>
                <w:sz w:val="22"/>
                <w:szCs w:val="22"/>
              </w:rPr>
              <w:t>dismissed by the division director</w:t>
            </w:r>
            <w:r w:rsidRPr="00666CDF">
              <w:rPr>
                <w:rFonts w:ascii="Times New Roman" w:hAnsi="Times New Roman"/>
                <w:sz w:val="22"/>
                <w:szCs w:val="22"/>
                <w:u w:val="single"/>
              </w:rPr>
              <w:t xml:space="preserve"> before a finding of probable cause</w:t>
            </w:r>
            <w:r w:rsidRPr="00666CDF">
              <w:rPr>
                <w:rFonts w:ascii="Times New Roman" w:hAnsi="Times New Roman"/>
                <w:sz w:val="22"/>
                <w:szCs w:val="22"/>
              </w:rPr>
              <w:t xml:space="preserve">, </w:t>
            </w:r>
            <w:r w:rsidRPr="00666CDF">
              <w:rPr>
                <w:rFonts w:ascii="Times New Roman" w:hAnsi="Times New Roman"/>
                <w:sz w:val="22"/>
                <w:szCs w:val="22"/>
                <w:u w:val="single"/>
              </w:rPr>
              <w:t xml:space="preserve">the complaint and investigative records remain </w:t>
            </w:r>
            <w:r w:rsidRPr="00666CDF">
              <w:rPr>
                <w:rFonts w:ascii="Times New Roman" w:hAnsi="Times New Roman"/>
                <w:strike/>
                <w:sz w:val="22"/>
                <w:szCs w:val="22"/>
              </w:rPr>
              <w:t xml:space="preserve">pursuant to subsection (H)(2)(b) for lack of jurisdiction or clear insufficiency are </w:t>
            </w:r>
            <w:r w:rsidRPr="00666CDF">
              <w:rPr>
                <w:rFonts w:ascii="Times New Roman" w:hAnsi="Times New Roman"/>
                <w:sz w:val="22"/>
                <w:szCs w:val="22"/>
              </w:rPr>
              <w:t>confidential</w:t>
            </w:r>
            <w:r w:rsidRPr="00666CDF">
              <w:rPr>
                <w:rFonts w:ascii="Times New Roman" w:hAnsi="Times New Roman"/>
                <w:strike/>
                <w:sz w:val="22"/>
                <w:szCs w:val="22"/>
              </w:rPr>
              <w:t xml:space="preserve"> and not a matter of public record for inspection</w:t>
            </w:r>
            <w:r w:rsidRPr="00666CDF">
              <w:rPr>
                <w:rFonts w:ascii="Times New Roman" w:hAnsi="Times New Roman"/>
                <w:sz w:val="22"/>
                <w:szCs w:val="22"/>
              </w:rPr>
              <w:t xml:space="preserve">. </w:t>
            </w:r>
          </w:p>
          <w:p w14:paraId="00659489" w14:textId="77777777" w:rsidR="006147E2" w:rsidRDefault="006147E2" w:rsidP="00D50060">
            <w:pPr>
              <w:pStyle w:val="Level2"/>
              <w:ind w:left="1440" w:right="256" w:hanging="540"/>
              <w:jc w:val="both"/>
              <w:rPr>
                <w:rFonts w:ascii="Times New Roman" w:hAnsi="Times New Roman"/>
                <w:sz w:val="22"/>
                <w:szCs w:val="22"/>
              </w:rPr>
            </w:pPr>
          </w:p>
          <w:p w14:paraId="4BF88344" w14:textId="77777777" w:rsidR="00BB213A" w:rsidRPr="00666CDF" w:rsidRDefault="00BB213A" w:rsidP="00D50060">
            <w:pPr>
              <w:pStyle w:val="Level2"/>
              <w:ind w:left="1440" w:right="256" w:hanging="540"/>
              <w:jc w:val="both"/>
              <w:rPr>
                <w:rFonts w:ascii="Times New Roman" w:hAnsi="Times New Roman"/>
                <w:sz w:val="22"/>
                <w:szCs w:val="22"/>
              </w:rPr>
            </w:pPr>
          </w:p>
          <w:p w14:paraId="6BFDFED2" w14:textId="7AABDF05" w:rsidR="00D05B84" w:rsidRPr="00666CDF" w:rsidRDefault="006147E2" w:rsidP="00BB213A">
            <w:pPr>
              <w:tabs>
                <w:tab w:val="left" w:pos="-720"/>
              </w:tabs>
              <w:spacing w:before="240"/>
              <w:ind w:left="1440" w:right="256" w:hanging="540"/>
              <w:jc w:val="both"/>
              <w:rPr>
                <w:rFonts w:ascii="Times New Roman" w:hAnsi="Times New Roman"/>
                <w:sz w:val="22"/>
                <w:szCs w:val="22"/>
              </w:rPr>
            </w:pPr>
            <w:r w:rsidRPr="00666CDF">
              <w:rPr>
                <w:rFonts w:ascii="Times New Roman" w:hAnsi="Times New Roman"/>
                <w:strike/>
                <w:sz w:val="22"/>
                <w:szCs w:val="22"/>
              </w:rPr>
              <w:lastRenderedPageBreak/>
              <w:t>(4)</w:t>
            </w:r>
            <w:r w:rsidRPr="00666CDF">
              <w:rPr>
                <w:rFonts w:ascii="Times New Roman" w:hAnsi="Times New Roman"/>
                <w:sz w:val="22"/>
                <w:szCs w:val="22"/>
                <w:u w:val="single"/>
              </w:rPr>
              <w:t>b.</w:t>
            </w:r>
            <w:r w:rsidRPr="00666CDF">
              <w:rPr>
                <w:rFonts w:ascii="Times New Roman" w:hAnsi="Times New Roman"/>
                <w:sz w:val="22"/>
                <w:szCs w:val="22"/>
              </w:rPr>
              <w:tab/>
            </w:r>
            <w:r w:rsidRPr="00666CDF">
              <w:rPr>
                <w:rFonts w:ascii="Times New Roman" w:hAnsi="Times New Roman"/>
                <w:strike/>
                <w:sz w:val="22"/>
                <w:szCs w:val="22"/>
              </w:rPr>
              <w:t xml:space="preserve">Complaints </w:t>
            </w:r>
            <w:r w:rsidRPr="00666CDF">
              <w:rPr>
                <w:rFonts w:ascii="Times New Roman" w:hAnsi="Times New Roman"/>
                <w:sz w:val="22"/>
                <w:szCs w:val="22"/>
                <w:u w:val="single"/>
              </w:rPr>
              <w:t xml:space="preserve">When complaints are </w:t>
            </w:r>
            <w:r w:rsidRPr="00666CDF">
              <w:rPr>
                <w:rFonts w:ascii="Times New Roman" w:hAnsi="Times New Roman"/>
                <w:sz w:val="22"/>
                <w:szCs w:val="22"/>
              </w:rPr>
              <w:t xml:space="preserve">dismissed by the board </w:t>
            </w:r>
            <w:r w:rsidRPr="00666CDF">
              <w:rPr>
                <w:rFonts w:ascii="Times New Roman" w:hAnsi="Times New Roman"/>
                <w:sz w:val="22"/>
                <w:szCs w:val="22"/>
                <w:u w:val="single"/>
              </w:rPr>
              <w:t>after a finding of probable cause</w:t>
            </w:r>
            <w:r w:rsidRPr="00666CDF">
              <w:rPr>
                <w:rFonts w:ascii="Times New Roman" w:hAnsi="Times New Roman"/>
                <w:sz w:val="22"/>
                <w:szCs w:val="22"/>
              </w:rPr>
              <w:t xml:space="preserve">, </w:t>
            </w:r>
            <w:r w:rsidR="001D1DB6" w:rsidRPr="00666CDF">
              <w:rPr>
                <w:rFonts w:ascii="Times New Roman" w:hAnsi="Times New Roman"/>
                <w:sz w:val="22"/>
                <w:szCs w:val="22"/>
                <w:u w:val="single"/>
              </w:rPr>
              <w:t>the complaint and investigative records</w:t>
            </w:r>
            <w:r w:rsidR="001D1DB6" w:rsidRPr="00666CDF">
              <w:rPr>
                <w:rFonts w:ascii="Times New Roman" w:hAnsi="Times New Roman"/>
                <w:sz w:val="22"/>
                <w:szCs w:val="22"/>
              </w:rPr>
              <w:t xml:space="preserve"> </w:t>
            </w:r>
            <w:r w:rsidRPr="00666CDF">
              <w:rPr>
                <w:rFonts w:ascii="Times New Roman" w:hAnsi="Times New Roman"/>
                <w:strike/>
                <w:sz w:val="22"/>
                <w:szCs w:val="22"/>
              </w:rPr>
              <w:t xml:space="preserve">pursuant to subsection (H)(24)(a)(3) </w:t>
            </w:r>
            <w:r w:rsidRPr="00666CDF">
              <w:rPr>
                <w:rFonts w:ascii="Times New Roman" w:hAnsi="Times New Roman"/>
                <w:sz w:val="22"/>
                <w:szCs w:val="22"/>
              </w:rPr>
              <w:t xml:space="preserve">are </w:t>
            </w:r>
            <w:r w:rsidRPr="00666CDF">
              <w:rPr>
                <w:rFonts w:ascii="Times New Roman" w:hAnsi="Times New Roman"/>
                <w:strike/>
                <w:sz w:val="22"/>
                <w:szCs w:val="22"/>
              </w:rPr>
              <w:t xml:space="preserve">a matter of public record for inspection </w:t>
            </w:r>
            <w:r w:rsidRPr="00666CDF">
              <w:rPr>
                <w:rFonts w:ascii="Times New Roman" w:hAnsi="Times New Roman"/>
                <w:sz w:val="22"/>
                <w:szCs w:val="22"/>
                <w:u w:val="single"/>
              </w:rPr>
              <w:t>no longer confidential under this section and may be disclosed unless a law or court rule prohibits disclosure</w:t>
            </w:r>
            <w:r w:rsidRPr="00666CDF">
              <w:rPr>
                <w:rFonts w:ascii="Times New Roman" w:hAnsi="Times New Roman"/>
                <w:sz w:val="22"/>
                <w:szCs w:val="22"/>
              </w:rPr>
              <w:t>.</w:t>
            </w:r>
          </w:p>
          <w:p w14:paraId="58A2F939" w14:textId="77777777" w:rsidR="00D05B84" w:rsidRPr="00666CDF" w:rsidRDefault="00D05B84" w:rsidP="0078458A">
            <w:pPr>
              <w:tabs>
                <w:tab w:val="left" w:pos="-1080"/>
                <w:tab w:val="left" w:pos="-720"/>
              </w:tabs>
              <w:ind w:left="75" w:right="168"/>
              <w:jc w:val="both"/>
              <w:rPr>
                <w:rFonts w:ascii="Times New Roman" w:hAnsi="Times New Roman"/>
                <w:strike/>
                <w:color w:val="FF0000"/>
              </w:rPr>
            </w:pPr>
          </w:p>
        </w:tc>
      </w:tr>
    </w:tbl>
    <w:p w14:paraId="5DF8E244" w14:textId="77777777" w:rsidR="006D6FCA" w:rsidRPr="00666CDF" w:rsidRDefault="006D6FCA" w:rsidP="00CD65CE">
      <w:pPr>
        <w:tabs>
          <w:tab w:val="left" w:pos="-1080"/>
          <w:tab w:val="left" w:pos="-720"/>
        </w:tabs>
        <w:jc w:val="both"/>
        <w:rPr>
          <w:rFonts w:ascii="Times New Roman" w:hAnsi="Times New Roman"/>
          <w:strike/>
          <w:color w:val="FF0000"/>
        </w:rPr>
      </w:pPr>
    </w:p>
    <w:p w14:paraId="58A93825" w14:textId="77777777" w:rsidR="00A420EE" w:rsidRPr="00666CDF" w:rsidRDefault="00A420EE" w:rsidP="006D6FCA">
      <w:pPr>
        <w:pStyle w:val="Level1"/>
        <w:numPr>
          <w:ilvl w:val="0"/>
          <w:numId w:val="0"/>
        </w:numPr>
        <w:jc w:val="center"/>
        <w:rPr>
          <w:rFonts w:ascii="Times New Roman" w:hAnsi="Times New Roman"/>
          <w:b/>
          <w:bCs/>
          <w:u w:val="single"/>
        </w:rPr>
      </w:pPr>
    </w:p>
    <w:p w14:paraId="7F418A9D" w14:textId="2E42EDCA" w:rsidR="006D6FCA" w:rsidRPr="00666CDF" w:rsidRDefault="006D6FCA" w:rsidP="006D6FCA">
      <w:pPr>
        <w:pStyle w:val="Level1"/>
        <w:numPr>
          <w:ilvl w:val="0"/>
          <w:numId w:val="0"/>
        </w:numPr>
        <w:jc w:val="center"/>
        <w:rPr>
          <w:rFonts w:ascii="Times New Roman" w:hAnsi="Times New Roman"/>
        </w:rPr>
      </w:pPr>
      <w:r w:rsidRPr="00666CDF">
        <w:rPr>
          <w:rFonts w:ascii="Times New Roman" w:hAnsi="Times New Roman"/>
          <w:b/>
          <w:bCs/>
          <w:u w:val="single"/>
        </w:rPr>
        <w:t>Section 7-201.2</w:t>
      </w:r>
      <w:r w:rsidR="0098143F" w:rsidRPr="00666CDF">
        <w:rPr>
          <w:rFonts w:ascii="Times New Roman" w:hAnsi="Times New Roman"/>
          <w:b/>
          <w:bCs/>
          <w:u w:val="single"/>
        </w:rPr>
        <w:t>3</w:t>
      </w:r>
      <w:r w:rsidRPr="00666CDF">
        <w:rPr>
          <w:rFonts w:ascii="Times New Roman" w:hAnsi="Times New Roman"/>
          <w:b/>
          <w:bCs/>
          <w:u w:val="single"/>
        </w:rPr>
        <w:t>:  Complainants</w:t>
      </w:r>
    </w:p>
    <w:p w14:paraId="3F2FEF92" w14:textId="77777777" w:rsidR="005C1C67" w:rsidRPr="00666CDF" w:rsidRDefault="005C1C67" w:rsidP="007100FE">
      <w:pPr>
        <w:tabs>
          <w:tab w:val="left" w:pos="-1080"/>
          <w:tab w:val="left" w:pos="-720"/>
          <w:tab w:val="left" w:pos="1440"/>
        </w:tabs>
        <w:ind w:left="1440" w:hanging="360"/>
        <w:jc w:val="both"/>
        <w:rPr>
          <w:rFonts w:ascii="Times New Roman" w:hAnsi="Times New Roman"/>
          <w:strike/>
        </w:rPr>
      </w:pPr>
    </w:p>
    <w:p w14:paraId="32D0C802" w14:textId="027506C6" w:rsidR="005904EF" w:rsidRPr="00666CDF" w:rsidRDefault="005904EF" w:rsidP="005904EF">
      <w:pPr>
        <w:tabs>
          <w:tab w:val="left" w:pos="0"/>
        </w:tabs>
        <w:ind w:left="450" w:hanging="450"/>
        <w:jc w:val="both"/>
        <w:rPr>
          <w:rFonts w:ascii="Times New Roman" w:hAnsi="Times New Roman"/>
          <w:b/>
          <w:u w:val="single"/>
        </w:rPr>
      </w:pPr>
      <w:r w:rsidRPr="00666CDF">
        <w:rPr>
          <w:rFonts w:ascii="Times New Roman" w:hAnsi="Times New Roman"/>
          <w:strike/>
        </w:rPr>
        <w:t>e</w:t>
      </w:r>
      <w:r w:rsidRPr="00666CDF">
        <w:rPr>
          <w:rFonts w:ascii="Times New Roman" w:hAnsi="Times New Roman"/>
          <w:b/>
          <w:u w:val="single"/>
        </w:rPr>
        <w:t>A.</w:t>
      </w:r>
      <w:r w:rsidRPr="00666CDF">
        <w:rPr>
          <w:rFonts w:ascii="Times New Roman" w:hAnsi="Times New Roman"/>
          <w:b/>
        </w:rPr>
        <w:tab/>
      </w:r>
      <w:r w:rsidRPr="00666CDF">
        <w:rPr>
          <w:rFonts w:ascii="Times New Roman" w:hAnsi="Times New Roman"/>
          <w:strike/>
        </w:rPr>
        <w:t xml:space="preserve">Standing of </w:t>
      </w:r>
      <w:r w:rsidRPr="00666CDF">
        <w:rPr>
          <w:rFonts w:ascii="Times New Roman" w:hAnsi="Times New Roman"/>
          <w:b/>
        </w:rPr>
        <w:t xml:space="preserve">Complainant </w:t>
      </w:r>
      <w:r w:rsidRPr="00666CDF">
        <w:rPr>
          <w:rFonts w:ascii="Times New Roman" w:hAnsi="Times New Roman"/>
          <w:b/>
          <w:u w:val="single"/>
        </w:rPr>
        <w:t>Status.</w:t>
      </w:r>
    </w:p>
    <w:p w14:paraId="192D76C5" w14:textId="77777777" w:rsidR="00AE2557" w:rsidRPr="00666CDF" w:rsidRDefault="00AE2557" w:rsidP="00224F9E">
      <w:pPr>
        <w:pStyle w:val="Level1"/>
        <w:numPr>
          <w:ilvl w:val="0"/>
          <w:numId w:val="0"/>
        </w:numPr>
        <w:ind w:left="360" w:hanging="360"/>
        <w:jc w:val="both"/>
        <w:rPr>
          <w:rFonts w:ascii="Times New Roman" w:hAnsi="Times New Roman"/>
        </w:rPr>
      </w:pPr>
    </w:p>
    <w:p w14:paraId="61F89BD9" w14:textId="41BF0F9A" w:rsidR="00FB4EB1" w:rsidRPr="00666CDF" w:rsidRDefault="00AE2557" w:rsidP="00AE2557">
      <w:pPr>
        <w:pStyle w:val="Level1"/>
        <w:numPr>
          <w:ilvl w:val="0"/>
          <w:numId w:val="0"/>
        </w:numPr>
        <w:ind w:left="720" w:hanging="360"/>
        <w:jc w:val="both"/>
        <w:rPr>
          <w:rFonts w:ascii="Times New Roman" w:hAnsi="Times New Roman"/>
          <w:spacing w:val="-6"/>
          <w:u w:val="single"/>
        </w:rPr>
      </w:pPr>
      <w:r w:rsidRPr="00666CDF">
        <w:rPr>
          <w:rFonts w:ascii="Times New Roman" w:hAnsi="Times New Roman"/>
          <w:spacing w:val="-6"/>
          <w:u w:val="single"/>
        </w:rPr>
        <w:t>1.</w:t>
      </w:r>
      <w:r w:rsidRPr="00666CDF">
        <w:rPr>
          <w:rFonts w:ascii="Times New Roman" w:hAnsi="Times New Roman"/>
          <w:spacing w:val="-6"/>
          <w:u w:val="single"/>
        </w:rPr>
        <w:tab/>
      </w:r>
      <w:r w:rsidR="0066042B" w:rsidRPr="00666CDF">
        <w:rPr>
          <w:rFonts w:ascii="Times New Roman" w:hAnsi="Times New Roman"/>
          <w:spacing w:val="-6"/>
          <w:u w:val="single"/>
        </w:rPr>
        <w:t>No</w:t>
      </w:r>
      <w:r w:rsidR="00FB4EB1" w:rsidRPr="00666CDF">
        <w:rPr>
          <w:rFonts w:ascii="Times New Roman" w:hAnsi="Times New Roman"/>
          <w:spacing w:val="-6"/>
          <w:u w:val="single"/>
        </w:rPr>
        <w:t xml:space="preserve">n-party status. </w:t>
      </w:r>
      <w:r w:rsidR="003109CF" w:rsidRPr="00666CDF">
        <w:rPr>
          <w:rFonts w:ascii="Times New Roman" w:hAnsi="Times New Roman"/>
          <w:spacing w:val="-6"/>
        </w:rPr>
        <w:t xml:space="preserve">A complainant </w:t>
      </w:r>
      <w:r w:rsidR="003109CF" w:rsidRPr="00666CDF">
        <w:rPr>
          <w:rFonts w:ascii="Times New Roman" w:hAnsi="Times New Roman"/>
          <w:strike/>
          <w:spacing w:val="-6"/>
        </w:rPr>
        <w:t xml:space="preserve">does </w:t>
      </w:r>
      <w:r w:rsidR="0025618D" w:rsidRPr="00666CDF">
        <w:rPr>
          <w:rFonts w:ascii="Times New Roman" w:hAnsi="Times New Roman"/>
          <w:spacing w:val="-6"/>
          <w:u w:val="single"/>
        </w:rPr>
        <w:t xml:space="preserve">is </w:t>
      </w:r>
      <w:r w:rsidR="003109CF" w:rsidRPr="00666CDF">
        <w:rPr>
          <w:rFonts w:ascii="Times New Roman" w:hAnsi="Times New Roman"/>
          <w:spacing w:val="-6"/>
        </w:rPr>
        <w:t xml:space="preserve">not </w:t>
      </w:r>
      <w:r w:rsidR="0025618D" w:rsidRPr="00666CDF">
        <w:rPr>
          <w:rFonts w:ascii="Times New Roman" w:hAnsi="Times New Roman"/>
          <w:spacing w:val="-6"/>
          <w:u w:val="single"/>
        </w:rPr>
        <w:t xml:space="preserve">a party to </w:t>
      </w:r>
      <w:r w:rsidR="00216988" w:rsidRPr="00666CDF">
        <w:rPr>
          <w:rFonts w:ascii="Times New Roman" w:hAnsi="Times New Roman"/>
          <w:spacing w:val="-6"/>
          <w:u w:val="single"/>
        </w:rPr>
        <w:t>a</w:t>
      </w:r>
      <w:r w:rsidR="0025618D" w:rsidRPr="00666CDF">
        <w:rPr>
          <w:rFonts w:ascii="Times New Roman" w:hAnsi="Times New Roman"/>
          <w:spacing w:val="-6"/>
          <w:u w:val="single"/>
        </w:rPr>
        <w:t xml:space="preserve"> </w:t>
      </w:r>
      <w:r w:rsidR="006824B4" w:rsidRPr="00666CDF">
        <w:rPr>
          <w:rFonts w:ascii="Times New Roman" w:hAnsi="Times New Roman"/>
          <w:spacing w:val="-6"/>
          <w:u w:val="single"/>
        </w:rPr>
        <w:t xml:space="preserve">disciplinary, reinstatement, or reapplication </w:t>
      </w:r>
      <w:r w:rsidR="00CA408B" w:rsidRPr="00666CDF">
        <w:rPr>
          <w:rFonts w:ascii="Times New Roman" w:hAnsi="Times New Roman"/>
          <w:spacing w:val="-6"/>
          <w:u w:val="single"/>
        </w:rPr>
        <w:t>matter</w:t>
      </w:r>
      <w:r w:rsidR="00FB4EB1" w:rsidRPr="00666CDF">
        <w:rPr>
          <w:rFonts w:ascii="Times New Roman" w:hAnsi="Times New Roman"/>
          <w:spacing w:val="-6"/>
          <w:u w:val="single"/>
        </w:rPr>
        <w:t>.</w:t>
      </w:r>
      <w:r w:rsidR="0011660A" w:rsidRPr="00666CDF">
        <w:rPr>
          <w:rFonts w:ascii="Times New Roman" w:hAnsi="Times New Roman"/>
          <w:spacing w:val="-6"/>
          <w:u w:val="single"/>
        </w:rPr>
        <w:t xml:space="preserve"> </w:t>
      </w:r>
    </w:p>
    <w:p w14:paraId="5524AF67" w14:textId="77777777" w:rsidR="00FB4EB1" w:rsidRPr="00666CDF" w:rsidRDefault="00FB4EB1" w:rsidP="00AE2557">
      <w:pPr>
        <w:pStyle w:val="Level1"/>
        <w:numPr>
          <w:ilvl w:val="0"/>
          <w:numId w:val="0"/>
        </w:numPr>
        <w:ind w:left="720" w:hanging="360"/>
        <w:jc w:val="both"/>
        <w:rPr>
          <w:rFonts w:ascii="Times New Roman" w:hAnsi="Times New Roman"/>
          <w:spacing w:val="-6"/>
          <w:u w:val="single"/>
        </w:rPr>
      </w:pPr>
    </w:p>
    <w:p w14:paraId="4BF76913" w14:textId="54194003" w:rsidR="009B0F4D" w:rsidRPr="00666CDF" w:rsidRDefault="00FB4EB1" w:rsidP="00AE2557">
      <w:pPr>
        <w:pStyle w:val="Level1"/>
        <w:numPr>
          <w:ilvl w:val="0"/>
          <w:numId w:val="0"/>
        </w:numPr>
        <w:ind w:left="720" w:hanging="360"/>
        <w:jc w:val="both"/>
        <w:rPr>
          <w:rFonts w:ascii="Times New Roman" w:hAnsi="Times New Roman"/>
          <w:u w:val="single"/>
        </w:rPr>
      </w:pPr>
      <w:r w:rsidRPr="00666CDF">
        <w:rPr>
          <w:rFonts w:ascii="Times New Roman" w:hAnsi="Times New Roman"/>
          <w:spacing w:val="-6"/>
          <w:u w:val="single"/>
        </w:rPr>
        <w:t>2.</w:t>
      </w:r>
      <w:r w:rsidRPr="00666CDF">
        <w:rPr>
          <w:rFonts w:ascii="Times New Roman" w:hAnsi="Times New Roman"/>
          <w:spacing w:val="-6"/>
          <w:u w:val="single"/>
        </w:rPr>
        <w:tab/>
      </w:r>
      <w:r w:rsidR="001340D0" w:rsidRPr="00666CDF">
        <w:rPr>
          <w:rFonts w:ascii="Times New Roman" w:hAnsi="Times New Roman"/>
          <w:u w:val="single"/>
        </w:rPr>
        <w:t xml:space="preserve">No standing.  A complainant </w:t>
      </w:r>
      <w:r w:rsidR="0011660A" w:rsidRPr="00666CDF">
        <w:rPr>
          <w:rFonts w:ascii="Times New Roman" w:hAnsi="Times New Roman"/>
          <w:u w:val="single"/>
        </w:rPr>
        <w:t xml:space="preserve">has no </w:t>
      </w:r>
      <w:r w:rsidR="003109CF" w:rsidRPr="00666CDF">
        <w:rPr>
          <w:rFonts w:ascii="Times New Roman" w:hAnsi="Times New Roman"/>
          <w:strike/>
        </w:rPr>
        <w:t xml:space="preserve">have </w:t>
      </w:r>
      <w:r w:rsidR="00830397" w:rsidRPr="00666CDF">
        <w:rPr>
          <w:rFonts w:ascii="Times New Roman" w:hAnsi="Times New Roman"/>
          <w:u w:val="single"/>
        </w:rPr>
        <w:t>right</w:t>
      </w:r>
      <w:r w:rsidR="00650A92" w:rsidRPr="00666CDF">
        <w:rPr>
          <w:rFonts w:ascii="Times New Roman" w:hAnsi="Times New Roman"/>
          <w:u w:val="single"/>
        </w:rPr>
        <w:t>,</w:t>
      </w:r>
      <w:r w:rsidR="00830397" w:rsidRPr="00666CDF">
        <w:rPr>
          <w:rFonts w:ascii="Times New Roman" w:hAnsi="Times New Roman"/>
          <w:u w:val="single"/>
        </w:rPr>
        <w:t xml:space="preserve"> </w:t>
      </w:r>
      <w:r w:rsidR="003109CF" w:rsidRPr="00666CDF">
        <w:rPr>
          <w:rFonts w:ascii="Times New Roman" w:hAnsi="Times New Roman"/>
        </w:rPr>
        <w:t>standing</w:t>
      </w:r>
      <w:r w:rsidR="006D679A" w:rsidRPr="00666CDF">
        <w:rPr>
          <w:rFonts w:ascii="Times New Roman" w:hAnsi="Times New Roman"/>
          <w:u w:val="single"/>
        </w:rPr>
        <w:t xml:space="preserve">, or interest </w:t>
      </w:r>
      <w:r w:rsidR="008747F9" w:rsidRPr="00666CDF">
        <w:rPr>
          <w:rFonts w:ascii="Times New Roman" w:hAnsi="Times New Roman"/>
          <w:u w:val="single"/>
        </w:rPr>
        <w:t>other than as a member of the public</w:t>
      </w:r>
      <w:r w:rsidR="00830397" w:rsidRPr="00666CDF">
        <w:rPr>
          <w:rFonts w:ascii="Times New Roman" w:hAnsi="Times New Roman"/>
          <w:u w:val="single"/>
        </w:rPr>
        <w:t xml:space="preserve"> </w:t>
      </w:r>
      <w:r w:rsidR="008747F9" w:rsidRPr="00666CDF">
        <w:rPr>
          <w:rFonts w:ascii="Times New Roman" w:hAnsi="Times New Roman"/>
          <w:u w:val="single"/>
        </w:rPr>
        <w:t>unless</w:t>
      </w:r>
      <w:r w:rsidR="0006350B" w:rsidRPr="00666CDF">
        <w:rPr>
          <w:rFonts w:ascii="Times New Roman" w:hAnsi="Times New Roman"/>
          <w:u w:val="single"/>
        </w:rPr>
        <w:t xml:space="preserve"> </w:t>
      </w:r>
      <w:r w:rsidR="003A29C5" w:rsidRPr="00666CDF">
        <w:rPr>
          <w:rFonts w:ascii="Times New Roman" w:hAnsi="Times New Roman"/>
          <w:u w:val="single"/>
        </w:rPr>
        <w:t xml:space="preserve">specifically </w:t>
      </w:r>
      <w:r w:rsidR="000F21DE" w:rsidRPr="00666CDF">
        <w:rPr>
          <w:rFonts w:ascii="Times New Roman" w:hAnsi="Times New Roman"/>
          <w:u w:val="single"/>
        </w:rPr>
        <w:t>authorized</w:t>
      </w:r>
      <w:r w:rsidR="003A29C5" w:rsidRPr="00666CDF">
        <w:rPr>
          <w:rFonts w:ascii="Times New Roman" w:hAnsi="Times New Roman"/>
          <w:u w:val="single"/>
        </w:rPr>
        <w:t xml:space="preserve"> in</w:t>
      </w:r>
      <w:r w:rsidR="0006350B" w:rsidRPr="00666CDF">
        <w:rPr>
          <w:rFonts w:ascii="Times New Roman" w:hAnsi="Times New Roman"/>
          <w:u w:val="single"/>
        </w:rPr>
        <w:t xml:space="preserve"> this chapter </w:t>
      </w:r>
      <w:r w:rsidR="003109CF" w:rsidRPr="00666CDF">
        <w:rPr>
          <w:rFonts w:ascii="Times New Roman" w:hAnsi="Times New Roman"/>
          <w:strike/>
        </w:rPr>
        <w:t>regarding any proceedings and is not a party to any proceedings</w:t>
      </w:r>
      <w:r w:rsidR="003109CF" w:rsidRPr="00666CDF">
        <w:rPr>
          <w:rFonts w:ascii="Times New Roman" w:hAnsi="Times New Roman"/>
          <w:spacing w:val="-6"/>
        </w:rPr>
        <w:t xml:space="preserve">. </w:t>
      </w:r>
      <w:r w:rsidR="000F5E50" w:rsidRPr="00666CDF">
        <w:rPr>
          <w:rFonts w:ascii="Times New Roman" w:hAnsi="Times New Roman"/>
          <w:spacing w:val="-6"/>
        </w:rPr>
        <w:t xml:space="preserve"> </w:t>
      </w:r>
    </w:p>
    <w:p w14:paraId="22202F49" w14:textId="77777777" w:rsidR="004C6093" w:rsidRPr="00666CDF" w:rsidRDefault="004C6093" w:rsidP="009829F9">
      <w:pPr>
        <w:pStyle w:val="Level1"/>
        <w:numPr>
          <w:ilvl w:val="0"/>
          <w:numId w:val="0"/>
        </w:numPr>
        <w:ind w:left="810" w:hanging="360"/>
        <w:jc w:val="both"/>
        <w:rPr>
          <w:rFonts w:ascii="Times New Roman" w:hAnsi="Times New Roman"/>
          <w:u w:val="single"/>
        </w:rPr>
      </w:pPr>
    </w:p>
    <w:p w14:paraId="174E9FA5" w14:textId="68CEA5B8" w:rsidR="004C6093" w:rsidRPr="00666CDF" w:rsidRDefault="00387FB0" w:rsidP="00387FB0">
      <w:pPr>
        <w:pStyle w:val="Level1"/>
        <w:numPr>
          <w:ilvl w:val="0"/>
          <w:numId w:val="0"/>
        </w:numPr>
        <w:ind w:left="360" w:hanging="360"/>
        <w:jc w:val="both"/>
        <w:rPr>
          <w:rFonts w:ascii="Times New Roman" w:hAnsi="Times New Roman"/>
          <w:u w:val="single"/>
        </w:rPr>
      </w:pPr>
      <w:r w:rsidRPr="00666CDF">
        <w:rPr>
          <w:rFonts w:ascii="Times New Roman" w:hAnsi="Times New Roman"/>
          <w:b/>
          <w:bCs/>
          <w:u w:val="single"/>
        </w:rPr>
        <w:t>B</w:t>
      </w:r>
      <w:r w:rsidR="004C6093" w:rsidRPr="00666CDF">
        <w:rPr>
          <w:rFonts w:ascii="Times New Roman" w:hAnsi="Times New Roman"/>
          <w:b/>
          <w:bCs/>
          <w:u w:val="single"/>
        </w:rPr>
        <w:t>.</w:t>
      </w:r>
      <w:r w:rsidR="004C6093" w:rsidRPr="00666CDF">
        <w:rPr>
          <w:rFonts w:ascii="Times New Roman" w:hAnsi="Times New Roman"/>
          <w:b/>
          <w:bCs/>
          <w:u w:val="single"/>
        </w:rPr>
        <w:tab/>
      </w:r>
      <w:r w:rsidR="00860A71" w:rsidRPr="00666CDF">
        <w:rPr>
          <w:rFonts w:ascii="Times New Roman" w:hAnsi="Times New Roman"/>
          <w:b/>
          <w:bCs/>
          <w:u w:val="single"/>
        </w:rPr>
        <w:t>Submission to Jurisdiction</w:t>
      </w:r>
      <w:r w:rsidR="00DC42BC" w:rsidRPr="00666CDF">
        <w:rPr>
          <w:rFonts w:ascii="Times New Roman" w:hAnsi="Times New Roman"/>
          <w:b/>
          <w:bCs/>
          <w:u w:val="single"/>
        </w:rPr>
        <w:t>.</w:t>
      </w:r>
      <w:r w:rsidR="006C3C8E" w:rsidRPr="00666CDF">
        <w:rPr>
          <w:rFonts w:ascii="Times New Roman" w:hAnsi="Times New Roman"/>
        </w:rPr>
        <w:t xml:space="preserve"> </w:t>
      </w:r>
      <w:r w:rsidR="006C3C8E" w:rsidRPr="00666CDF">
        <w:rPr>
          <w:rFonts w:ascii="Times New Roman" w:hAnsi="Times New Roman"/>
          <w:spacing w:val="-6"/>
        </w:rPr>
        <w:t xml:space="preserve"> </w:t>
      </w:r>
      <w:r w:rsidR="00B502C2" w:rsidRPr="00666CDF">
        <w:rPr>
          <w:rFonts w:ascii="Times New Roman" w:hAnsi="Times New Roman"/>
          <w:strike/>
          <w:spacing w:val="-6"/>
        </w:rPr>
        <w:t xml:space="preserve">The </w:t>
      </w:r>
      <w:r w:rsidR="00171478" w:rsidRPr="00666CDF">
        <w:rPr>
          <w:rFonts w:ascii="Times New Roman" w:hAnsi="Times New Roman"/>
          <w:u w:val="single"/>
        </w:rPr>
        <w:t xml:space="preserve">By </w:t>
      </w:r>
      <w:r w:rsidR="00F41B88" w:rsidRPr="00666CDF">
        <w:rPr>
          <w:rFonts w:ascii="Times New Roman" w:hAnsi="Times New Roman"/>
          <w:u w:val="single"/>
        </w:rPr>
        <w:t>filing</w:t>
      </w:r>
      <w:r w:rsidR="00171478" w:rsidRPr="00666CDF">
        <w:rPr>
          <w:rFonts w:ascii="Times New Roman" w:hAnsi="Times New Roman"/>
          <w:u w:val="single"/>
        </w:rPr>
        <w:t xml:space="preserve"> a</w:t>
      </w:r>
      <w:r w:rsidR="00A5679B" w:rsidRPr="00666CDF">
        <w:rPr>
          <w:rFonts w:ascii="Times New Roman" w:hAnsi="Times New Roman"/>
          <w:u w:val="single"/>
        </w:rPr>
        <w:t xml:space="preserve"> complaint, a</w:t>
      </w:r>
      <w:r w:rsidR="00171478" w:rsidRPr="00666CDF">
        <w:rPr>
          <w:rFonts w:ascii="Times New Roman" w:hAnsi="Times New Roman"/>
          <w:u w:val="single"/>
        </w:rPr>
        <w:t xml:space="preserve"> </w:t>
      </w:r>
      <w:r w:rsidR="00B502C2" w:rsidRPr="00666CDF">
        <w:rPr>
          <w:rFonts w:ascii="Times New Roman" w:hAnsi="Times New Roman"/>
          <w:spacing w:val="-6"/>
        </w:rPr>
        <w:t xml:space="preserve">complainant submits to the jurisdiction of the </w:t>
      </w:r>
      <w:r w:rsidR="00B502C2" w:rsidRPr="00666CDF">
        <w:rPr>
          <w:rFonts w:ascii="Times New Roman" w:hAnsi="Times New Roman"/>
          <w:strike/>
          <w:spacing w:val="-6"/>
        </w:rPr>
        <w:t xml:space="preserve">supreme court’s certification and licensing </w:t>
      </w:r>
      <w:r w:rsidR="00B502C2" w:rsidRPr="00666CDF">
        <w:rPr>
          <w:rFonts w:ascii="Times New Roman" w:hAnsi="Times New Roman"/>
          <w:spacing w:val="-6"/>
        </w:rPr>
        <w:t>division</w:t>
      </w:r>
      <w:r w:rsidR="00A5176E" w:rsidRPr="00666CDF">
        <w:rPr>
          <w:rFonts w:ascii="Times New Roman" w:hAnsi="Times New Roman"/>
          <w:spacing w:val="-6"/>
        </w:rPr>
        <w:t xml:space="preserve"> </w:t>
      </w:r>
      <w:r w:rsidR="00A5176E" w:rsidRPr="00666CDF">
        <w:rPr>
          <w:rFonts w:ascii="Times New Roman" w:hAnsi="Times New Roman"/>
          <w:spacing w:val="-6"/>
          <w:u w:val="single"/>
        </w:rPr>
        <w:t xml:space="preserve">and the </w:t>
      </w:r>
      <w:r w:rsidR="009C5C36" w:rsidRPr="00666CDF">
        <w:rPr>
          <w:rFonts w:ascii="Times New Roman" w:hAnsi="Times New Roman"/>
          <w:spacing w:val="-6"/>
          <w:u w:val="single"/>
        </w:rPr>
        <w:t>hearing officer</w:t>
      </w:r>
      <w:r w:rsidR="00B502C2" w:rsidRPr="00666CDF">
        <w:rPr>
          <w:rFonts w:ascii="Times New Roman" w:hAnsi="Times New Roman"/>
          <w:spacing w:val="-6"/>
        </w:rPr>
        <w:t xml:space="preserve"> for all purposes relating to </w:t>
      </w:r>
      <w:r w:rsidR="00B502C2" w:rsidRPr="00666CDF">
        <w:rPr>
          <w:rFonts w:ascii="Times New Roman" w:hAnsi="Times New Roman"/>
          <w:strike/>
          <w:spacing w:val="-6"/>
        </w:rPr>
        <w:t xml:space="preserve">the </w:t>
      </w:r>
      <w:r w:rsidR="00C218B9" w:rsidRPr="00666CDF">
        <w:rPr>
          <w:rFonts w:ascii="Times New Roman" w:hAnsi="Times New Roman"/>
          <w:spacing w:val="-6"/>
          <w:u w:val="single"/>
        </w:rPr>
        <w:t xml:space="preserve">resulting </w:t>
      </w:r>
      <w:r w:rsidR="00B502C2" w:rsidRPr="00666CDF">
        <w:rPr>
          <w:rFonts w:ascii="Times New Roman" w:hAnsi="Times New Roman"/>
          <w:spacing w:val="-6"/>
        </w:rPr>
        <w:t>proceedings.</w:t>
      </w:r>
    </w:p>
    <w:p w14:paraId="25B2075D" w14:textId="77777777" w:rsidR="00AB6846" w:rsidRPr="00666CDF" w:rsidRDefault="00AB6846" w:rsidP="009829F9">
      <w:pPr>
        <w:pStyle w:val="Level1"/>
        <w:numPr>
          <w:ilvl w:val="0"/>
          <w:numId w:val="0"/>
        </w:numPr>
        <w:ind w:left="810" w:hanging="360"/>
        <w:jc w:val="both"/>
        <w:rPr>
          <w:rFonts w:ascii="Times New Roman" w:hAnsi="Times New Roman"/>
          <w:u w:val="single"/>
        </w:rPr>
      </w:pPr>
    </w:p>
    <w:p w14:paraId="5EAC34A6" w14:textId="72EFC411" w:rsidR="002A566B" w:rsidRPr="00666CDF" w:rsidRDefault="009435BB" w:rsidP="009435BB">
      <w:pPr>
        <w:pStyle w:val="Level1"/>
        <w:numPr>
          <w:ilvl w:val="0"/>
          <w:numId w:val="0"/>
        </w:numPr>
        <w:ind w:left="360" w:hanging="360"/>
        <w:jc w:val="both"/>
        <w:rPr>
          <w:rFonts w:ascii="Times New Roman" w:hAnsi="Times New Roman"/>
          <w:u w:val="single"/>
        </w:rPr>
      </w:pPr>
      <w:r w:rsidRPr="00666CDF">
        <w:rPr>
          <w:rFonts w:ascii="Times New Roman" w:hAnsi="Times New Roman"/>
          <w:b/>
          <w:bCs/>
          <w:u w:val="single"/>
        </w:rPr>
        <w:t>C</w:t>
      </w:r>
      <w:r w:rsidR="009F6B27" w:rsidRPr="00666CDF">
        <w:rPr>
          <w:rFonts w:ascii="Times New Roman" w:hAnsi="Times New Roman"/>
          <w:b/>
          <w:bCs/>
          <w:u w:val="single"/>
        </w:rPr>
        <w:t>.</w:t>
      </w:r>
      <w:r w:rsidR="009F6B27" w:rsidRPr="00666CDF">
        <w:rPr>
          <w:rFonts w:ascii="Times New Roman" w:hAnsi="Times New Roman"/>
          <w:b/>
          <w:bCs/>
          <w:u w:val="single"/>
        </w:rPr>
        <w:tab/>
      </w:r>
      <w:r w:rsidR="00CD6EC8" w:rsidRPr="00666CDF">
        <w:rPr>
          <w:rFonts w:ascii="Times New Roman" w:hAnsi="Times New Roman"/>
          <w:b/>
          <w:bCs/>
          <w:u w:val="single"/>
        </w:rPr>
        <w:t>Immunity.</w:t>
      </w:r>
      <w:r w:rsidR="00285840" w:rsidRPr="00666CDF">
        <w:rPr>
          <w:rFonts w:ascii="Times New Roman" w:hAnsi="Times New Roman"/>
          <w:u w:val="single"/>
        </w:rPr>
        <w:t xml:space="preserve"> </w:t>
      </w:r>
      <w:r w:rsidR="00F54A02" w:rsidRPr="00666CDF">
        <w:rPr>
          <w:u w:val="single"/>
        </w:rPr>
        <w:t xml:space="preserve"> </w:t>
      </w:r>
      <w:r w:rsidR="00E74F06" w:rsidRPr="00666CDF">
        <w:rPr>
          <w:rFonts w:ascii="Times New Roman" w:hAnsi="Times New Roman"/>
          <w:u w:val="single"/>
        </w:rPr>
        <w:t>C</w:t>
      </w:r>
      <w:r w:rsidR="00F54A02" w:rsidRPr="00666CDF">
        <w:rPr>
          <w:rFonts w:ascii="Times New Roman" w:hAnsi="Times New Roman"/>
          <w:u w:val="single"/>
        </w:rPr>
        <w:t>ommunications to the division, division director, division staff, or hearing officer, including testimony provided in a disciplinary hearing or statements in an affidavit or declaration</w:t>
      </w:r>
      <w:r w:rsidR="00DF6F1E" w:rsidRPr="00666CDF">
        <w:rPr>
          <w:rFonts w:ascii="Times New Roman" w:hAnsi="Times New Roman"/>
          <w:u w:val="single"/>
        </w:rPr>
        <w:t xml:space="preserve"> </w:t>
      </w:r>
      <w:r w:rsidR="00F54A02" w:rsidRPr="00666CDF">
        <w:rPr>
          <w:rFonts w:ascii="Times New Roman" w:hAnsi="Times New Roman"/>
          <w:u w:val="single"/>
        </w:rPr>
        <w:t>are absolutely privileged</w:t>
      </w:r>
      <w:r w:rsidR="00DF6F1E" w:rsidRPr="00666CDF">
        <w:rPr>
          <w:rFonts w:ascii="Times New Roman" w:hAnsi="Times New Roman"/>
          <w:u w:val="single"/>
        </w:rPr>
        <w:t xml:space="preserve"> conduct</w:t>
      </w:r>
      <w:r w:rsidR="00F54A02" w:rsidRPr="00666CDF">
        <w:rPr>
          <w:rFonts w:ascii="Times New Roman" w:hAnsi="Times New Roman"/>
          <w:u w:val="single"/>
        </w:rPr>
        <w:t xml:space="preserve">, </w:t>
      </w:r>
      <w:r w:rsidR="00DF6F1E" w:rsidRPr="00666CDF">
        <w:rPr>
          <w:rFonts w:ascii="Times New Roman" w:hAnsi="Times New Roman"/>
          <w:u w:val="single"/>
        </w:rPr>
        <w:t>and no civil action based on the ma</w:t>
      </w:r>
      <w:r w:rsidR="00F174E4" w:rsidRPr="00666CDF">
        <w:rPr>
          <w:rFonts w:ascii="Times New Roman" w:hAnsi="Times New Roman"/>
          <w:u w:val="single"/>
        </w:rPr>
        <w:t xml:space="preserve">king of these </w:t>
      </w:r>
      <w:r w:rsidR="003D2BDF" w:rsidRPr="00666CDF">
        <w:rPr>
          <w:rFonts w:ascii="Times New Roman" w:hAnsi="Times New Roman"/>
          <w:u w:val="single"/>
        </w:rPr>
        <w:t>communications may be brought against any complainant or witness</w:t>
      </w:r>
      <w:r w:rsidR="00F54A02" w:rsidRPr="00666CDF">
        <w:rPr>
          <w:rFonts w:ascii="Times New Roman" w:hAnsi="Times New Roman"/>
          <w:u w:val="single"/>
        </w:rPr>
        <w:t>.</w:t>
      </w:r>
      <w:r w:rsidR="00702EFA" w:rsidRPr="00666CDF">
        <w:rPr>
          <w:rFonts w:ascii="Times New Roman" w:hAnsi="Times New Roman"/>
          <w:u w:val="single"/>
        </w:rPr>
        <w:t xml:space="preserve"> </w:t>
      </w:r>
    </w:p>
    <w:p w14:paraId="5D359C7E" w14:textId="77777777" w:rsidR="00F57EC2" w:rsidRPr="00666CDF" w:rsidRDefault="00F57EC2" w:rsidP="009435BB">
      <w:pPr>
        <w:pStyle w:val="Level1"/>
        <w:numPr>
          <w:ilvl w:val="0"/>
          <w:numId w:val="0"/>
        </w:numPr>
        <w:ind w:left="360" w:hanging="360"/>
        <w:jc w:val="both"/>
        <w:rPr>
          <w:rFonts w:ascii="Times New Roman" w:hAnsi="Times New Roman"/>
          <w:color w:val="FF0000"/>
          <w:u w:val="single"/>
        </w:rPr>
      </w:pPr>
    </w:p>
    <w:p w14:paraId="5251E7F9" w14:textId="37D8AE8C" w:rsidR="00F57EC2" w:rsidRPr="00666CDF" w:rsidRDefault="00F57EC2" w:rsidP="009435BB">
      <w:pPr>
        <w:pStyle w:val="Level1"/>
        <w:numPr>
          <w:ilvl w:val="0"/>
          <w:numId w:val="0"/>
        </w:numPr>
        <w:ind w:left="360" w:hanging="360"/>
        <w:jc w:val="both"/>
        <w:rPr>
          <w:rFonts w:ascii="Times New Roman" w:hAnsi="Times New Roman"/>
          <w:u w:val="single"/>
        </w:rPr>
      </w:pPr>
      <w:r w:rsidRPr="00666CDF">
        <w:rPr>
          <w:rFonts w:ascii="Times New Roman" w:hAnsi="Times New Roman"/>
          <w:b/>
          <w:bCs/>
          <w:u w:val="single"/>
        </w:rPr>
        <w:t>D.</w:t>
      </w:r>
      <w:r w:rsidRPr="00666CDF">
        <w:rPr>
          <w:rFonts w:ascii="Times New Roman" w:hAnsi="Times New Roman"/>
          <w:b/>
          <w:bCs/>
          <w:u w:val="single"/>
        </w:rPr>
        <w:tab/>
      </w:r>
      <w:r w:rsidR="00940FE0" w:rsidRPr="00666CDF">
        <w:rPr>
          <w:rFonts w:ascii="Times New Roman" w:hAnsi="Times New Roman"/>
          <w:b/>
          <w:bCs/>
          <w:u w:val="single"/>
        </w:rPr>
        <w:t>Communications</w:t>
      </w:r>
      <w:r w:rsidRPr="00666CDF">
        <w:rPr>
          <w:rFonts w:ascii="Times New Roman" w:hAnsi="Times New Roman"/>
          <w:b/>
          <w:bCs/>
          <w:u w:val="single"/>
        </w:rPr>
        <w:t>.</w:t>
      </w:r>
      <w:r w:rsidR="00F92FD0" w:rsidRPr="00666CDF">
        <w:rPr>
          <w:rFonts w:ascii="Times New Roman" w:hAnsi="Times New Roman"/>
          <w:u w:val="single"/>
        </w:rPr>
        <w:t xml:space="preserve">  </w:t>
      </w:r>
    </w:p>
    <w:p w14:paraId="592ED2BF" w14:textId="77777777" w:rsidR="002A566B" w:rsidRPr="00666CDF" w:rsidRDefault="002A566B" w:rsidP="009435BB">
      <w:pPr>
        <w:pStyle w:val="Level1"/>
        <w:numPr>
          <w:ilvl w:val="0"/>
          <w:numId w:val="0"/>
        </w:numPr>
        <w:ind w:left="360" w:hanging="360"/>
        <w:jc w:val="both"/>
        <w:rPr>
          <w:rFonts w:ascii="Times New Roman" w:hAnsi="Times New Roman"/>
          <w:u w:val="single"/>
        </w:rPr>
      </w:pPr>
    </w:p>
    <w:p w14:paraId="5742B3A8" w14:textId="7341ADA5" w:rsidR="00F92FD0" w:rsidRPr="00666CDF" w:rsidRDefault="00F92FD0" w:rsidP="00C966D7">
      <w:pPr>
        <w:pStyle w:val="Level1"/>
        <w:numPr>
          <w:ilvl w:val="0"/>
          <w:numId w:val="0"/>
        </w:numPr>
        <w:ind w:left="900" w:hanging="540"/>
        <w:jc w:val="both"/>
        <w:rPr>
          <w:rFonts w:ascii="Times New Roman" w:hAnsi="Times New Roman"/>
        </w:rPr>
      </w:pPr>
      <w:r w:rsidRPr="00666CDF">
        <w:rPr>
          <w:rFonts w:ascii="Times New Roman" w:hAnsi="Times New Roman"/>
          <w:strike/>
        </w:rPr>
        <w:t>(</w:t>
      </w:r>
      <w:r w:rsidRPr="00666CDF">
        <w:rPr>
          <w:rFonts w:ascii="Times New Roman" w:hAnsi="Times New Roman"/>
        </w:rPr>
        <w:t>1</w:t>
      </w:r>
      <w:r w:rsidR="005025B6" w:rsidRPr="00666CDF">
        <w:rPr>
          <w:rFonts w:ascii="Times New Roman" w:hAnsi="Times New Roman"/>
          <w:u w:val="single"/>
        </w:rPr>
        <w:t>.</w:t>
      </w:r>
      <w:r w:rsidRPr="00666CDF">
        <w:rPr>
          <w:rFonts w:ascii="Times New Roman" w:hAnsi="Times New Roman"/>
          <w:strike/>
        </w:rPr>
        <w:t>)</w:t>
      </w:r>
      <w:r w:rsidRPr="00666CDF">
        <w:rPr>
          <w:rFonts w:ascii="Times New Roman" w:hAnsi="Times New Roman"/>
        </w:rPr>
        <w:tab/>
      </w:r>
      <w:r w:rsidRPr="00666CDF">
        <w:rPr>
          <w:rFonts w:ascii="Times New Roman" w:hAnsi="Times New Roman"/>
          <w:strike/>
        </w:rPr>
        <w:t xml:space="preserve">The </w:t>
      </w:r>
      <w:r w:rsidR="00985F3A" w:rsidRPr="00666CDF">
        <w:rPr>
          <w:rFonts w:ascii="Times New Roman" w:hAnsi="Times New Roman"/>
          <w:u w:val="single"/>
        </w:rPr>
        <w:t xml:space="preserve">A </w:t>
      </w:r>
      <w:r w:rsidRPr="00666CDF">
        <w:rPr>
          <w:rFonts w:ascii="Times New Roman" w:hAnsi="Times New Roman"/>
        </w:rPr>
        <w:t xml:space="preserve">complainant </w:t>
      </w:r>
      <w:r w:rsidRPr="00666CDF">
        <w:rPr>
          <w:rFonts w:ascii="Times New Roman" w:hAnsi="Times New Roman"/>
          <w:strike/>
        </w:rPr>
        <w:t xml:space="preserve">shall keep </w:t>
      </w:r>
      <w:r w:rsidR="00985F3A" w:rsidRPr="00666CDF">
        <w:rPr>
          <w:rFonts w:ascii="Times New Roman" w:hAnsi="Times New Roman"/>
          <w:u w:val="single"/>
        </w:rPr>
        <w:t xml:space="preserve">must inform the </w:t>
      </w:r>
      <w:r w:rsidRPr="00666CDF">
        <w:rPr>
          <w:rFonts w:ascii="Times New Roman" w:hAnsi="Times New Roman"/>
        </w:rPr>
        <w:t xml:space="preserve">division </w:t>
      </w:r>
      <w:r w:rsidRPr="00666CDF">
        <w:rPr>
          <w:rFonts w:ascii="Times New Roman" w:hAnsi="Times New Roman"/>
          <w:strike/>
        </w:rPr>
        <w:t>staff informed</w:t>
      </w:r>
      <w:r w:rsidRPr="00666CDF">
        <w:rPr>
          <w:rFonts w:ascii="Times New Roman" w:hAnsi="Times New Roman"/>
        </w:rPr>
        <w:t xml:space="preserve"> of </w:t>
      </w:r>
      <w:r w:rsidRPr="00666CDF">
        <w:rPr>
          <w:rFonts w:ascii="Times New Roman" w:hAnsi="Times New Roman"/>
          <w:strike/>
        </w:rPr>
        <w:t xml:space="preserve">any changes </w:t>
      </w:r>
      <w:r w:rsidR="00C20B90" w:rsidRPr="00666CDF">
        <w:rPr>
          <w:rFonts w:ascii="Times New Roman" w:hAnsi="Times New Roman"/>
          <w:u w:val="single"/>
        </w:rPr>
        <w:t>a change</w:t>
      </w:r>
      <w:r w:rsidR="00C20B90" w:rsidRPr="00666CDF">
        <w:rPr>
          <w:rFonts w:ascii="Times New Roman" w:hAnsi="Times New Roman"/>
        </w:rPr>
        <w:t xml:space="preserve"> </w:t>
      </w:r>
      <w:r w:rsidRPr="00666CDF">
        <w:rPr>
          <w:rFonts w:ascii="Times New Roman" w:hAnsi="Times New Roman"/>
        </w:rPr>
        <w:t>of mailing address, telephone number</w:t>
      </w:r>
      <w:r w:rsidR="0051149D" w:rsidRPr="00666CDF">
        <w:rPr>
          <w:rFonts w:ascii="Times New Roman" w:hAnsi="Times New Roman"/>
          <w:u w:val="single"/>
        </w:rPr>
        <w:t>,</w:t>
      </w:r>
      <w:r w:rsidRPr="00666CDF">
        <w:rPr>
          <w:rFonts w:ascii="Times New Roman" w:hAnsi="Times New Roman"/>
        </w:rPr>
        <w:t xml:space="preserve"> </w:t>
      </w:r>
      <w:r w:rsidRPr="00666CDF">
        <w:rPr>
          <w:rFonts w:ascii="Times New Roman" w:hAnsi="Times New Roman"/>
          <w:strike/>
        </w:rPr>
        <w:t xml:space="preserve">or </w:t>
      </w:r>
      <w:r w:rsidRPr="00666CDF">
        <w:rPr>
          <w:rFonts w:ascii="Times New Roman" w:hAnsi="Times New Roman"/>
        </w:rPr>
        <w:t>email address</w:t>
      </w:r>
      <w:r w:rsidR="0056630F" w:rsidRPr="00666CDF">
        <w:rPr>
          <w:rFonts w:ascii="Times New Roman" w:hAnsi="Times New Roman"/>
          <w:u w:val="single"/>
        </w:rPr>
        <w:t xml:space="preserve">, </w:t>
      </w:r>
      <w:r w:rsidR="006112F3" w:rsidRPr="00666CDF">
        <w:rPr>
          <w:rFonts w:ascii="Times New Roman" w:hAnsi="Times New Roman"/>
          <w:u w:val="single"/>
        </w:rPr>
        <w:t xml:space="preserve">and </w:t>
      </w:r>
      <w:r w:rsidR="0056630F" w:rsidRPr="00666CDF">
        <w:rPr>
          <w:rFonts w:ascii="Times New Roman" w:hAnsi="Times New Roman"/>
          <w:u w:val="single"/>
        </w:rPr>
        <w:t xml:space="preserve"> </w:t>
      </w:r>
      <w:r w:rsidRPr="00666CDF">
        <w:rPr>
          <w:rFonts w:ascii="Times New Roman" w:hAnsi="Times New Roman"/>
        </w:rPr>
        <w:t xml:space="preserve"> </w:t>
      </w:r>
      <w:r w:rsidR="006112F3" w:rsidRPr="00666CDF">
        <w:rPr>
          <w:rFonts w:ascii="Times New Roman" w:hAnsi="Times New Roman"/>
          <w:u w:val="single"/>
        </w:rPr>
        <w:t>physical home or business address</w:t>
      </w:r>
      <w:r w:rsidR="006112F3" w:rsidRPr="00666CDF">
        <w:rPr>
          <w:rFonts w:ascii="Times New Roman" w:hAnsi="Times New Roman"/>
        </w:rPr>
        <w:t xml:space="preserve"> </w:t>
      </w:r>
      <w:r w:rsidRPr="00666CDF">
        <w:rPr>
          <w:rFonts w:ascii="Times New Roman" w:hAnsi="Times New Roman"/>
        </w:rPr>
        <w:t xml:space="preserve">during the investigation and </w:t>
      </w:r>
      <w:r w:rsidRPr="00666CDF">
        <w:rPr>
          <w:rFonts w:ascii="Times New Roman" w:hAnsi="Times New Roman"/>
          <w:strike/>
        </w:rPr>
        <w:t xml:space="preserve">any </w:t>
      </w:r>
      <w:r w:rsidRPr="00666CDF">
        <w:rPr>
          <w:rFonts w:ascii="Times New Roman" w:hAnsi="Times New Roman"/>
        </w:rPr>
        <w:t>disciplinary proceedings.</w:t>
      </w:r>
      <w:r w:rsidR="003473AC" w:rsidRPr="00666CDF">
        <w:rPr>
          <w:rFonts w:ascii="Times New Roman" w:hAnsi="Times New Roman"/>
        </w:rPr>
        <w:t xml:space="preserve">  </w:t>
      </w:r>
    </w:p>
    <w:p w14:paraId="3E65BD7D" w14:textId="77777777" w:rsidR="001C538C" w:rsidRPr="00666CDF" w:rsidRDefault="001C538C" w:rsidP="00C966D7">
      <w:pPr>
        <w:pStyle w:val="Level1"/>
        <w:numPr>
          <w:ilvl w:val="0"/>
          <w:numId w:val="0"/>
        </w:numPr>
        <w:ind w:left="900" w:hanging="540"/>
        <w:jc w:val="both"/>
        <w:rPr>
          <w:rFonts w:ascii="Times New Roman" w:hAnsi="Times New Roman"/>
        </w:rPr>
      </w:pPr>
    </w:p>
    <w:p w14:paraId="34F31DC2" w14:textId="55167CAF" w:rsidR="00F92FD0" w:rsidRPr="00666CDF" w:rsidRDefault="005025B6" w:rsidP="00C966D7">
      <w:pPr>
        <w:pStyle w:val="Level1"/>
        <w:numPr>
          <w:ilvl w:val="0"/>
          <w:numId w:val="0"/>
        </w:numPr>
        <w:ind w:left="900" w:hanging="540"/>
        <w:jc w:val="both"/>
        <w:rPr>
          <w:rFonts w:ascii="Times New Roman" w:hAnsi="Times New Roman"/>
          <w:strike/>
        </w:rPr>
      </w:pPr>
      <w:r w:rsidRPr="00666CDF">
        <w:rPr>
          <w:rFonts w:ascii="Times New Roman" w:hAnsi="Times New Roman"/>
          <w:strike/>
        </w:rPr>
        <w:t>(</w:t>
      </w:r>
      <w:r w:rsidR="00A57971" w:rsidRPr="00666CDF">
        <w:rPr>
          <w:rFonts w:ascii="Times New Roman" w:hAnsi="Times New Roman"/>
        </w:rPr>
        <w:t>2</w:t>
      </w:r>
      <w:r w:rsidRPr="00666CDF">
        <w:rPr>
          <w:rFonts w:ascii="Times New Roman" w:hAnsi="Times New Roman"/>
          <w:u w:val="single"/>
        </w:rPr>
        <w:t>.</w:t>
      </w:r>
      <w:r w:rsidRPr="00666CDF">
        <w:rPr>
          <w:rFonts w:ascii="Times New Roman" w:hAnsi="Times New Roman"/>
          <w:strike/>
        </w:rPr>
        <w:t>)</w:t>
      </w:r>
      <w:r w:rsidR="00F92FD0" w:rsidRPr="00666CDF">
        <w:rPr>
          <w:rFonts w:ascii="Times New Roman" w:hAnsi="Times New Roman"/>
        </w:rPr>
        <w:tab/>
      </w:r>
      <w:r w:rsidR="006F4B4C" w:rsidRPr="00666CDF">
        <w:rPr>
          <w:rFonts w:ascii="Times New Roman" w:hAnsi="Times New Roman"/>
          <w:u w:val="single"/>
        </w:rPr>
        <w:t xml:space="preserve">The </w:t>
      </w:r>
      <w:r w:rsidR="00C71DAF" w:rsidRPr="00666CDF">
        <w:rPr>
          <w:rFonts w:ascii="Times New Roman" w:hAnsi="Times New Roman"/>
          <w:u w:val="single"/>
        </w:rPr>
        <w:t xml:space="preserve">division will </w:t>
      </w:r>
      <w:r w:rsidR="009C28D0" w:rsidRPr="00666CDF">
        <w:rPr>
          <w:rFonts w:ascii="Times New Roman" w:hAnsi="Times New Roman"/>
          <w:u w:val="single"/>
        </w:rPr>
        <w:t xml:space="preserve">send </w:t>
      </w:r>
      <w:r w:rsidR="00802162" w:rsidRPr="00666CDF">
        <w:rPr>
          <w:rFonts w:ascii="Times New Roman" w:hAnsi="Times New Roman"/>
          <w:u w:val="single"/>
        </w:rPr>
        <w:t xml:space="preserve">the following to </w:t>
      </w:r>
      <w:r w:rsidR="00C35632" w:rsidRPr="00666CDF">
        <w:rPr>
          <w:rFonts w:ascii="Times New Roman" w:hAnsi="Times New Roman"/>
          <w:u w:val="single"/>
        </w:rPr>
        <w:t xml:space="preserve">complainant </w:t>
      </w:r>
      <w:r w:rsidR="00F92FD0" w:rsidRPr="00666CDF">
        <w:rPr>
          <w:rFonts w:ascii="Times New Roman" w:hAnsi="Times New Roman"/>
          <w:strike/>
        </w:rPr>
        <w:t xml:space="preserve">Division staff shall provide correspondence or notice to the complainant by electronic mail and may provide correspondence or notice to the complainant by United States mail to the last </w:t>
      </w:r>
      <w:r w:rsidR="00532727" w:rsidRPr="00666CDF">
        <w:rPr>
          <w:rFonts w:ascii="Times New Roman" w:hAnsi="Times New Roman"/>
          <w:u w:val="single"/>
        </w:rPr>
        <w:t>by</w:t>
      </w:r>
      <w:r w:rsidR="00876ADA" w:rsidRPr="00666CDF">
        <w:rPr>
          <w:rFonts w:ascii="Times New Roman" w:hAnsi="Times New Roman"/>
          <w:u w:val="single"/>
        </w:rPr>
        <w:t xml:space="preserve"> email or by</w:t>
      </w:r>
      <w:r w:rsidR="00532727" w:rsidRPr="00666CDF">
        <w:rPr>
          <w:rFonts w:ascii="Times New Roman" w:hAnsi="Times New Roman"/>
          <w:u w:val="single"/>
        </w:rPr>
        <w:t xml:space="preserve"> depositing a copy in the U.S. </w:t>
      </w:r>
      <w:r w:rsidR="002C3828" w:rsidRPr="00666CDF">
        <w:rPr>
          <w:rFonts w:ascii="Times New Roman" w:hAnsi="Times New Roman"/>
          <w:u w:val="single"/>
        </w:rPr>
        <w:t>mail</w:t>
      </w:r>
      <w:r w:rsidR="00532727" w:rsidRPr="00666CDF">
        <w:rPr>
          <w:rFonts w:ascii="Times New Roman" w:hAnsi="Times New Roman"/>
          <w:u w:val="single"/>
        </w:rPr>
        <w:t xml:space="preserve"> addressed to the complainant at the</w:t>
      </w:r>
      <w:r w:rsidR="0034530D" w:rsidRPr="00666CDF">
        <w:rPr>
          <w:rFonts w:ascii="Times New Roman" w:hAnsi="Times New Roman"/>
          <w:u w:val="single"/>
        </w:rPr>
        <w:t xml:space="preserve"> </w:t>
      </w:r>
      <w:r w:rsidR="00F92FD0" w:rsidRPr="00666CDF">
        <w:rPr>
          <w:rFonts w:ascii="Times New Roman" w:hAnsi="Times New Roman"/>
        </w:rPr>
        <w:t xml:space="preserve">address </w:t>
      </w:r>
      <w:r w:rsidR="00F92FD0" w:rsidRPr="00666CDF">
        <w:rPr>
          <w:rFonts w:ascii="Times New Roman" w:hAnsi="Times New Roman"/>
          <w:strike/>
        </w:rPr>
        <w:t>of record with division staff</w:t>
      </w:r>
      <w:r w:rsidR="00F7599B" w:rsidRPr="00666CDF">
        <w:rPr>
          <w:rFonts w:ascii="Times New Roman" w:hAnsi="Times New Roman"/>
          <w:strike/>
        </w:rPr>
        <w:t xml:space="preserve"> </w:t>
      </w:r>
      <w:r w:rsidR="004129B7" w:rsidRPr="00666CDF">
        <w:rPr>
          <w:rFonts w:ascii="Times New Roman" w:hAnsi="Times New Roman"/>
          <w:u w:val="single"/>
        </w:rPr>
        <w:t xml:space="preserve">last </w:t>
      </w:r>
      <w:r w:rsidR="00F7599B" w:rsidRPr="00666CDF">
        <w:rPr>
          <w:rFonts w:ascii="Times New Roman" w:hAnsi="Times New Roman"/>
          <w:u w:val="single"/>
        </w:rPr>
        <w:t>provided to the division</w:t>
      </w:r>
      <w:r w:rsidR="00F92FD0" w:rsidRPr="00666CDF">
        <w:rPr>
          <w:rFonts w:ascii="Times New Roman" w:hAnsi="Times New Roman"/>
          <w:strike/>
        </w:rPr>
        <w:t>.</w:t>
      </w:r>
    </w:p>
    <w:p w14:paraId="5C3FA3F5" w14:textId="77777777" w:rsidR="00CC4A66" w:rsidRPr="00666CDF" w:rsidRDefault="00CC4A66" w:rsidP="00C966D7">
      <w:pPr>
        <w:pStyle w:val="Level1"/>
        <w:numPr>
          <w:ilvl w:val="0"/>
          <w:numId w:val="0"/>
        </w:numPr>
        <w:ind w:left="900" w:hanging="540"/>
        <w:jc w:val="both"/>
        <w:rPr>
          <w:rFonts w:ascii="Times New Roman" w:hAnsi="Times New Roman"/>
          <w:strike/>
        </w:rPr>
      </w:pPr>
    </w:p>
    <w:p w14:paraId="6DC95A44" w14:textId="4127D0BA" w:rsidR="00F92FD0" w:rsidRPr="00666CDF" w:rsidRDefault="005025B6" w:rsidP="00C966D7">
      <w:pPr>
        <w:pStyle w:val="Level1"/>
        <w:numPr>
          <w:ilvl w:val="0"/>
          <w:numId w:val="0"/>
        </w:numPr>
        <w:ind w:left="900" w:hanging="540"/>
        <w:jc w:val="both"/>
        <w:rPr>
          <w:rFonts w:ascii="Times New Roman" w:hAnsi="Times New Roman"/>
        </w:rPr>
      </w:pPr>
      <w:r w:rsidRPr="00666CDF">
        <w:rPr>
          <w:rFonts w:ascii="Times New Roman" w:hAnsi="Times New Roman"/>
          <w:strike/>
        </w:rPr>
        <w:t>(</w:t>
      </w:r>
      <w:r w:rsidR="00A57971" w:rsidRPr="00666CDF">
        <w:rPr>
          <w:rFonts w:ascii="Times New Roman" w:hAnsi="Times New Roman"/>
          <w:strike/>
        </w:rPr>
        <w:t>3</w:t>
      </w:r>
      <w:r w:rsidRPr="00666CDF">
        <w:rPr>
          <w:rFonts w:ascii="Times New Roman" w:hAnsi="Times New Roman"/>
          <w:strike/>
        </w:rPr>
        <w:t>)</w:t>
      </w:r>
      <w:r w:rsidR="00F92FD0" w:rsidRPr="00666CDF">
        <w:rPr>
          <w:rFonts w:ascii="Times New Roman" w:hAnsi="Times New Roman"/>
          <w:strike/>
        </w:rPr>
        <w:tab/>
        <w:t>To the extent practicable, division staff shall provide the complainant with the following information</w:t>
      </w:r>
      <w:r w:rsidR="00F92FD0" w:rsidRPr="00666CDF">
        <w:rPr>
          <w:rFonts w:ascii="Times New Roman" w:hAnsi="Times New Roman"/>
        </w:rPr>
        <w:t>:</w:t>
      </w:r>
    </w:p>
    <w:p w14:paraId="275A3A8A" w14:textId="77777777" w:rsidR="00EA19D2" w:rsidRPr="00666CDF" w:rsidRDefault="00EA19D2" w:rsidP="00C966D7">
      <w:pPr>
        <w:pStyle w:val="Level1"/>
        <w:numPr>
          <w:ilvl w:val="0"/>
          <w:numId w:val="0"/>
        </w:numPr>
        <w:ind w:left="900" w:hanging="540"/>
        <w:jc w:val="both"/>
        <w:rPr>
          <w:rFonts w:ascii="Times New Roman" w:hAnsi="Times New Roman"/>
        </w:rPr>
      </w:pPr>
    </w:p>
    <w:p w14:paraId="6098C4C8" w14:textId="3779A317" w:rsidR="00F92FD0" w:rsidRPr="00666CDF" w:rsidRDefault="00F92FD0" w:rsidP="004167D8">
      <w:pPr>
        <w:pStyle w:val="Level1"/>
        <w:numPr>
          <w:ilvl w:val="0"/>
          <w:numId w:val="0"/>
        </w:numPr>
        <w:tabs>
          <w:tab w:val="left" w:pos="-1080"/>
          <w:tab w:val="left" w:pos="-720"/>
        </w:tabs>
        <w:ind w:left="1440" w:hanging="540"/>
        <w:jc w:val="both"/>
        <w:rPr>
          <w:rFonts w:ascii="Times New Roman" w:hAnsi="Times New Roman"/>
        </w:rPr>
      </w:pPr>
      <w:r w:rsidRPr="00666CDF">
        <w:rPr>
          <w:rFonts w:ascii="Times New Roman" w:hAnsi="Times New Roman"/>
          <w:strike/>
        </w:rPr>
        <w:t>(</w:t>
      </w:r>
      <w:r w:rsidRPr="00666CDF">
        <w:rPr>
          <w:rFonts w:ascii="Times New Roman" w:hAnsi="Times New Roman"/>
        </w:rPr>
        <w:t>a</w:t>
      </w:r>
      <w:r w:rsidR="00EA19D2" w:rsidRPr="00666CDF">
        <w:rPr>
          <w:rFonts w:ascii="Times New Roman" w:hAnsi="Times New Roman"/>
          <w:u w:val="single"/>
        </w:rPr>
        <w:t>.</w:t>
      </w:r>
      <w:r w:rsidRPr="00666CDF">
        <w:rPr>
          <w:rFonts w:ascii="Times New Roman" w:hAnsi="Times New Roman"/>
          <w:strike/>
        </w:rPr>
        <w:t>)</w:t>
      </w:r>
      <w:r w:rsidRPr="00666CDF">
        <w:rPr>
          <w:rFonts w:ascii="Times New Roman" w:hAnsi="Times New Roman"/>
        </w:rPr>
        <w:tab/>
      </w:r>
      <w:r w:rsidRPr="00666CDF">
        <w:rPr>
          <w:rFonts w:ascii="Times New Roman" w:hAnsi="Times New Roman"/>
          <w:strike/>
        </w:rPr>
        <w:t xml:space="preserve">A written acknowledgement of the </w:t>
      </w:r>
      <w:r w:rsidR="00344991" w:rsidRPr="00666CDF">
        <w:rPr>
          <w:rFonts w:ascii="Times New Roman" w:hAnsi="Times New Roman"/>
          <w:u w:val="single"/>
        </w:rPr>
        <w:t xml:space="preserve">Notice of the division’s </w:t>
      </w:r>
      <w:r w:rsidRPr="00666CDF">
        <w:rPr>
          <w:rFonts w:ascii="Times New Roman" w:hAnsi="Times New Roman"/>
        </w:rPr>
        <w:t>receipt</w:t>
      </w:r>
      <w:r w:rsidR="00EA19D2" w:rsidRPr="00666CDF">
        <w:rPr>
          <w:rFonts w:ascii="Times New Roman" w:hAnsi="Times New Roman"/>
        </w:rPr>
        <w:t xml:space="preserve"> </w:t>
      </w:r>
      <w:r w:rsidRPr="00666CDF">
        <w:rPr>
          <w:rFonts w:ascii="Times New Roman" w:hAnsi="Times New Roman"/>
        </w:rPr>
        <w:t>of the complaint;</w:t>
      </w:r>
    </w:p>
    <w:p w14:paraId="4C0D29B6" w14:textId="77777777" w:rsidR="00B56F7C" w:rsidRPr="00666CDF" w:rsidRDefault="00B56F7C" w:rsidP="004167D8">
      <w:pPr>
        <w:pStyle w:val="Level1"/>
        <w:numPr>
          <w:ilvl w:val="0"/>
          <w:numId w:val="0"/>
        </w:numPr>
        <w:tabs>
          <w:tab w:val="left" w:pos="-1080"/>
          <w:tab w:val="left" w:pos="-720"/>
          <w:tab w:val="left" w:pos="1800"/>
        </w:tabs>
        <w:ind w:left="1440" w:hanging="540"/>
        <w:jc w:val="both"/>
        <w:rPr>
          <w:rFonts w:ascii="Times New Roman" w:hAnsi="Times New Roman"/>
        </w:rPr>
      </w:pPr>
    </w:p>
    <w:p w14:paraId="5FC22404" w14:textId="66891571" w:rsidR="00F92FD0" w:rsidRPr="00666CDF" w:rsidRDefault="00F92FD0" w:rsidP="004167D8">
      <w:pPr>
        <w:pStyle w:val="Level1"/>
        <w:numPr>
          <w:ilvl w:val="0"/>
          <w:numId w:val="0"/>
        </w:numPr>
        <w:ind w:left="1440" w:hanging="540"/>
        <w:jc w:val="both"/>
        <w:rPr>
          <w:rFonts w:ascii="Times New Roman" w:hAnsi="Times New Roman"/>
        </w:rPr>
      </w:pPr>
      <w:r w:rsidRPr="00666CDF">
        <w:rPr>
          <w:rFonts w:ascii="Times New Roman" w:hAnsi="Times New Roman"/>
          <w:strike/>
        </w:rPr>
        <w:t>(</w:t>
      </w:r>
      <w:r w:rsidRPr="00666CDF">
        <w:rPr>
          <w:rFonts w:ascii="Times New Roman" w:hAnsi="Times New Roman"/>
        </w:rPr>
        <w:t>b</w:t>
      </w:r>
      <w:r w:rsidR="00B56F7C" w:rsidRPr="00666CDF">
        <w:rPr>
          <w:rFonts w:ascii="Times New Roman" w:hAnsi="Times New Roman"/>
          <w:u w:val="single"/>
        </w:rPr>
        <w:t>.</w:t>
      </w:r>
      <w:r w:rsidRPr="00666CDF">
        <w:rPr>
          <w:rFonts w:ascii="Times New Roman" w:hAnsi="Times New Roman"/>
          <w:strike/>
        </w:rPr>
        <w:t>)</w:t>
      </w:r>
      <w:r w:rsidRPr="00666CDF">
        <w:rPr>
          <w:rFonts w:ascii="Times New Roman" w:hAnsi="Times New Roman"/>
        </w:rPr>
        <w:tab/>
        <w:t>A copy of the</w:t>
      </w:r>
      <w:r w:rsidR="00F274F3" w:rsidRPr="00666CDF">
        <w:rPr>
          <w:rFonts w:ascii="Times New Roman" w:hAnsi="Times New Roman"/>
        </w:rPr>
        <w:t xml:space="preserve"> </w:t>
      </w:r>
      <w:r w:rsidR="00876740" w:rsidRPr="00666CDF">
        <w:rPr>
          <w:rFonts w:ascii="Times New Roman" w:hAnsi="Times New Roman"/>
          <w:u w:val="single"/>
        </w:rPr>
        <w:t xml:space="preserve">division’s </w:t>
      </w:r>
      <w:r w:rsidRPr="00666CDF">
        <w:rPr>
          <w:rFonts w:ascii="Times New Roman" w:hAnsi="Times New Roman"/>
        </w:rPr>
        <w:t xml:space="preserve">letter </w:t>
      </w:r>
      <w:r w:rsidRPr="00666CDF">
        <w:rPr>
          <w:rFonts w:ascii="Times New Roman" w:hAnsi="Times New Roman"/>
          <w:strike/>
        </w:rPr>
        <w:t>sent to</w:t>
      </w:r>
      <w:r w:rsidR="00A132CA" w:rsidRPr="00666CDF">
        <w:rPr>
          <w:rFonts w:ascii="Times New Roman" w:hAnsi="Times New Roman"/>
          <w:strike/>
        </w:rPr>
        <w:t xml:space="preserve"> </w:t>
      </w:r>
      <w:r w:rsidR="00A132CA" w:rsidRPr="00666CDF">
        <w:rPr>
          <w:rFonts w:ascii="Times New Roman" w:hAnsi="Times New Roman"/>
          <w:u w:val="single"/>
        </w:rPr>
        <w:t>notifying</w:t>
      </w:r>
      <w:r w:rsidRPr="00666CDF">
        <w:rPr>
          <w:rFonts w:ascii="Times New Roman" w:hAnsi="Times New Roman"/>
        </w:rPr>
        <w:t xml:space="preserve"> the </w:t>
      </w:r>
      <w:r w:rsidRPr="00666CDF">
        <w:rPr>
          <w:rFonts w:ascii="Times New Roman" w:hAnsi="Times New Roman"/>
          <w:strike/>
        </w:rPr>
        <w:t>certificate holder</w:t>
      </w:r>
      <w:r w:rsidR="00F274F3" w:rsidRPr="00666CDF">
        <w:rPr>
          <w:rFonts w:ascii="Times New Roman" w:hAnsi="Times New Roman"/>
          <w:strike/>
        </w:rPr>
        <w:t xml:space="preserve"> </w:t>
      </w:r>
      <w:r w:rsidR="00F274F3" w:rsidRPr="00666CDF">
        <w:rPr>
          <w:rFonts w:ascii="Times New Roman" w:hAnsi="Times New Roman"/>
          <w:u w:val="single"/>
        </w:rPr>
        <w:t>licensee</w:t>
      </w:r>
      <w:r w:rsidRPr="00666CDF">
        <w:rPr>
          <w:rFonts w:ascii="Times New Roman" w:hAnsi="Times New Roman"/>
        </w:rPr>
        <w:t xml:space="preserve"> </w:t>
      </w:r>
      <w:r w:rsidRPr="00666CDF">
        <w:rPr>
          <w:rFonts w:ascii="Times New Roman" w:hAnsi="Times New Roman"/>
          <w:strike/>
        </w:rPr>
        <w:t xml:space="preserve">requiring a response to the alleged acts of misconduct or violations and the initial </w:t>
      </w:r>
      <w:r w:rsidR="009D62DB" w:rsidRPr="00666CDF">
        <w:rPr>
          <w:rFonts w:ascii="Times New Roman" w:hAnsi="Times New Roman"/>
          <w:u w:val="single"/>
        </w:rPr>
        <w:lastRenderedPageBreak/>
        <w:t xml:space="preserve">of the complaint and </w:t>
      </w:r>
      <w:r w:rsidR="00A132CA" w:rsidRPr="00666CDF">
        <w:rPr>
          <w:rFonts w:ascii="Times New Roman" w:hAnsi="Times New Roman"/>
          <w:u w:val="single"/>
        </w:rPr>
        <w:t>licensee’s</w:t>
      </w:r>
      <w:r w:rsidR="00352427" w:rsidRPr="00666CDF">
        <w:rPr>
          <w:rFonts w:ascii="Times New Roman" w:hAnsi="Times New Roman"/>
          <w:u w:val="single"/>
        </w:rPr>
        <w:t xml:space="preserve"> </w:t>
      </w:r>
      <w:r w:rsidRPr="00666CDF">
        <w:rPr>
          <w:rFonts w:ascii="Times New Roman" w:hAnsi="Times New Roman"/>
        </w:rPr>
        <w:t xml:space="preserve">response </w:t>
      </w:r>
      <w:r w:rsidRPr="00666CDF">
        <w:rPr>
          <w:rFonts w:ascii="Times New Roman" w:hAnsi="Times New Roman"/>
          <w:strike/>
        </w:rPr>
        <w:t>by the certificate holder, within 20 days of receipt of the certificate holder’s initial response</w:t>
      </w:r>
      <w:r w:rsidR="00DD0C02" w:rsidRPr="00666CDF">
        <w:rPr>
          <w:rFonts w:ascii="Times New Roman" w:hAnsi="Times New Roman"/>
          <w:strike/>
        </w:rPr>
        <w:t xml:space="preserve"> </w:t>
      </w:r>
      <w:r w:rsidR="00DD0C02" w:rsidRPr="00666CDF">
        <w:rPr>
          <w:rFonts w:ascii="Times New Roman" w:hAnsi="Times New Roman"/>
          <w:u w:val="single"/>
        </w:rPr>
        <w:t>deadline</w:t>
      </w:r>
      <w:r w:rsidRPr="00666CDF">
        <w:rPr>
          <w:rFonts w:ascii="Times New Roman" w:hAnsi="Times New Roman"/>
        </w:rPr>
        <w:t>;</w:t>
      </w:r>
    </w:p>
    <w:p w14:paraId="45824B82" w14:textId="77777777" w:rsidR="009132D6" w:rsidRPr="00666CDF" w:rsidRDefault="009132D6" w:rsidP="004167D8">
      <w:pPr>
        <w:pStyle w:val="Level1"/>
        <w:numPr>
          <w:ilvl w:val="0"/>
          <w:numId w:val="0"/>
        </w:numPr>
        <w:ind w:left="1440" w:hanging="540"/>
        <w:jc w:val="both"/>
        <w:rPr>
          <w:rFonts w:ascii="Times New Roman" w:hAnsi="Times New Roman"/>
        </w:rPr>
      </w:pPr>
    </w:p>
    <w:p w14:paraId="7E45C8C1" w14:textId="05F1B5A6" w:rsidR="009132D6" w:rsidRPr="00666CDF" w:rsidRDefault="009132D6" w:rsidP="004167D8">
      <w:pPr>
        <w:pStyle w:val="Level1"/>
        <w:numPr>
          <w:ilvl w:val="0"/>
          <w:numId w:val="0"/>
        </w:numPr>
        <w:ind w:left="1440" w:hanging="540"/>
        <w:jc w:val="both"/>
        <w:rPr>
          <w:rFonts w:ascii="Times New Roman" w:hAnsi="Times New Roman"/>
          <w:u w:val="single"/>
        </w:rPr>
      </w:pPr>
      <w:r w:rsidRPr="00666CDF">
        <w:rPr>
          <w:rFonts w:ascii="Times New Roman" w:hAnsi="Times New Roman"/>
          <w:u w:val="single"/>
        </w:rPr>
        <w:t>c.</w:t>
      </w:r>
      <w:r w:rsidRPr="00666CDF">
        <w:rPr>
          <w:rFonts w:ascii="Times New Roman" w:hAnsi="Times New Roman"/>
          <w:u w:val="single"/>
        </w:rPr>
        <w:tab/>
        <w:t xml:space="preserve">A copy of the </w:t>
      </w:r>
      <w:r w:rsidR="00656723" w:rsidRPr="00666CDF">
        <w:rPr>
          <w:rFonts w:ascii="Times New Roman" w:hAnsi="Times New Roman"/>
          <w:u w:val="single"/>
        </w:rPr>
        <w:t>licensee’s response to the complaint</w:t>
      </w:r>
      <w:r w:rsidR="00263F85" w:rsidRPr="00666CDF">
        <w:rPr>
          <w:rFonts w:ascii="Times New Roman" w:hAnsi="Times New Roman"/>
          <w:u w:val="single"/>
        </w:rPr>
        <w:t>;</w:t>
      </w:r>
    </w:p>
    <w:p w14:paraId="4BEF7FC8" w14:textId="77777777" w:rsidR="005F21C8" w:rsidRPr="00666CDF" w:rsidRDefault="005F21C8" w:rsidP="004167D8">
      <w:pPr>
        <w:pStyle w:val="Level1"/>
        <w:numPr>
          <w:ilvl w:val="0"/>
          <w:numId w:val="0"/>
        </w:numPr>
        <w:ind w:left="1440" w:hanging="540"/>
        <w:jc w:val="both"/>
        <w:rPr>
          <w:rFonts w:ascii="Times New Roman" w:hAnsi="Times New Roman"/>
        </w:rPr>
      </w:pPr>
    </w:p>
    <w:p w14:paraId="7B36D5C0" w14:textId="51B3C5AA" w:rsidR="00B13903" w:rsidRPr="00666CDF" w:rsidRDefault="00263F85" w:rsidP="004167D8">
      <w:pPr>
        <w:pStyle w:val="Level1"/>
        <w:numPr>
          <w:ilvl w:val="0"/>
          <w:numId w:val="0"/>
        </w:numPr>
        <w:ind w:left="1440" w:hanging="540"/>
        <w:jc w:val="both"/>
        <w:rPr>
          <w:rFonts w:ascii="Times New Roman" w:hAnsi="Times New Roman"/>
          <w:u w:val="single"/>
        </w:rPr>
      </w:pPr>
      <w:r w:rsidRPr="00666CDF">
        <w:rPr>
          <w:rFonts w:ascii="Times New Roman" w:hAnsi="Times New Roman"/>
          <w:strike/>
        </w:rPr>
        <w:t>(</w:t>
      </w:r>
      <w:r w:rsidR="00876740" w:rsidRPr="00666CDF">
        <w:rPr>
          <w:rFonts w:ascii="Times New Roman" w:hAnsi="Times New Roman"/>
          <w:strike/>
        </w:rPr>
        <w:t>c</w:t>
      </w:r>
      <w:r w:rsidRPr="00666CDF">
        <w:rPr>
          <w:rFonts w:ascii="Times New Roman" w:hAnsi="Times New Roman"/>
          <w:strike/>
        </w:rPr>
        <w:t>)</w:t>
      </w:r>
      <w:r w:rsidR="00876740" w:rsidRPr="00666CDF">
        <w:rPr>
          <w:rFonts w:ascii="Times New Roman" w:hAnsi="Times New Roman"/>
          <w:u w:val="single"/>
        </w:rPr>
        <w:t>d.</w:t>
      </w:r>
      <w:r w:rsidR="00F92FD0" w:rsidRPr="00666CDF">
        <w:rPr>
          <w:rFonts w:ascii="Times New Roman" w:hAnsi="Times New Roman"/>
        </w:rPr>
        <w:tab/>
        <w:t xml:space="preserve">Notice of </w:t>
      </w:r>
      <w:r w:rsidR="00F92FD0" w:rsidRPr="00666CDF">
        <w:rPr>
          <w:rFonts w:ascii="Times New Roman" w:hAnsi="Times New Roman"/>
          <w:strike/>
        </w:rPr>
        <w:t>any public proceeding</w:t>
      </w:r>
      <w:r w:rsidR="003E03D6" w:rsidRPr="00666CDF">
        <w:rPr>
          <w:rFonts w:ascii="Times New Roman" w:hAnsi="Times New Roman"/>
          <w:strike/>
        </w:rPr>
        <w:t xml:space="preserve"> </w:t>
      </w:r>
      <w:r w:rsidR="00296B0B" w:rsidRPr="00666CDF">
        <w:rPr>
          <w:rFonts w:ascii="Times New Roman" w:hAnsi="Times New Roman"/>
          <w:u w:val="single"/>
        </w:rPr>
        <w:t xml:space="preserve">a </w:t>
      </w:r>
      <w:r w:rsidR="003E03D6" w:rsidRPr="00666CDF">
        <w:rPr>
          <w:rFonts w:ascii="Times New Roman" w:hAnsi="Times New Roman"/>
          <w:u w:val="single"/>
        </w:rPr>
        <w:t xml:space="preserve">board meeting at which </w:t>
      </w:r>
      <w:r w:rsidR="00F92FD0" w:rsidRPr="00666CDF">
        <w:rPr>
          <w:rFonts w:ascii="Times New Roman" w:hAnsi="Times New Roman"/>
          <w:strike/>
        </w:rPr>
        <w:t xml:space="preserve">concerning </w:t>
      </w:r>
      <w:r w:rsidR="00F92FD0" w:rsidRPr="00666CDF">
        <w:rPr>
          <w:rFonts w:ascii="Times New Roman" w:hAnsi="Times New Roman"/>
        </w:rPr>
        <w:t>the complaint</w:t>
      </w:r>
      <w:r w:rsidR="00824D17" w:rsidRPr="00666CDF">
        <w:rPr>
          <w:rFonts w:ascii="Times New Roman" w:hAnsi="Times New Roman"/>
        </w:rPr>
        <w:t xml:space="preserve"> </w:t>
      </w:r>
      <w:r w:rsidR="00824D17" w:rsidRPr="00666CDF">
        <w:rPr>
          <w:rFonts w:ascii="Times New Roman" w:hAnsi="Times New Roman"/>
          <w:u w:val="single"/>
        </w:rPr>
        <w:t>will be on the agenda</w:t>
      </w:r>
      <w:r w:rsidR="00B13903" w:rsidRPr="00666CDF">
        <w:rPr>
          <w:rFonts w:ascii="Times New Roman" w:hAnsi="Times New Roman"/>
          <w:u w:val="single"/>
        </w:rPr>
        <w:t>;</w:t>
      </w:r>
    </w:p>
    <w:p w14:paraId="508E3486" w14:textId="77777777" w:rsidR="00B13903" w:rsidRPr="00666CDF" w:rsidRDefault="00B13903" w:rsidP="004167D8">
      <w:pPr>
        <w:pStyle w:val="Level1"/>
        <w:numPr>
          <w:ilvl w:val="0"/>
          <w:numId w:val="0"/>
        </w:numPr>
        <w:ind w:left="1440" w:hanging="540"/>
        <w:jc w:val="both"/>
        <w:rPr>
          <w:rFonts w:ascii="Times New Roman" w:hAnsi="Times New Roman"/>
        </w:rPr>
      </w:pPr>
    </w:p>
    <w:p w14:paraId="35EC94DB" w14:textId="1F6E4B5E" w:rsidR="00F92FD0" w:rsidRPr="00666CDF" w:rsidRDefault="00A11F89" w:rsidP="004167D8">
      <w:pPr>
        <w:pStyle w:val="Level1"/>
        <w:numPr>
          <w:ilvl w:val="0"/>
          <w:numId w:val="0"/>
        </w:numPr>
        <w:ind w:left="1440" w:hanging="540"/>
        <w:jc w:val="both"/>
        <w:rPr>
          <w:rFonts w:ascii="Times New Roman" w:hAnsi="Times New Roman"/>
        </w:rPr>
      </w:pPr>
      <w:r w:rsidRPr="00666CDF">
        <w:rPr>
          <w:rFonts w:ascii="Times New Roman" w:hAnsi="Times New Roman"/>
          <w:u w:val="single"/>
        </w:rPr>
        <w:t>e.</w:t>
      </w:r>
      <w:r w:rsidR="00F92FD0" w:rsidRPr="00666CDF">
        <w:rPr>
          <w:rFonts w:ascii="Times New Roman" w:hAnsi="Times New Roman"/>
          <w:u w:val="single"/>
        </w:rPr>
        <w:t xml:space="preserve"> </w:t>
      </w:r>
      <w:r w:rsidRPr="00666CDF">
        <w:rPr>
          <w:rFonts w:ascii="Times New Roman" w:hAnsi="Times New Roman"/>
          <w:u w:val="single"/>
        </w:rPr>
        <w:tab/>
      </w:r>
      <w:r w:rsidR="00F92FD0" w:rsidRPr="00666CDF">
        <w:rPr>
          <w:rFonts w:ascii="Times New Roman" w:hAnsi="Times New Roman"/>
          <w:strike/>
        </w:rPr>
        <w:t>or any</w:t>
      </w:r>
      <w:r w:rsidRPr="00666CDF">
        <w:rPr>
          <w:rFonts w:ascii="Times New Roman" w:hAnsi="Times New Roman"/>
        </w:rPr>
        <w:t xml:space="preserve"> </w:t>
      </w:r>
      <w:r w:rsidRPr="00666CDF">
        <w:rPr>
          <w:rFonts w:ascii="Times New Roman" w:hAnsi="Times New Roman"/>
          <w:u w:val="single"/>
        </w:rPr>
        <w:t xml:space="preserve">A copy of </w:t>
      </w:r>
      <w:r w:rsidR="008419D4" w:rsidRPr="00666CDF">
        <w:rPr>
          <w:rFonts w:ascii="Times New Roman" w:hAnsi="Times New Roman"/>
          <w:u w:val="single"/>
        </w:rPr>
        <w:t xml:space="preserve">non-confidential </w:t>
      </w:r>
      <w:r w:rsidR="0035186C" w:rsidRPr="00666CDF">
        <w:rPr>
          <w:rFonts w:ascii="Times New Roman" w:hAnsi="Times New Roman"/>
          <w:u w:val="single"/>
        </w:rPr>
        <w:t xml:space="preserve">documents </w:t>
      </w:r>
      <w:r w:rsidR="00F92FD0" w:rsidRPr="00666CDF">
        <w:rPr>
          <w:rFonts w:ascii="Times New Roman" w:hAnsi="Times New Roman"/>
          <w:strike/>
        </w:rPr>
        <w:t xml:space="preserve"> consent agreement and a copy of the complaint materials being </w:t>
      </w:r>
      <w:r w:rsidR="00F92FD0" w:rsidRPr="00666CDF">
        <w:rPr>
          <w:rFonts w:ascii="Times New Roman" w:hAnsi="Times New Roman"/>
        </w:rPr>
        <w:t>submitted to the board</w:t>
      </w:r>
      <w:r w:rsidR="00AE79EE" w:rsidRPr="00666CDF">
        <w:rPr>
          <w:rFonts w:ascii="Times New Roman" w:hAnsi="Times New Roman"/>
        </w:rPr>
        <w:t xml:space="preserve"> </w:t>
      </w:r>
      <w:r w:rsidR="00AE79EE" w:rsidRPr="00666CDF">
        <w:rPr>
          <w:rFonts w:ascii="Times New Roman" w:hAnsi="Times New Roman"/>
          <w:u w:val="single"/>
        </w:rPr>
        <w:t xml:space="preserve">in support of an </w:t>
      </w:r>
      <w:r w:rsidR="00886A1C" w:rsidRPr="00666CDF">
        <w:rPr>
          <w:rFonts w:ascii="Times New Roman" w:hAnsi="Times New Roman"/>
          <w:u w:val="single"/>
        </w:rPr>
        <w:t>agenda item</w:t>
      </w:r>
      <w:r w:rsidR="00A61B54" w:rsidRPr="00666CDF">
        <w:rPr>
          <w:rFonts w:ascii="Times New Roman" w:hAnsi="Times New Roman"/>
          <w:u w:val="single"/>
        </w:rPr>
        <w:t xml:space="preserve"> concerning the complaint</w:t>
      </w:r>
      <w:r w:rsidR="00F92FD0" w:rsidRPr="00666CDF">
        <w:rPr>
          <w:rFonts w:ascii="Times New Roman" w:hAnsi="Times New Roman"/>
        </w:rPr>
        <w:t>;</w:t>
      </w:r>
    </w:p>
    <w:p w14:paraId="6ACAEC86" w14:textId="77777777" w:rsidR="00142D89" w:rsidRPr="00666CDF" w:rsidRDefault="00142D89" w:rsidP="004167D8">
      <w:pPr>
        <w:pStyle w:val="Level1"/>
        <w:numPr>
          <w:ilvl w:val="0"/>
          <w:numId w:val="0"/>
        </w:numPr>
        <w:ind w:left="1440" w:hanging="540"/>
        <w:jc w:val="both"/>
        <w:rPr>
          <w:rFonts w:ascii="Times New Roman" w:hAnsi="Times New Roman"/>
        </w:rPr>
      </w:pPr>
    </w:p>
    <w:p w14:paraId="18D1ECDB" w14:textId="57EFB6E3" w:rsidR="00142D89" w:rsidRPr="00666CDF" w:rsidRDefault="00142D89" w:rsidP="004167D8">
      <w:pPr>
        <w:pStyle w:val="Level1"/>
        <w:numPr>
          <w:ilvl w:val="0"/>
          <w:numId w:val="0"/>
        </w:numPr>
        <w:ind w:left="1440" w:hanging="540"/>
        <w:jc w:val="both"/>
        <w:rPr>
          <w:rFonts w:ascii="Times New Roman" w:hAnsi="Times New Roman"/>
          <w:u w:val="single"/>
        </w:rPr>
      </w:pPr>
      <w:r w:rsidRPr="00666CDF">
        <w:rPr>
          <w:rFonts w:ascii="Times New Roman" w:hAnsi="Times New Roman"/>
          <w:u w:val="single"/>
        </w:rPr>
        <w:t>f.</w:t>
      </w:r>
      <w:r w:rsidRPr="00666CDF">
        <w:rPr>
          <w:rFonts w:ascii="Times New Roman" w:hAnsi="Times New Roman"/>
          <w:u w:val="single"/>
        </w:rPr>
        <w:tab/>
        <w:t xml:space="preserve">Notice of </w:t>
      </w:r>
      <w:r w:rsidR="006B296F" w:rsidRPr="00666CDF">
        <w:rPr>
          <w:rFonts w:ascii="Times New Roman" w:hAnsi="Times New Roman"/>
          <w:u w:val="single"/>
        </w:rPr>
        <w:t>action by the board concerning the complaint;</w:t>
      </w:r>
    </w:p>
    <w:p w14:paraId="42547A62" w14:textId="77777777" w:rsidR="006D5A5B" w:rsidRPr="00666CDF" w:rsidRDefault="006D5A5B" w:rsidP="004167D8">
      <w:pPr>
        <w:pStyle w:val="Level1"/>
        <w:numPr>
          <w:ilvl w:val="0"/>
          <w:numId w:val="0"/>
        </w:numPr>
        <w:ind w:left="1440" w:hanging="540"/>
        <w:jc w:val="both"/>
        <w:rPr>
          <w:rFonts w:ascii="Times New Roman" w:hAnsi="Times New Roman"/>
          <w:u w:val="single"/>
        </w:rPr>
      </w:pPr>
    </w:p>
    <w:p w14:paraId="0136B99D" w14:textId="5C26FE8A" w:rsidR="006D5A5B" w:rsidRPr="00666CDF" w:rsidRDefault="006D5A5B" w:rsidP="004167D8">
      <w:pPr>
        <w:pStyle w:val="Level1"/>
        <w:numPr>
          <w:ilvl w:val="0"/>
          <w:numId w:val="0"/>
        </w:numPr>
        <w:ind w:left="1440" w:hanging="540"/>
        <w:jc w:val="both"/>
        <w:rPr>
          <w:rFonts w:ascii="Times New Roman" w:hAnsi="Times New Roman"/>
          <w:u w:val="single"/>
        </w:rPr>
      </w:pPr>
      <w:r w:rsidRPr="00666CDF">
        <w:rPr>
          <w:rFonts w:ascii="Times New Roman" w:hAnsi="Times New Roman"/>
          <w:u w:val="single"/>
        </w:rPr>
        <w:t>g.</w:t>
      </w:r>
      <w:r w:rsidRPr="00666CDF">
        <w:rPr>
          <w:rFonts w:ascii="Times New Roman" w:hAnsi="Times New Roman"/>
          <w:u w:val="single"/>
        </w:rPr>
        <w:tab/>
      </w:r>
      <w:r w:rsidR="009566C2" w:rsidRPr="00666CDF">
        <w:rPr>
          <w:rFonts w:ascii="Times New Roman" w:hAnsi="Times New Roman"/>
          <w:u w:val="single"/>
        </w:rPr>
        <w:t xml:space="preserve">Notice of </w:t>
      </w:r>
      <w:r w:rsidR="002040B9" w:rsidRPr="00666CDF">
        <w:rPr>
          <w:rFonts w:ascii="Times New Roman" w:hAnsi="Times New Roman"/>
          <w:u w:val="single"/>
        </w:rPr>
        <w:t xml:space="preserve">a finding of probable cause on </w:t>
      </w:r>
      <w:r w:rsidR="0030019E" w:rsidRPr="00666CDF">
        <w:rPr>
          <w:rFonts w:ascii="Times New Roman" w:hAnsi="Times New Roman"/>
          <w:u w:val="single"/>
        </w:rPr>
        <w:t>the</w:t>
      </w:r>
      <w:r w:rsidR="002040B9" w:rsidRPr="00666CDF">
        <w:rPr>
          <w:rFonts w:ascii="Times New Roman" w:hAnsi="Times New Roman"/>
          <w:u w:val="single"/>
        </w:rPr>
        <w:t xml:space="preserve"> complaint</w:t>
      </w:r>
      <w:r w:rsidR="0030019E" w:rsidRPr="00666CDF">
        <w:rPr>
          <w:rFonts w:ascii="Times New Roman" w:hAnsi="Times New Roman"/>
          <w:u w:val="single"/>
        </w:rPr>
        <w:t>’s</w:t>
      </w:r>
      <w:r w:rsidR="002040B9" w:rsidRPr="00666CDF">
        <w:rPr>
          <w:rFonts w:ascii="Times New Roman" w:hAnsi="Times New Roman"/>
          <w:u w:val="single"/>
        </w:rPr>
        <w:t xml:space="preserve"> allegations</w:t>
      </w:r>
      <w:r w:rsidR="004E2832" w:rsidRPr="00666CDF">
        <w:rPr>
          <w:rFonts w:ascii="Times New Roman" w:hAnsi="Times New Roman"/>
          <w:u w:val="single"/>
        </w:rPr>
        <w:t>;</w:t>
      </w:r>
    </w:p>
    <w:p w14:paraId="42A0A03A" w14:textId="77777777" w:rsidR="006B296F" w:rsidRPr="00666CDF" w:rsidRDefault="006B296F" w:rsidP="004167D8">
      <w:pPr>
        <w:pStyle w:val="Level1"/>
        <w:numPr>
          <w:ilvl w:val="0"/>
          <w:numId w:val="0"/>
        </w:numPr>
        <w:ind w:left="1440" w:hanging="540"/>
        <w:jc w:val="both"/>
        <w:rPr>
          <w:rFonts w:ascii="Times New Roman" w:hAnsi="Times New Roman"/>
          <w:u w:val="single"/>
        </w:rPr>
      </w:pPr>
    </w:p>
    <w:p w14:paraId="6A8300E7" w14:textId="401F139A" w:rsidR="006B296F" w:rsidRPr="00666CDF" w:rsidRDefault="006D5A5B" w:rsidP="004167D8">
      <w:pPr>
        <w:pStyle w:val="Level1"/>
        <w:numPr>
          <w:ilvl w:val="0"/>
          <w:numId w:val="0"/>
        </w:numPr>
        <w:ind w:left="1440" w:hanging="540"/>
        <w:jc w:val="both"/>
        <w:rPr>
          <w:rFonts w:ascii="Times New Roman" w:hAnsi="Times New Roman"/>
          <w:u w:val="single"/>
        </w:rPr>
      </w:pPr>
      <w:r w:rsidRPr="00666CDF">
        <w:rPr>
          <w:rFonts w:ascii="Times New Roman" w:hAnsi="Times New Roman"/>
          <w:u w:val="single"/>
        </w:rPr>
        <w:t>h</w:t>
      </w:r>
      <w:r w:rsidR="006B296F" w:rsidRPr="00666CDF">
        <w:rPr>
          <w:rFonts w:ascii="Times New Roman" w:hAnsi="Times New Roman"/>
          <w:u w:val="single"/>
        </w:rPr>
        <w:t>.</w:t>
      </w:r>
      <w:r w:rsidR="006B296F" w:rsidRPr="00666CDF">
        <w:rPr>
          <w:rFonts w:ascii="Times New Roman" w:hAnsi="Times New Roman"/>
          <w:u w:val="single"/>
        </w:rPr>
        <w:tab/>
        <w:t xml:space="preserve">Notice of </w:t>
      </w:r>
      <w:r w:rsidRPr="00666CDF">
        <w:rPr>
          <w:rFonts w:ascii="Times New Roman" w:hAnsi="Times New Roman"/>
          <w:u w:val="single"/>
        </w:rPr>
        <w:t>the licensee’s request for hearing;</w:t>
      </w:r>
    </w:p>
    <w:p w14:paraId="68EF1688" w14:textId="77777777" w:rsidR="00761655" w:rsidRPr="00666CDF" w:rsidRDefault="00761655" w:rsidP="004167D8">
      <w:pPr>
        <w:pStyle w:val="Level1"/>
        <w:numPr>
          <w:ilvl w:val="0"/>
          <w:numId w:val="0"/>
        </w:numPr>
        <w:ind w:left="1440" w:hanging="540"/>
        <w:jc w:val="both"/>
        <w:rPr>
          <w:rFonts w:ascii="Times New Roman" w:hAnsi="Times New Roman"/>
          <w:color w:val="FF0000"/>
          <w:u w:val="single"/>
        </w:rPr>
      </w:pPr>
    </w:p>
    <w:p w14:paraId="3AF9FCD8" w14:textId="48D9166C" w:rsidR="00761655" w:rsidRPr="00666CDF" w:rsidRDefault="00761655" w:rsidP="004167D8">
      <w:pPr>
        <w:pStyle w:val="Level1"/>
        <w:numPr>
          <w:ilvl w:val="0"/>
          <w:numId w:val="0"/>
        </w:numPr>
        <w:ind w:left="1440" w:hanging="540"/>
        <w:jc w:val="both"/>
        <w:rPr>
          <w:rFonts w:ascii="Times New Roman" w:hAnsi="Times New Roman"/>
          <w:u w:val="single"/>
        </w:rPr>
      </w:pPr>
      <w:r w:rsidRPr="00666CDF">
        <w:rPr>
          <w:rFonts w:ascii="Times New Roman" w:hAnsi="Times New Roman"/>
          <w:u w:val="single"/>
        </w:rPr>
        <w:t>i.</w:t>
      </w:r>
      <w:r w:rsidRPr="00666CDF">
        <w:rPr>
          <w:rFonts w:ascii="Times New Roman" w:hAnsi="Times New Roman"/>
          <w:u w:val="single"/>
        </w:rPr>
        <w:tab/>
        <w:t xml:space="preserve">Notice of </w:t>
      </w:r>
      <w:r w:rsidR="0030019E" w:rsidRPr="00666CDF">
        <w:rPr>
          <w:rFonts w:ascii="Times New Roman" w:hAnsi="Times New Roman"/>
          <w:u w:val="single"/>
        </w:rPr>
        <w:t>the</w:t>
      </w:r>
      <w:r w:rsidRPr="00666CDF">
        <w:rPr>
          <w:rFonts w:ascii="Times New Roman" w:hAnsi="Times New Roman"/>
          <w:u w:val="single"/>
        </w:rPr>
        <w:t xml:space="preserve"> disciplinary hearing;</w:t>
      </w:r>
      <w:r w:rsidR="00E0394F" w:rsidRPr="00666CDF">
        <w:rPr>
          <w:rFonts w:ascii="Times New Roman" w:hAnsi="Times New Roman"/>
          <w:u w:val="single"/>
        </w:rPr>
        <w:t xml:space="preserve"> and</w:t>
      </w:r>
    </w:p>
    <w:p w14:paraId="20D18FCD" w14:textId="77777777" w:rsidR="003533C4" w:rsidRPr="00666CDF" w:rsidRDefault="003533C4" w:rsidP="004167D8">
      <w:pPr>
        <w:pStyle w:val="Level1"/>
        <w:numPr>
          <w:ilvl w:val="0"/>
          <w:numId w:val="0"/>
        </w:numPr>
        <w:ind w:left="1440" w:hanging="540"/>
        <w:jc w:val="both"/>
        <w:rPr>
          <w:rFonts w:ascii="Times New Roman" w:hAnsi="Times New Roman"/>
          <w:u w:val="single"/>
        </w:rPr>
      </w:pPr>
    </w:p>
    <w:p w14:paraId="50176282" w14:textId="6069FAF6" w:rsidR="00F92FD0" w:rsidRPr="00666CDF" w:rsidRDefault="00F92FD0" w:rsidP="004167D8">
      <w:pPr>
        <w:pStyle w:val="Level1"/>
        <w:numPr>
          <w:ilvl w:val="0"/>
          <w:numId w:val="0"/>
        </w:numPr>
        <w:ind w:left="1440" w:hanging="540"/>
        <w:jc w:val="both"/>
        <w:rPr>
          <w:rFonts w:ascii="Times New Roman" w:hAnsi="Times New Roman"/>
          <w:u w:val="single"/>
        </w:rPr>
      </w:pPr>
      <w:r w:rsidRPr="00666CDF">
        <w:rPr>
          <w:rFonts w:ascii="Times New Roman" w:hAnsi="Times New Roman"/>
          <w:strike/>
        </w:rPr>
        <w:t>(d)</w:t>
      </w:r>
      <w:r w:rsidR="003533C4" w:rsidRPr="00666CDF">
        <w:rPr>
          <w:rFonts w:ascii="Times New Roman" w:hAnsi="Times New Roman"/>
          <w:u w:val="single"/>
        </w:rPr>
        <w:t>j</w:t>
      </w:r>
      <w:r w:rsidR="00EE5005" w:rsidRPr="00666CDF">
        <w:rPr>
          <w:rFonts w:ascii="Times New Roman" w:hAnsi="Times New Roman"/>
          <w:u w:val="single"/>
        </w:rPr>
        <w:t>.</w:t>
      </w:r>
      <w:r w:rsidRPr="00666CDF">
        <w:rPr>
          <w:rFonts w:ascii="Times New Roman" w:hAnsi="Times New Roman"/>
        </w:rPr>
        <w:tab/>
        <w:t>Notice of the final disposition of each allegation</w:t>
      </w:r>
      <w:r w:rsidR="00022B43" w:rsidRPr="00666CDF">
        <w:rPr>
          <w:rFonts w:ascii="Times New Roman" w:hAnsi="Times New Roman"/>
          <w:u w:val="single"/>
        </w:rPr>
        <w:t xml:space="preserve">, including dismissal of </w:t>
      </w:r>
      <w:r w:rsidR="00E0394F" w:rsidRPr="00666CDF">
        <w:rPr>
          <w:rFonts w:ascii="Times New Roman" w:hAnsi="Times New Roman"/>
          <w:u w:val="single"/>
        </w:rPr>
        <w:t>all or part of the complaint</w:t>
      </w:r>
      <w:r w:rsidR="00362369" w:rsidRPr="00666CDF">
        <w:rPr>
          <w:rFonts w:ascii="Times New Roman" w:hAnsi="Times New Roman"/>
          <w:u w:val="single"/>
        </w:rPr>
        <w:t xml:space="preserve"> and a final decision and order</w:t>
      </w:r>
      <w:r w:rsidRPr="00666CDF">
        <w:rPr>
          <w:rFonts w:ascii="Times New Roman" w:hAnsi="Times New Roman"/>
          <w:strike/>
        </w:rPr>
        <w:t>; and</w:t>
      </w:r>
      <w:r w:rsidR="00E0394F" w:rsidRPr="00666CDF">
        <w:rPr>
          <w:rFonts w:ascii="Times New Roman" w:hAnsi="Times New Roman"/>
          <w:u w:val="single"/>
        </w:rPr>
        <w:t>.</w:t>
      </w:r>
    </w:p>
    <w:p w14:paraId="533BC58B" w14:textId="77777777" w:rsidR="00E0394F" w:rsidRPr="00666CDF" w:rsidRDefault="00E0394F" w:rsidP="004167D8">
      <w:pPr>
        <w:pStyle w:val="Level1"/>
        <w:numPr>
          <w:ilvl w:val="0"/>
          <w:numId w:val="0"/>
        </w:numPr>
        <w:ind w:left="1440" w:hanging="540"/>
        <w:jc w:val="both"/>
        <w:rPr>
          <w:rFonts w:ascii="Times New Roman" w:hAnsi="Times New Roman"/>
        </w:rPr>
      </w:pPr>
    </w:p>
    <w:p w14:paraId="2C2B03F9" w14:textId="77777777" w:rsidR="00F92FD0" w:rsidRPr="00666CDF" w:rsidRDefault="00F92FD0" w:rsidP="004167D8">
      <w:pPr>
        <w:pStyle w:val="Level1"/>
        <w:numPr>
          <w:ilvl w:val="0"/>
          <w:numId w:val="0"/>
        </w:numPr>
        <w:tabs>
          <w:tab w:val="left" w:pos="1800"/>
        </w:tabs>
        <w:ind w:left="1440" w:hanging="540"/>
        <w:jc w:val="both"/>
        <w:rPr>
          <w:rFonts w:ascii="Times New Roman" w:hAnsi="Times New Roman"/>
          <w:strike/>
        </w:rPr>
      </w:pPr>
      <w:r w:rsidRPr="00666CDF">
        <w:rPr>
          <w:rFonts w:ascii="Times New Roman" w:hAnsi="Times New Roman"/>
          <w:strike/>
        </w:rPr>
        <w:t>(e)</w:t>
      </w:r>
      <w:r w:rsidRPr="00666CDF">
        <w:rPr>
          <w:rFonts w:ascii="Times New Roman" w:hAnsi="Times New Roman"/>
          <w:strike/>
        </w:rPr>
        <w:tab/>
        <w:t>Notice of the dismissal of the complaint within 10 days of the determination by the division director, if applicable, pursuant to subsection (H)(2)(b).</w:t>
      </w:r>
    </w:p>
    <w:p w14:paraId="21AD5334" w14:textId="77777777" w:rsidR="00A050C4" w:rsidRPr="00666CDF" w:rsidRDefault="00A050C4" w:rsidP="004167D8">
      <w:pPr>
        <w:pStyle w:val="Level1"/>
        <w:numPr>
          <w:ilvl w:val="0"/>
          <w:numId w:val="0"/>
        </w:numPr>
        <w:tabs>
          <w:tab w:val="left" w:pos="1800"/>
        </w:tabs>
        <w:ind w:left="1440" w:hanging="540"/>
        <w:jc w:val="both"/>
        <w:rPr>
          <w:rFonts w:ascii="Times New Roman" w:hAnsi="Times New Roman"/>
          <w:strike/>
        </w:rPr>
      </w:pPr>
    </w:p>
    <w:p w14:paraId="4FC7CEE6" w14:textId="64A73144" w:rsidR="000918BA" w:rsidRPr="00666CDF" w:rsidRDefault="005025B6" w:rsidP="00714B1F">
      <w:pPr>
        <w:pStyle w:val="Level1"/>
        <w:numPr>
          <w:ilvl w:val="0"/>
          <w:numId w:val="0"/>
        </w:numPr>
        <w:tabs>
          <w:tab w:val="left" w:pos="-1080"/>
          <w:tab w:val="left" w:pos="-720"/>
        </w:tabs>
        <w:ind w:left="900" w:hanging="540"/>
        <w:jc w:val="both"/>
        <w:rPr>
          <w:rFonts w:ascii="Times New Roman" w:hAnsi="Times New Roman"/>
        </w:rPr>
      </w:pPr>
      <w:r w:rsidRPr="00666CDF">
        <w:rPr>
          <w:rFonts w:ascii="Times New Roman" w:hAnsi="Times New Roman"/>
          <w:strike/>
        </w:rPr>
        <w:t>(</w:t>
      </w:r>
      <w:r w:rsidR="00CE43D7" w:rsidRPr="00666CDF">
        <w:rPr>
          <w:rFonts w:ascii="Times New Roman" w:hAnsi="Times New Roman"/>
          <w:strike/>
        </w:rPr>
        <w:t>4</w:t>
      </w:r>
      <w:r w:rsidRPr="00666CDF">
        <w:rPr>
          <w:rFonts w:ascii="Times New Roman" w:hAnsi="Times New Roman"/>
          <w:strike/>
        </w:rPr>
        <w:t>)</w:t>
      </w:r>
      <w:r w:rsidR="00133D5D" w:rsidRPr="00666CDF">
        <w:rPr>
          <w:rFonts w:ascii="Times New Roman" w:hAnsi="Times New Roman"/>
          <w:u w:val="single"/>
        </w:rPr>
        <w:t>3.</w:t>
      </w:r>
      <w:r w:rsidR="00714B1F" w:rsidRPr="00666CDF">
        <w:rPr>
          <w:rFonts w:ascii="Times New Roman" w:hAnsi="Times New Roman"/>
        </w:rPr>
        <w:tab/>
      </w:r>
      <w:r w:rsidR="00D67D85" w:rsidRPr="00666CDF">
        <w:rPr>
          <w:rFonts w:ascii="Times New Roman" w:hAnsi="Times New Roman"/>
          <w:u w:val="single"/>
        </w:rPr>
        <w:t xml:space="preserve">Before board consideration of </w:t>
      </w:r>
      <w:r w:rsidR="0030019E" w:rsidRPr="00666CDF">
        <w:rPr>
          <w:rFonts w:ascii="Times New Roman" w:hAnsi="Times New Roman"/>
          <w:u w:val="single"/>
        </w:rPr>
        <w:t>an</w:t>
      </w:r>
      <w:r w:rsidR="00AF55AB" w:rsidRPr="00666CDF">
        <w:rPr>
          <w:rFonts w:ascii="Times New Roman" w:hAnsi="Times New Roman"/>
          <w:u w:val="single"/>
        </w:rPr>
        <w:t xml:space="preserve"> </w:t>
      </w:r>
      <w:r w:rsidR="003E0B5C" w:rsidRPr="00666CDF">
        <w:rPr>
          <w:rFonts w:ascii="Times New Roman" w:hAnsi="Times New Roman"/>
          <w:u w:val="single"/>
        </w:rPr>
        <w:t xml:space="preserve">agenda item related to the complaint, </w:t>
      </w:r>
      <w:r w:rsidR="00F92FD0" w:rsidRPr="00666CDF">
        <w:rPr>
          <w:rFonts w:ascii="Times New Roman" w:hAnsi="Times New Roman"/>
          <w:strike/>
        </w:rPr>
        <w:t>Division staff shall inform</w:t>
      </w:r>
      <w:r w:rsidR="00DD7FAE" w:rsidRPr="00666CDF">
        <w:rPr>
          <w:rFonts w:ascii="Times New Roman" w:hAnsi="Times New Roman"/>
          <w:strike/>
        </w:rPr>
        <w:t xml:space="preserve"> </w:t>
      </w:r>
      <w:r w:rsidR="003E0B5C" w:rsidRPr="00666CDF">
        <w:rPr>
          <w:rFonts w:ascii="Times New Roman" w:hAnsi="Times New Roman"/>
          <w:u w:val="single"/>
        </w:rPr>
        <w:t xml:space="preserve">the division </w:t>
      </w:r>
      <w:r w:rsidR="00DD7FAE" w:rsidRPr="00666CDF">
        <w:rPr>
          <w:rFonts w:ascii="Times New Roman" w:hAnsi="Times New Roman"/>
          <w:u w:val="single"/>
        </w:rPr>
        <w:t xml:space="preserve">will </w:t>
      </w:r>
      <w:r w:rsidR="003E0B5C" w:rsidRPr="00666CDF">
        <w:rPr>
          <w:rFonts w:ascii="Times New Roman" w:hAnsi="Times New Roman"/>
          <w:u w:val="single"/>
        </w:rPr>
        <w:t>advise</w:t>
      </w:r>
      <w:r w:rsidR="00F92FD0" w:rsidRPr="00666CDF">
        <w:rPr>
          <w:rFonts w:ascii="Times New Roman" w:hAnsi="Times New Roman"/>
        </w:rPr>
        <w:t xml:space="preserve"> the board </w:t>
      </w:r>
      <w:r w:rsidR="00A20508" w:rsidRPr="00666CDF">
        <w:rPr>
          <w:rFonts w:ascii="Times New Roman" w:hAnsi="Times New Roman"/>
          <w:u w:val="single"/>
        </w:rPr>
        <w:t>of the division</w:t>
      </w:r>
      <w:r w:rsidR="00DA042E" w:rsidRPr="00666CDF">
        <w:rPr>
          <w:rFonts w:ascii="Times New Roman" w:hAnsi="Times New Roman"/>
          <w:u w:val="single"/>
        </w:rPr>
        <w:t xml:space="preserve">’s </w:t>
      </w:r>
      <w:r w:rsidR="00F92FD0" w:rsidRPr="00666CDF">
        <w:rPr>
          <w:rFonts w:ascii="Times New Roman" w:hAnsi="Times New Roman"/>
          <w:strike/>
        </w:rPr>
        <w:t>regarding staff</w:t>
      </w:r>
      <w:r w:rsidR="00F92FD0" w:rsidRPr="00666CDF">
        <w:rPr>
          <w:rFonts w:ascii="Times New Roman" w:hAnsi="Times New Roman"/>
        </w:rPr>
        <w:t xml:space="preserve"> compliance with</w:t>
      </w:r>
      <w:r w:rsidR="00FD5E9E" w:rsidRPr="00666CDF">
        <w:rPr>
          <w:rFonts w:ascii="Times New Roman" w:hAnsi="Times New Roman"/>
        </w:rPr>
        <w:t xml:space="preserve"> </w:t>
      </w:r>
      <w:r w:rsidR="00F92FD0" w:rsidRPr="00666CDF">
        <w:rPr>
          <w:rFonts w:ascii="Times New Roman" w:hAnsi="Times New Roman"/>
          <w:strike/>
        </w:rPr>
        <w:t>this subsection</w:t>
      </w:r>
      <w:r w:rsidR="00FD5E9E" w:rsidRPr="00666CDF">
        <w:rPr>
          <w:rFonts w:ascii="Times New Roman" w:hAnsi="Times New Roman"/>
          <w:strike/>
        </w:rPr>
        <w:t xml:space="preserve"> </w:t>
      </w:r>
      <w:r w:rsidR="008F2D91" w:rsidRPr="00666CDF">
        <w:rPr>
          <w:rFonts w:ascii="Times New Roman" w:hAnsi="Times New Roman"/>
          <w:u w:val="single"/>
        </w:rPr>
        <w:t>the notice requirements of this section</w:t>
      </w:r>
      <w:r w:rsidR="00F92FD0" w:rsidRPr="00666CDF">
        <w:rPr>
          <w:rFonts w:ascii="Times New Roman" w:hAnsi="Times New Roman"/>
        </w:rPr>
        <w:t xml:space="preserve">. </w:t>
      </w:r>
    </w:p>
    <w:p w14:paraId="58777450" w14:textId="77777777" w:rsidR="000918BA" w:rsidRPr="00666CDF" w:rsidRDefault="000918BA" w:rsidP="00714B1F">
      <w:pPr>
        <w:pStyle w:val="Level1"/>
        <w:numPr>
          <w:ilvl w:val="0"/>
          <w:numId w:val="0"/>
        </w:numPr>
        <w:tabs>
          <w:tab w:val="left" w:pos="-1080"/>
          <w:tab w:val="left" w:pos="-720"/>
        </w:tabs>
        <w:ind w:left="900" w:hanging="540"/>
        <w:jc w:val="both"/>
        <w:rPr>
          <w:rFonts w:ascii="Times New Roman" w:hAnsi="Times New Roman"/>
        </w:rPr>
      </w:pPr>
    </w:p>
    <w:p w14:paraId="09442CC5" w14:textId="2F7024BC" w:rsidR="00F92FD0" w:rsidRPr="00666CDF" w:rsidRDefault="000918BA" w:rsidP="00714B1F">
      <w:pPr>
        <w:pStyle w:val="Level1"/>
        <w:numPr>
          <w:ilvl w:val="0"/>
          <w:numId w:val="0"/>
        </w:numPr>
        <w:tabs>
          <w:tab w:val="left" w:pos="-1080"/>
          <w:tab w:val="left" w:pos="-720"/>
        </w:tabs>
        <w:ind w:left="900" w:hanging="540"/>
        <w:jc w:val="both"/>
        <w:rPr>
          <w:rFonts w:ascii="Times New Roman" w:hAnsi="Times New Roman"/>
        </w:rPr>
      </w:pPr>
      <w:r w:rsidRPr="00666CDF">
        <w:rPr>
          <w:rFonts w:ascii="Times New Roman" w:hAnsi="Times New Roman"/>
          <w:u w:val="single"/>
        </w:rPr>
        <w:t>4.</w:t>
      </w:r>
      <w:r w:rsidRPr="00666CDF">
        <w:rPr>
          <w:rFonts w:ascii="Times New Roman" w:hAnsi="Times New Roman"/>
          <w:u w:val="single"/>
        </w:rPr>
        <w:tab/>
      </w:r>
      <w:r w:rsidR="009E5201" w:rsidRPr="00666CDF">
        <w:rPr>
          <w:rFonts w:ascii="Times New Roman" w:hAnsi="Times New Roman"/>
          <w:u w:val="single"/>
        </w:rPr>
        <w:t>The division’s</w:t>
      </w:r>
      <w:r w:rsidR="00F92FD0" w:rsidRPr="00666CDF">
        <w:rPr>
          <w:rFonts w:ascii="Times New Roman" w:hAnsi="Times New Roman"/>
        </w:rPr>
        <w:t xml:space="preserve"> </w:t>
      </w:r>
      <w:r w:rsidR="00F92FD0" w:rsidRPr="00666CDF">
        <w:rPr>
          <w:rFonts w:ascii="Times New Roman" w:hAnsi="Times New Roman"/>
          <w:strike/>
        </w:rPr>
        <w:t xml:space="preserve">Failure by division staff </w:t>
      </w:r>
      <w:r w:rsidR="009E5201" w:rsidRPr="00666CDF">
        <w:rPr>
          <w:rFonts w:ascii="Times New Roman" w:hAnsi="Times New Roman"/>
          <w:u w:val="single"/>
        </w:rPr>
        <w:t xml:space="preserve">failure to </w:t>
      </w:r>
      <w:r w:rsidR="00753276" w:rsidRPr="00666CDF">
        <w:rPr>
          <w:rFonts w:ascii="Times New Roman" w:hAnsi="Times New Roman"/>
          <w:u w:val="single"/>
        </w:rPr>
        <w:t xml:space="preserve">comply with the notice requirements of this section </w:t>
      </w:r>
      <w:r w:rsidR="00B25436" w:rsidRPr="00666CDF">
        <w:rPr>
          <w:rFonts w:ascii="Times New Roman" w:hAnsi="Times New Roman"/>
          <w:u w:val="single"/>
        </w:rPr>
        <w:t>i</w:t>
      </w:r>
      <w:r w:rsidR="00753276" w:rsidRPr="00666CDF">
        <w:rPr>
          <w:rFonts w:ascii="Times New Roman" w:hAnsi="Times New Roman"/>
          <w:u w:val="single"/>
        </w:rPr>
        <w:t>s</w:t>
      </w:r>
      <w:r w:rsidR="00975FF5" w:rsidRPr="00666CDF">
        <w:rPr>
          <w:rFonts w:ascii="Times New Roman" w:hAnsi="Times New Roman"/>
          <w:u w:val="single"/>
        </w:rPr>
        <w:t xml:space="preserve"> </w:t>
      </w:r>
      <w:r w:rsidR="00F92FD0" w:rsidRPr="00666CDF">
        <w:rPr>
          <w:rFonts w:ascii="Times New Roman" w:hAnsi="Times New Roman"/>
          <w:strike/>
        </w:rPr>
        <w:t xml:space="preserve">to provide the complainant with information as required by this subsection shall </w:t>
      </w:r>
      <w:r w:rsidR="00F92FD0" w:rsidRPr="00666CDF">
        <w:rPr>
          <w:rFonts w:ascii="Times New Roman" w:hAnsi="Times New Roman"/>
        </w:rPr>
        <w:t xml:space="preserve">not </w:t>
      </w:r>
      <w:r w:rsidR="00F92FD0" w:rsidRPr="00666CDF">
        <w:rPr>
          <w:rFonts w:ascii="Times New Roman" w:hAnsi="Times New Roman"/>
          <w:strike/>
        </w:rPr>
        <w:t>affect the ultimate disposition of any allegations of acts of misconduct or violations by the certificate holder</w:t>
      </w:r>
      <w:r w:rsidR="00F4043E" w:rsidRPr="00666CDF">
        <w:rPr>
          <w:rFonts w:ascii="Times New Roman" w:hAnsi="Times New Roman"/>
          <w:strike/>
        </w:rPr>
        <w:t xml:space="preserve"> </w:t>
      </w:r>
      <w:r w:rsidR="00F4043E" w:rsidRPr="00666CDF">
        <w:rPr>
          <w:rFonts w:ascii="Times New Roman" w:hAnsi="Times New Roman"/>
          <w:u w:val="single"/>
        </w:rPr>
        <w:t>a basis for a legal or procedural challenge to board action</w:t>
      </w:r>
      <w:r w:rsidR="00F92FD0" w:rsidRPr="00666CDF">
        <w:rPr>
          <w:rFonts w:ascii="Times New Roman" w:hAnsi="Times New Roman"/>
        </w:rPr>
        <w:t>.</w:t>
      </w:r>
    </w:p>
    <w:p w14:paraId="2C89EA43" w14:textId="77777777" w:rsidR="00605D16" w:rsidRPr="00666CDF" w:rsidRDefault="00605D16" w:rsidP="00714B1F">
      <w:pPr>
        <w:pStyle w:val="Level1"/>
        <w:numPr>
          <w:ilvl w:val="0"/>
          <w:numId w:val="0"/>
        </w:numPr>
        <w:tabs>
          <w:tab w:val="left" w:pos="-1080"/>
          <w:tab w:val="left" w:pos="-720"/>
        </w:tabs>
        <w:ind w:left="900" w:hanging="540"/>
        <w:jc w:val="both"/>
        <w:rPr>
          <w:rFonts w:ascii="Times New Roman" w:hAnsi="Times New Roman"/>
        </w:rPr>
      </w:pPr>
    </w:p>
    <w:p w14:paraId="177635B8" w14:textId="3AD85356" w:rsidR="00F92FD0" w:rsidRPr="00666CDF" w:rsidRDefault="005025B6" w:rsidP="00CE43D7">
      <w:pPr>
        <w:pStyle w:val="Level1"/>
        <w:numPr>
          <w:ilvl w:val="0"/>
          <w:numId w:val="0"/>
        </w:numPr>
        <w:ind w:left="810" w:hanging="450"/>
        <w:jc w:val="both"/>
        <w:rPr>
          <w:rFonts w:ascii="Times New Roman" w:hAnsi="Times New Roman"/>
        </w:rPr>
      </w:pPr>
      <w:r w:rsidRPr="00666CDF">
        <w:rPr>
          <w:rFonts w:ascii="Times New Roman" w:hAnsi="Times New Roman"/>
          <w:strike/>
        </w:rPr>
        <w:t>(</w:t>
      </w:r>
      <w:r w:rsidR="00CE43D7" w:rsidRPr="00666CDF">
        <w:rPr>
          <w:rFonts w:ascii="Times New Roman" w:hAnsi="Times New Roman"/>
        </w:rPr>
        <w:t>5</w:t>
      </w:r>
      <w:r w:rsidRPr="00666CDF">
        <w:rPr>
          <w:rFonts w:ascii="Times New Roman" w:hAnsi="Times New Roman"/>
          <w:u w:val="single"/>
        </w:rPr>
        <w:t>.</w:t>
      </w:r>
      <w:r w:rsidRPr="00666CDF">
        <w:rPr>
          <w:rFonts w:ascii="Times New Roman" w:hAnsi="Times New Roman"/>
          <w:strike/>
        </w:rPr>
        <w:t>)</w:t>
      </w:r>
      <w:r w:rsidR="00CE43D7" w:rsidRPr="00666CDF">
        <w:rPr>
          <w:rFonts w:ascii="Times New Roman" w:hAnsi="Times New Roman"/>
        </w:rPr>
        <w:tab/>
      </w:r>
      <w:r w:rsidR="00F92FD0" w:rsidRPr="00666CDF">
        <w:rPr>
          <w:rFonts w:ascii="Times New Roman" w:hAnsi="Times New Roman"/>
          <w:strike/>
        </w:rPr>
        <w:t xml:space="preserve">The </w:t>
      </w:r>
      <w:r w:rsidR="00DE0CFD" w:rsidRPr="00666CDF">
        <w:rPr>
          <w:rFonts w:ascii="Times New Roman" w:hAnsi="Times New Roman"/>
          <w:u w:val="single"/>
        </w:rPr>
        <w:t xml:space="preserve">A </w:t>
      </w:r>
      <w:r w:rsidR="00F92FD0" w:rsidRPr="00666CDF">
        <w:rPr>
          <w:rFonts w:ascii="Times New Roman" w:hAnsi="Times New Roman"/>
        </w:rPr>
        <w:t xml:space="preserve">complainant may file a request for </w:t>
      </w:r>
      <w:r w:rsidR="001E6C27" w:rsidRPr="00666CDF">
        <w:rPr>
          <w:rFonts w:ascii="Times New Roman" w:hAnsi="Times New Roman"/>
          <w:u w:val="single"/>
        </w:rPr>
        <w:t xml:space="preserve">board </w:t>
      </w:r>
      <w:r w:rsidR="00F92FD0" w:rsidRPr="00666CDF">
        <w:rPr>
          <w:rFonts w:ascii="Times New Roman" w:hAnsi="Times New Roman"/>
        </w:rPr>
        <w:t xml:space="preserve">review </w:t>
      </w:r>
      <w:r w:rsidR="00F92FD0" w:rsidRPr="00666CDF">
        <w:rPr>
          <w:rFonts w:ascii="Times New Roman" w:hAnsi="Times New Roman"/>
          <w:strike/>
        </w:rPr>
        <w:t>by the board</w:t>
      </w:r>
      <w:r w:rsidR="00F92FD0" w:rsidRPr="00666CDF">
        <w:rPr>
          <w:rFonts w:ascii="Times New Roman" w:hAnsi="Times New Roman"/>
        </w:rPr>
        <w:t xml:space="preserve"> of the division director’s dismissal of the complaint</w:t>
      </w:r>
      <w:r w:rsidR="002759D9" w:rsidRPr="00666CDF">
        <w:rPr>
          <w:rFonts w:ascii="Times New Roman" w:hAnsi="Times New Roman"/>
        </w:rPr>
        <w:t xml:space="preserve"> </w:t>
      </w:r>
      <w:r w:rsidR="002759D9" w:rsidRPr="00666CDF">
        <w:rPr>
          <w:rFonts w:ascii="Times New Roman" w:hAnsi="Times New Roman"/>
          <w:u w:val="single"/>
        </w:rPr>
        <w:t>or its allegations</w:t>
      </w:r>
      <w:r w:rsidR="00F92FD0" w:rsidRPr="00666CDF">
        <w:rPr>
          <w:rFonts w:ascii="Times New Roman" w:hAnsi="Times New Roman"/>
          <w:strike/>
        </w:rPr>
        <w:t>, within</w:t>
      </w:r>
      <w:r w:rsidR="001B4271" w:rsidRPr="00666CDF">
        <w:rPr>
          <w:rFonts w:ascii="Times New Roman" w:hAnsi="Times New Roman"/>
          <w:strike/>
        </w:rPr>
        <w:t xml:space="preserve"> </w:t>
      </w:r>
      <w:r w:rsidR="001B4271" w:rsidRPr="00666CDF">
        <w:rPr>
          <w:rFonts w:ascii="Times New Roman" w:hAnsi="Times New Roman"/>
          <w:u w:val="single"/>
        </w:rPr>
        <w:t>no later than</w:t>
      </w:r>
      <w:r w:rsidR="00F92FD0" w:rsidRPr="00666CDF">
        <w:rPr>
          <w:rFonts w:ascii="Times New Roman" w:hAnsi="Times New Roman"/>
        </w:rPr>
        <w:t xml:space="preserve"> 10 days of the date of the </w:t>
      </w:r>
      <w:r w:rsidR="005356CE" w:rsidRPr="00666CDF">
        <w:rPr>
          <w:rFonts w:ascii="Times New Roman" w:hAnsi="Times New Roman"/>
          <w:u w:val="single"/>
        </w:rPr>
        <w:t>division</w:t>
      </w:r>
      <w:r w:rsidR="000110A0" w:rsidRPr="00666CDF">
        <w:rPr>
          <w:rFonts w:ascii="Times New Roman" w:hAnsi="Times New Roman"/>
          <w:u w:val="single"/>
        </w:rPr>
        <w:t xml:space="preserve">’s </w:t>
      </w:r>
      <w:r w:rsidR="00F92FD0" w:rsidRPr="00666CDF">
        <w:rPr>
          <w:rFonts w:ascii="Times New Roman" w:hAnsi="Times New Roman"/>
        </w:rPr>
        <w:t xml:space="preserve">notice </w:t>
      </w:r>
      <w:r w:rsidR="000110A0" w:rsidRPr="00666CDF">
        <w:rPr>
          <w:rFonts w:ascii="Times New Roman" w:hAnsi="Times New Roman"/>
          <w:u w:val="single"/>
        </w:rPr>
        <w:t xml:space="preserve">to complainant </w:t>
      </w:r>
      <w:r w:rsidR="00F92FD0" w:rsidRPr="00666CDF">
        <w:rPr>
          <w:rFonts w:ascii="Times New Roman" w:hAnsi="Times New Roman"/>
        </w:rPr>
        <w:t xml:space="preserve">of </w:t>
      </w:r>
      <w:r w:rsidR="000110A0" w:rsidRPr="00666CDF">
        <w:rPr>
          <w:rFonts w:ascii="Times New Roman" w:hAnsi="Times New Roman"/>
          <w:u w:val="single"/>
        </w:rPr>
        <w:t xml:space="preserve">the </w:t>
      </w:r>
      <w:r w:rsidR="00F92FD0" w:rsidRPr="00666CDF">
        <w:rPr>
          <w:rFonts w:ascii="Times New Roman" w:hAnsi="Times New Roman"/>
        </w:rPr>
        <w:t>dismissal</w:t>
      </w:r>
      <w:r w:rsidR="00F92FD0" w:rsidRPr="00666CDF">
        <w:rPr>
          <w:rFonts w:ascii="Times New Roman" w:hAnsi="Times New Roman"/>
          <w:strike/>
        </w:rPr>
        <w:t xml:space="preserve"> pursuant to subsection (H)(2)(e)</w:t>
      </w:r>
      <w:r w:rsidR="00F92FD0" w:rsidRPr="00666CDF">
        <w:rPr>
          <w:rFonts w:ascii="Times New Roman" w:hAnsi="Times New Roman"/>
        </w:rPr>
        <w:t>.</w:t>
      </w:r>
    </w:p>
    <w:p w14:paraId="2CF79781" w14:textId="77777777" w:rsidR="00F92FD0" w:rsidRPr="00666CDF" w:rsidRDefault="00F92FD0" w:rsidP="00CE43D7">
      <w:pPr>
        <w:pStyle w:val="Level1"/>
        <w:numPr>
          <w:ilvl w:val="0"/>
          <w:numId w:val="0"/>
        </w:numPr>
        <w:tabs>
          <w:tab w:val="left" w:pos="-1080"/>
          <w:tab w:val="left" w:pos="-720"/>
        </w:tabs>
        <w:ind w:left="360" w:hanging="360"/>
        <w:jc w:val="both"/>
        <w:rPr>
          <w:rFonts w:ascii="Times New Roman" w:hAnsi="Times New Roman"/>
        </w:rPr>
      </w:pPr>
    </w:p>
    <w:p w14:paraId="1164724E" w14:textId="7910C529" w:rsidR="003A3E21" w:rsidRPr="00666CDF" w:rsidRDefault="00F92FD0" w:rsidP="00CE43D7">
      <w:pPr>
        <w:pStyle w:val="Level1"/>
        <w:numPr>
          <w:ilvl w:val="0"/>
          <w:numId w:val="0"/>
        </w:numPr>
        <w:ind w:left="360" w:hanging="360"/>
        <w:jc w:val="both"/>
        <w:rPr>
          <w:rFonts w:ascii="Times New Roman" w:hAnsi="Times New Roman"/>
          <w:u w:val="single"/>
        </w:rPr>
      </w:pPr>
      <w:r w:rsidRPr="00666CDF">
        <w:rPr>
          <w:rFonts w:ascii="Times New Roman" w:hAnsi="Times New Roman"/>
          <w:strike/>
        </w:rPr>
        <w:t>f</w:t>
      </w:r>
      <w:r w:rsidR="00521A81" w:rsidRPr="00666CDF">
        <w:rPr>
          <w:rFonts w:ascii="Times New Roman" w:hAnsi="Times New Roman"/>
          <w:b/>
          <w:bCs/>
          <w:u w:val="single"/>
        </w:rPr>
        <w:t>E</w:t>
      </w:r>
      <w:r w:rsidRPr="00666CDF">
        <w:rPr>
          <w:rFonts w:ascii="Times New Roman" w:hAnsi="Times New Roman"/>
          <w:b/>
          <w:bCs/>
        </w:rPr>
        <w:t>.</w:t>
      </w:r>
      <w:r w:rsidRPr="00666CDF">
        <w:rPr>
          <w:rFonts w:ascii="Times New Roman" w:hAnsi="Times New Roman"/>
        </w:rPr>
        <w:tab/>
      </w:r>
      <w:r w:rsidRPr="00666CDF">
        <w:rPr>
          <w:rFonts w:ascii="Times New Roman" w:hAnsi="Times New Roman"/>
          <w:b/>
          <w:bCs/>
        </w:rPr>
        <w:t>Non-</w:t>
      </w:r>
      <w:r w:rsidRPr="00666CDF">
        <w:rPr>
          <w:rFonts w:ascii="Times New Roman" w:hAnsi="Times New Roman"/>
          <w:b/>
          <w:bCs/>
          <w:strike/>
        </w:rPr>
        <w:t>abatement</w:t>
      </w:r>
      <w:r w:rsidR="00373AFE" w:rsidRPr="00666CDF">
        <w:rPr>
          <w:rFonts w:ascii="Times New Roman" w:hAnsi="Times New Roman"/>
          <w:b/>
          <w:bCs/>
          <w:u w:val="single"/>
        </w:rPr>
        <w:t>Abatement</w:t>
      </w:r>
      <w:r w:rsidRPr="00666CDF">
        <w:rPr>
          <w:rFonts w:ascii="Times New Roman" w:hAnsi="Times New Roman"/>
          <w:b/>
          <w:bCs/>
        </w:rPr>
        <w:t>.</w:t>
      </w:r>
      <w:r w:rsidRPr="00666CDF">
        <w:rPr>
          <w:rFonts w:ascii="Times New Roman" w:hAnsi="Times New Roman"/>
        </w:rPr>
        <w:t xml:space="preserve">  </w:t>
      </w:r>
    </w:p>
    <w:p w14:paraId="5B86035D" w14:textId="77777777" w:rsidR="00082C5A" w:rsidRPr="00666CDF" w:rsidRDefault="00082C5A" w:rsidP="00CE43D7">
      <w:pPr>
        <w:pStyle w:val="Level1"/>
        <w:numPr>
          <w:ilvl w:val="0"/>
          <w:numId w:val="0"/>
        </w:numPr>
        <w:ind w:left="360" w:hanging="360"/>
        <w:jc w:val="both"/>
        <w:rPr>
          <w:rFonts w:ascii="Times New Roman" w:hAnsi="Times New Roman"/>
        </w:rPr>
      </w:pPr>
    </w:p>
    <w:p w14:paraId="7E6068A8" w14:textId="77777777" w:rsidR="00E3518D" w:rsidRPr="00666CDF" w:rsidRDefault="00082C5A" w:rsidP="00082C5A">
      <w:pPr>
        <w:pStyle w:val="Level1"/>
        <w:numPr>
          <w:ilvl w:val="0"/>
          <w:numId w:val="0"/>
        </w:numPr>
        <w:ind w:left="720" w:hanging="360"/>
        <w:jc w:val="both"/>
        <w:rPr>
          <w:rFonts w:ascii="Times New Roman" w:hAnsi="Times New Roman"/>
          <w:u w:val="single"/>
        </w:rPr>
      </w:pPr>
      <w:r w:rsidRPr="00666CDF">
        <w:rPr>
          <w:rFonts w:ascii="Times New Roman" w:hAnsi="Times New Roman"/>
          <w:u w:val="single"/>
        </w:rPr>
        <w:t>1.</w:t>
      </w:r>
      <w:r w:rsidRPr="00666CDF">
        <w:rPr>
          <w:rFonts w:ascii="Times New Roman" w:hAnsi="Times New Roman"/>
          <w:u w:val="single"/>
        </w:rPr>
        <w:tab/>
      </w:r>
      <w:r w:rsidR="00E3518D" w:rsidRPr="00666CDF">
        <w:rPr>
          <w:rFonts w:ascii="Times New Roman" w:hAnsi="Times New Roman"/>
          <w:u w:val="single"/>
        </w:rPr>
        <w:t>Investigation continues.  The division’s authority to investigate and process a filed complaint is unchanged by later events, including if:</w:t>
      </w:r>
    </w:p>
    <w:p w14:paraId="21B70990" w14:textId="77777777" w:rsidR="00E3518D" w:rsidRPr="00666CDF" w:rsidRDefault="00E3518D" w:rsidP="00082C5A">
      <w:pPr>
        <w:pStyle w:val="Level1"/>
        <w:numPr>
          <w:ilvl w:val="0"/>
          <w:numId w:val="0"/>
        </w:numPr>
        <w:ind w:left="720" w:hanging="360"/>
        <w:jc w:val="both"/>
        <w:rPr>
          <w:rFonts w:ascii="Times New Roman" w:hAnsi="Times New Roman"/>
          <w:u w:val="single"/>
        </w:rPr>
      </w:pPr>
    </w:p>
    <w:p w14:paraId="748DBA82" w14:textId="07C994D6" w:rsidR="00ED4AC7" w:rsidRPr="00666CDF" w:rsidRDefault="00E3518D" w:rsidP="00E3518D">
      <w:pPr>
        <w:pStyle w:val="Level1"/>
        <w:numPr>
          <w:ilvl w:val="0"/>
          <w:numId w:val="0"/>
        </w:numPr>
        <w:ind w:left="1080" w:hanging="360"/>
        <w:jc w:val="both"/>
        <w:rPr>
          <w:rFonts w:ascii="Times New Roman" w:hAnsi="Times New Roman"/>
          <w:u w:val="single"/>
        </w:rPr>
      </w:pPr>
      <w:r w:rsidRPr="00666CDF">
        <w:rPr>
          <w:rFonts w:ascii="Times New Roman" w:hAnsi="Times New Roman"/>
          <w:u w:val="single"/>
        </w:rPr>
        <w:lastRenderedPageBreak/>
        <w:t>a.</w:t>
      </w:r>
      <w:r w:rsidRPr="00666CDF">
        <w:rPr>
          <w:rFonts w:ascii="Times New Roman" w:hAnsi="Times New Roman"/>
          <w:u w:val="single"/>
        </w:rPr>
        <w:tab/>
      </w:r>
      <w:r w:rsidR="008C0C25" w:rsidRPr="00666CDF">
        <w:rPr>
          <w:rFonts w:ascii="Times New Roman" w:hAnsi="Times New Roman"/>
          <w:u w:val="single"/>
        </w:rPr>
        <w:t>The complainant i</w:t>
      </w:r>
      <w:r w:rsidR="00271223" w:rsidRPr="00666CDF">
        <w:rPr>
          <w:rFonts w:ascii="Times New Roman" w:hAnsi="Times New Roman"/>
          <w:u w:val="single"/>
        </w:rPr>
        <w:t xml:space="preserve">s unwilling to </w:t>
      </w:r>
      <w:r w:rsidR="00BE1050" w:rsidRPr="00666CDF">
        <w:rPr>
          <w:rFonts w:ascii="Times New Roman" w:hAnsi="Times New Roman"/>
          <w:u w:val="single"/>
        </w:rPr>
        <w:t xml:space="preserve">proceed or </w:t>
      </w:r>
      <w:r w:rsidR="00C912C7" w:rsidRPr="00666CDF">
        <w:rPr>
          <w:rFonts w:ascii="Times New Roman" w:hAnsi="Times New Roman"/>
          <w:u w:val="single"/>
        </w:rPr>
        <w:t xml:space="preserve">withdraws </w:t>
      </w:r>
      <w:r w:rsidR="00FF6F41" w:rsidRPr="00666CDF">
        <w:rPr>
          <w:rFonts w:ascii="Times New Roman" w:hAnsi="Times New Roman"/>
          <w:u w:val="single"/>
        </w:rPr>
        <w:t xml:space="preserve">all or part of </w:t>
      </w:r>
      <w:r w:rsidR="00ED4AC7" w:rsidRPr="00666CDF">
        <w:rPr>
          <w:rFonts w:ascii="Times New Roman" w:hAnsi="Times New Roman"/>
          <w:u w:val="single"/>
        </w:rPr>
        <w:t>the complaint;</w:t>
      </w:r>
    </w:p>
    <w:p w14:paraId="324997C8" w14:textId="77777777" w:rsidR="00ED4AC7" w:rsidRPr="00666CDF" w:rsidRDefault="00ED4AC7" w:rsidP="00082C5A">
      <w:pPr>
        <w:pStyle w:val="Level1"/>
        <w:numPr>
          <w:ilvl w:val="0"/>
          <w:numId w:val="0"/>
        </w:numPr>
        <w:ind w:left="720" w:hanging="360"/>
        <w:jc w:val="both"/>
        <w:rPr>
          <w:rFonts w:ascii="Times New Roman" w:hAnsi="Times New Roman"/>
          <w:u w:val="single"/>
        </w:rPr>
      </w:pPr>
    </w:p>
    <w:p w14:paraId="182994F5" w14:textId="7D7BB6D9" w:rsidR="00C912C7" w:rsidRPr="00666CDF" w:rsidRDefault="00E3518D" w:rsidP="00E3518D">
      <w:pPr>
        <w:pStyle w:val="Level1"/>
        <w:numPr>
          <w:ilvl w:val="0"/>
          <w:numId w:val="0"/>
        </w:numPr>
        <w:ind w:left="1080" w:hanging="360"/>
        <w:jc w:val="both"/>
        <w:rPr>
          <w:rFonts w:ascii="Times New Roman" w:hAnsi="Times New Roman"/>
          <w:u w:val="single"/>
        </w:rPr>
      </w:pPr>
      <w:r w:rsidRPr="00666CDF">
        <w:rPr>
          <w:rFonts w:ascii="Times New Roman" w:hAnsi="Times New Roman"/>
          <w:u w:val="single"/>
        </w:rPr>
        <w:t>b</w:t>
      </w:r>
      <w:r w:rsidR="00ED4AC7" w:rsidRPr="00666CDF">
        <w:rPr>
          <w:rFonts w:ascii="Times New Roman" w:hAnsi="Times New Roman"/>
          <w:u w:val="single"/>
        </w:rPr>
        <w:t>.</w:t>
      </w:r>
      <w:r w:rsidR="00ED4AC7" w:rsidRPr="00666CDF">
        <w:rPr>
          <w:rFonts w:ascii="Times New Roman" w:hAnsi="Times New Roman"/>
          <w:u w:val="single"/>
        </w:rPr>
        <w:tab/>
      </w:r>
      <w:r w:rsidR="00BE1050" w:rsidRPr="00666CDF">
        <w:rPr>
          <w:rFonts w:ascii="Times New Roman" w:hAnsi="Times New Roman"/>
          <w:strike/>
        </w:rPr>
        <w:t>Unwillingness, failure of the</w:t>
      </w:r>
      <w:r w:rsidR="004527EE" w:rsidRPr="00666CDF">
        <w:rPr>
          <w:rFonts w:ascii="Times New Roman" w:hAnsi="Times New Roman"/>
          <w:strike/>
        </w:rPr>
        <w:t xml:space="preserve"> </w:t>
      </w:r>
      <w:r w:rsidR="004527EE" w:rsidRPr="00666CDF">
        <w:rPr>
          <w:rFonts w:ascii="Times New Roman" w:hAnsi="Times New Roman"/>
          <w:u w:val="single"/>
        </w:rPr>
        <w:t>The</w:t>
      </w:r>
      <w:r w:rsidR="004527EE" w:rsidRPr="00666CDF">
        <w:rPr>
          <w:rFonts w:ascii="Times New Roman" w:hAnsi="Times New Roman"/>
        </w:rPr>
        <w:t xml:space="preserve"> </w:t>
      </w:r>
      <w:r w:rsidR="00BE1050" w:rsidRPr="00666CDF">
        <w:rPr>
          <w:rFonts w:ascii="Times New Roman" w:hAnsi="Times New Roman"/>
        </w:rPr>
        <w:t>complainant</w:t>
      </w:r>
      <w:r w:rsidR="00BE1050" w:rsidRPr="00666CDF">
        <w:rPr>
          <w:rFonts w:ascii="Times New Roman" w:hAnsi="Times New Roman"/>
          <w:strike/>
        </w:rPr>
        <w:t xml:space="preserve"> to </w:t>
      </w:r>
      <w:r w:rsidR="009B37D4" w:rsidRPr="00666CDF">
        <w:rPr>
          <w:rFonts w:ascii="Times New Roman" w:hAnsi="Times New Roman"/>
          <w:u w:val="single"/>
        </w:rPr>
        <w:t>d</w:t>
      </w:r>
      <w:r w:rsidR="00232D37" w:rsidRPr="00666CDF">
        <w:rPr>
          <w:rFonts w:ascii="Times New Roman" w:hAnsi="Times New Roman"/>
          <w:u w:val="single"/>
        </w:rPr>
        <w:t xml:space="preserve">oes not </w:t>
      </w:r>
      <w:r w:rsidR="00232D37" w:rsidRPr="00666CDF">
        <w:rPr>
          <w:rFonts w:ascii="Times New Roman" w:hAnsi="Times New Roman"/>
        </w:rPr>
        <w:t xml:space="preserve">cooperate </w:t>
      </w:r>
      <w:r w:rsidR="00CA4A47" w:rsidRPr="00666CDF">
        <w:rPr>
          <w:rFonts w:ascii="Times New Roman" w:hAnsi="Times New Roman"/>
        </w:rPr>
        <w:t xml:space="preserve">with </w:t>
      </w:r>
      <w:r w:rsidR="00CA4A47" w:rsidRPr="00666CDF">
        <w:rPr>
          <w:rFonts w:ascii="Times New Roman" w:hAnsi="Times New Roman"/>
          <w:u w:val="single"/>
        </w:rPr>
        <w:t xml:space="preserve">the </w:t>
      </w:r>
      <w:r w:rsidR="00BE1050" w:rsidRPr="00666CDF">
        <w:rPr>
          <w:rFonts w:ascii="Times New Roman" w:hAnsi="Times New Roman"/>
          <w:strike/>
        </w:rPr>
        <w:t xml:space="preserve">division </w:t>
      </w:r>
      <w:r w:rsidR="00FA42E3" w:rsidRPr="00666CDF">
        <w:rPr>
          <w:rFonts w:ascii="Times New Roman" w:hAnsi="Times New Roman"/>
          <w:strike/>
        </w:rPr>
        <w:t xml:space="preserve">staff </w:t>
      </w:r>
      <w:r w:rsidR="00BE1050" w:rsidRPr="00666CDF">
        <w:rPr>
          <w:rFonts w:ascii="Times New Roman" w:hAnsi="Times New Roman"/>
          <w:strike/>
        </w:rPr>
        <w:t xml:space="preserve">or the </w:t>
      </w:r>
      <w:r w:rsidR="00351169" w:rsidRPr="00666CDF">
        <w:rPr>
          <w:rFonts w:ascii="Times New Roman" w:hAnsi="Times New Roman"/>
          <w:strike/>
        </w:rPr>
        <w:t xml:space="preserve">board, </w:t>
      </w:r>
      <w:r w:rsidR="00220D6B" w:rsidRPr="00666CDF">
        <w:rPr>
          <w:rFonts w:ascii="Times New Roman" w:hAnsi="Times New Roman"/>
          <w:u w:val="single"/>
        </w:rPr>
        <w:t xml:space="preserve">division’s </w:t>
      </w:r>
      <w:r w:rsidR="00CA4A47" w:rsidRPr="00666CDF">
        <w:rPr>
          <w:rFonts w:ascii="Times New Roman" w:hAnsi="Times New Roman"/>
          <w:u w:val="single"/>
        </w:rPr>
        <w:t>investigation</w:t>
      </w:r>
      <w:r w:rsidR="00CF59A4" w:rsidRPr="00666CDF">
        <w:rPr>
          <w:rFonts w:ascii="Times New Roman" w:hAnsi="Times New Roman"/>
          <w:strike/>
        </w:rPr>
        <w:t xml:space="preserve"> withdrawal of the complaint or a specific allegation of misconduct or violation contained in the complaint,</w:t>
      </w:r>
      <w:r w:rsidR="00C912C7" w:rsidRPr="00666CDF">
        <w:rPr>
          <w:rFonts w:ascii="Times New Roman" w:hAnsi="Times New Roman"/>
          <w:u w:val="single"/>
        </w:rPr>
        <w:t>;</w:t>
      </w:r>
    </w:p>
    <w:p w14:paraId="35D47A06" w14:textId="77777777" w:rsidR="00CC5DF0" w:rsidRPr="00666CDF" w:rsidRDefault="00CC5DF0" w:rsidP="00082C5A">
      <w:pPr>
        <w:pStyle w:val="Level1"/>
        <w:numPr>
          <w:ilvl w:val="0"/>
          <w:numId w:val="0"/>
        </w:numPr>
        <w:ind w:left="720" w:hanging="360"/>
        <w:jc w:val="both"/>
        <w:rPr>
          <w:rFonts w:ascii="Times New Roman" w:hAnsi="Times New Roman"/>
          <w:u w:val="single"/>
        </w:rPr>
      </w:pPr>
    </w:p>
    <w:p w14:paraId="223B5270" w14:textId="0ED0E3DD" w:rsidR="00CC5DF0" w:rsidRPr="00666CDF" w:rsidRDefault="001B0D35" w:rsidP="001B0D35">
      <w:pPr>
        <w:pStyle w:val="Level1"/>
        <w:numPr>
          <w:ilvl w:val="0"/>
          <w:numId w:val="0"/>
        </w:numPr>
        <w:ind w:left="1080" w:hanging="360"/>
        <w:jc w:val="both"/>
        <w:rPr>
          <w:rFonts w:ascii="Times New Roman" w:hAnsi="Times New Roman"/>
          <w:u w:val="single"/>
        </w:rPr>
      </w:pPr>
      <w:r w:rsidRPr="00666CDF">
        <w:rPr>
          <w:rFonts w:ascii="Times New Roman" w:hAnsi="Times New Roman"/>
          <w:u w:val="single"/>
        </w:rPr>
        <w:t>c</w:t>
      </w:r>
      <w:r w:rsidR="00CC5DF0" w:rsidRPr="00666CDF">
        <w:rPr>
          <w:rFonts w:ascii="Times New Roman" w:hAnsi="Times New Roman"/>
          <w:u w:val="single"/>
        </w:rPr>
        <w:t>.</w:t>
      </w:r>
      <w:r w:rsidR="00CC5DF0" w:rsidRPr="00666CDF">
        <w:rPr>
          <w:rFonts w:ascii="Times New Roman" w:hAnsi="Times New Roman"/>
          <w:u w:val="single"/>
        </w:rPr>
        <w:tab/>
      </w:r>
      <w:r w:rsidR="00220D6B" w:rsidRPr="00666CDF">
        <w:rPr>
          <w:rFonts w:ascii="Times New Roman" w:hAnsi="Times New Roman"/>
          <w:u w:val="single"/>
        </w:rPr>
        <w:t xml:space="preserve">There is a </w:t>
      </w:r>
      <w:r w:rsidR="00CC5DF0" w:rsidRPr="00666CDF">
        <w:rPr>
          <w:rFonts w:ascii="Times New Roman" w:hAnsi="Times New Roman"/>
        </w:rPr>
        <w:t xml:space="preserve">settlement or compromise between the complainant and the </w:t>
      </w:r>
      <w:r w:rsidR="00CC5DF0" w:rsidRPr="00666CDF">
        <w:rPr>
          <w:rFonts w:ascii="Times New Roman" w:hAnsi="Times New Roman"/>
          <w:strike/>
        </w:rPr>
        <w:t>certificate holder</w:t>
      </w:r>
      <w:r w:rsidR="00E373C3" w:rsidRPr="00666CDF">
        <w:rPr>
          <w:rFonts w:ascii="Times New Roman" w:hAnsi="Times New Roman"/>
          <w:strike/>
        </w:rPr>
        <w:t>,</w:t>
      </w:r>
      <w:r w:rsidR="00CC5DF0" w:rsidRPr="00666CDF">
        <w:rPr>
          <w:rFonts w:ascii="Times New Roman" w:hAnsi="Times New Roman"/>
          <w:strike/>
        </w:rPr>
        <w:t xml:space="preserve"> </w:t>
      </w:r>
      <w:r w:rsidR="00CC5DF0" w:rsidRPr="00666CDF">
        <w:rPr>
          <w:rFonts w:ascii="Times New Roman" w:hAnsi="Times New Roman"/>
          <w:u w:val="single"/>
        </w:rPr>
        <w:t xml:space="preserve">licensee; </w:t>
      </w:r>
      <w:r w:rsidR="001007FD" w:rsidRPr="00666CDF">
        <w:rPr>
          <w:rFonts w:ascii="Times New Roman" w:hAnsi="Times New Roman"/>
        </w:rPr>
        <w:t>or</w:t>
      </w:r>
    </w:p>
    <w:p w14:paraId="74E24801" w14:textId="77777777" w:rsidR="001007FD" w:rsidRPr="00666CDF" w:rsidRDefault="001007FD" w:rsidP="00082C5A">
      <w:pPr>
        <w:pStyle w:val="Level1"/>
        <w:numPr>
          <w:ilvl w:val="0"/>
          <w:numId w:val="0"/>
        </w:numPr>
        <w:ind w:left="720" w:hanging="360"/>
        <w:jc w:val="both"/>
        <w:rPr>
          <w:rFonts w:ascii="Times New Roman" w:hAnsi="Times New Roman"/>
          <w:u w:val="single"/>
        </w:rPr>
      </w:pPr>
    </w:p>
    <w:p w14:paraId="6D5799E7" w14:textId="61922B63" w:rsidR="001007FD" w:rsidRPr="00666CDF" w:rsidRDefault="00FE1395" w:rsidP="00FE1395">
      <w:pPr>
        <w:pStyle w:val="Level1"/>
        <w:numPr>
          <w:ilvl w:val="0"/>
          <w:numId w:val="0"/>
        </w:numPr>
        <w:ind w:left="1080" w:hanging="360"/>
        <w:jc w:val="both"/>
        <w:rPr>
          <w:rFonts w:ascii="Times New Roman" w:hAnsi="Times New Roman"/>
        </w:rPr>
      </w:pPr>
      <w:r w:rsidRPr="00666CDF">
        <w:rPr>
          <w:rFonts w:ascii="Times New Roman" w:hAnsi="Times New Roman"/>
          <w:u w:val="single"/>
        </w:rPr>
        <w:t>d</w:t>
      </w:r>
      <w:r w:rsidR="001007FD" w:rsidRPr="00666CDF">
        <w:rPr>
          <w:rFonts w:ascii="Times New Roman" w:hAnsi="Times New Roman"/>
          <w:u w:val="single"/>
        </w:rPr>
        <w:t>.</w:t>
      </w:r>
      <w:r w:rsidR="001007FD" w:rsidRPr="00666CDF">
        <w:rPr>
          <w:rFonts w:ascii="Times New Roman" w:hAnsi="Times New Roman"/>
          <w:u w:val="single"/>
        </w:rPr>
        <w:tab/>
      </w:r>
      <w:r w:rsidR="00E373C3" w:rsidRPr="00666CDF">
        <w:rPr>
          <w:rFonts w:ascii="Times New Roman" w:hAnsi="Times New Roman"/>
          <w:strike/>
        </w:rPr>
        <w:t xml:space="preserve">restitution </w:t>
      </w:r>
      <w:r w:rsidR="00E373C3" w:rsidRPr="00666CDF">
        <w:rPr>
          <w:rFonts w:ascii="Times New Roman" w:hAnsi="Times New Roman"/>
          <w:u w:val="single"/>
        </w:rPr>
        <w:t>Restitution</w:t>
      </w:r>
      <w:r w:rsidR="00220D6B" w:rsidRPr="00666CDF">
        <w:rPr>
          <w:rFonts w:ascii="Times New Roman" w:hAnsi="Times New Roman"/>
          <w:u w:val="single"/>
        </w:rPr>
        <w:t xml:space="preserve"> has been paid</w:t>
      </w:r>
      <w:r w:rsidR="00E373C3" w:rsidRPr="00666CDF">
        <w:rPr>
          <w:rFonts w:ascii="Times New Roman" w:hAnsi="Times New Roman"/>
          <w:u w:val="single"/>
        </w:rPr>
        <w:t xml:space="preserve"> </w:t>
      </w:r>
      <w:r w:rsidR="00E373C3" w:rsidRPr="00666CDF">
        <w:rPr>
          <w:rFonts w:ascii="Times New Roman" w:hAnsi="Times New Roman"/>
        </w:rPr>
        <w:t xml:space="preserve">by the </w:t>
      </w:r>
      <w:r w:rsidR="00E373C3" w:rsidRPr="00666CDF">
        <w:rPr>
          <w:rFonts w:ascii="Times New Roman" w:hAnsi="Times New Roman"/>
          <w:strike/>
        </w:rPr>
        <w:t xml:space="preserve">certificate holder </w:t>
      </w:r>
      <w:r w:rsidR="00E373C3" w:rsidRPr="00666CDF">
        <w:rPr>
          <w:rFonts w:ascii="Times New Roman" w:hAnsi="Times New Roman"/>
          <w:u w:val="single"/>
        </w:rPr>
        <w:t>licensee</w:t>
      </w:r>
      <w:r w:rsidR="0061142C" w:rsidRPr="00666CDF">
        <w:rPr>
          <w:rFonts w:ascii="Times New Roman" w:hAnsi="Times New Roman"/>
          <w:strike/>
        </w:rPr>
        <w:t xml:space="preserve"> shall not abate the processing of any complaint or disciplinary proceeding</w:t>
      </w:r>
      <w:r w:rsidR="0061142C" w:rsidRPr="00666CDF">
        <w:rPr>
          <w:rFonts w:ascii="Times New Roman" w:hAnsi="Times New Roman"/>
        </w:rPr>
        <w:t>.</w:t>
      </w:r>
    </w:p>
    <w:p w14:paraId="6BBAACBD" w14:textId="77777777" w:rsidR="00E611F8" w:rsidRPr="00666CDF" w:rsidRDefault="00E611F8" w:rsidP="00FE1395">
      <w:pPr>
        <w:pStyle w:val="Level1"/>
        <w:numPr>
          <w:ilvl w:val="0"/>
          <w:numId w:val="0"/>
        </w:numPr>
        <w:ind w:left="1080" w:hanging="360"/>
        <w:jc w:val="both"/>
        <w:rPr>
          <w:rFonts w:ascii="Times New Roman" w:hAnsi="Times New Roman"/>
          <w:u w:val="single"/>
        </w:rPr>
      </w:pPr>
    </w:p>
    <w:p w14:paraId="55E9D46B" w14:textId="6E4DE89D" w:rsidR="00E611F8" w:rsidRPr="00666CDF" w:rsidRDefault="00740084" w:rsidP="00E611F8">
      <w:pPr>
        <w:pStyle w:val="Level1"/>
        <w:numPr>
          <w:ilvl w:val="0"/>
          <w:numId w:val="0"/>
        </w:numPr>
        <w:ind w:left="720" w:hanging="360"/>
        <w:jc w:val="both"/>
        <w:rPr>
          <w:rFonts w:ascii="Times New Roman" w:hAnsi="Times New Roman"/>
          <w:u w:val="single"/>
        </w:rPr>
      </w:pPr>
      <w:r w:rsidRPr="00666CDF">
        <w:rPr>
          <w:rFonts w:ascii="Times New Roman" w:hAnsi="Times New Roman"/>
          <w:u w:val="single"/>
        </w:rPr>
        <w:t>2.</w:t>
      </w:r>
      <w:r w:rsidRPr="00666CDF">
        <w:rPr>
          <w:rFonts w:ascii="Times New Roman" w:hAnsi="Times New Roman"/>
          <w:u w:val="single"/>
        </w:rPr>
        <w:tab/>
        <w:t>Division-initiated complaint.  If a complainant is unwilling to proceed or withdraws all or part of the complaint, the investigation will proceed as a division-initiated complaint as if the complaint originated as a division-initiated complaint.</w:t>
      </w:r>
    </w:p>
    <w:p w14:paraId="6C2A6EA6" w14:textId="77777777" w:rsidR="00C912C7" w:rsidRPr="00666CDF" w:rsidRDefault="00C912C7" w:rsidP="00082C5A">
      <w:pPr>
        <w:pStyle w:val="Level1"/>
        <w:numPr>
          <w:ilvl w:val="0"/>
          <w:numId w:val="0"/>
        </w:numPr>
        <w:ind w:left="720" w:hanging="360"/>
        <w:jc w:val="both"/>
        <w:rPr>
          <w:rFonts w:ascii="Times New Roman" w:hAnsi="Times New Roman"/>
          <w:u w:val="single"/>
        </w:rPr>
      </w:pPr>
    </w:p>
    <w:p w14:paraId="0C128168" w14:textId="77777777" w:rsidR="00DC1FA2" w:rsidRPr="00666CDF" w:rsidRDefault="00DC1FA2" w:rsidP="00DC1FA2">
      <w:pPr>
        <w:pStyle w:val="Level2"/>
        <w:ind w:left="1080"/>
        <w:jc w:val="both"/>
        <w:rPr>
          <w:rFonts w:ascii="Times New Roman" w:hAnsi="Times New Roman"/>
          <w:strike/>
        </w:rPr>
      </w:pPr>
      <w:r w:rsidRPr="00666CDF">
        <w:rPr>
          <w:rFonts w:ascii="Times New Roman" w:hAnsi="Times New Roman"/>
          <w:strike/>
        </w:rPr>
        <w:t>g.</w:t>
      </w:r>
      <w:r w:rsidRPr="00666CDF">
        <w:rPr>
          <w:rFonts w:ascii="Times New Roman" w:hAnsi="Times New Roman"/>
          <w:strike/>
        </w:rPr>
        <w:tab/>
      </w:r>
      <w:bookmarkStart w:id="411" w:name="_Hlk212048345"/>
      <w:r w:rsidRPr="00666CDF">
        <w:rPr>
          <w:rFonts w:ascii="Times New Roman" w:hAnsi="Times New Roman"/>
          <w:strike/>
        </w:rPr>
        <w:t>Confidentiality of Complaints.  The director, deputy director, division staff, board and court employees shall keep information or documents obtained or generated by the director, deputy director, division staff, board or court employees in the course of an open investigation or received in an initial report of misconduct confidential, except as mandated by court rules or this section.</w:t>
      </w:r>
    </w:p>
    <w:p w14:paraId="3CFB3432" w14:textId="77777777" w:rsidR="00DC1FA2" w:rsidRPr="00666CDF" w:rsidRDefault="00DC1FA2" w:rsidP="00DC1FA2">
      <w:pPr>
        <w:pStyle w:val="Level2"/>
        <w:tabs>
          <w:tab w:val="left" w:pos="-1080"/>
          <w:tab w:val="left" w:pos="-720"/>
          <w:tab w:val="left" w:pos="1080"/>
        </w:tabs>
        <w:ind w:left="1080"/>
        <w:jc w:val="both"/>
        <w:rPr>
          <w:rFonts w:ascii="Times New Roman" w:hAnsi="Times New Roman"/>
          <w:strike/>
        </w:rPr>
      </w:pPr>
    </w:p>
    <w:p w14:paraId="0C0E2B99" w14:textId="77777777" w:rsidR="00DC1FA2" w:rsidRPr="00666CDF" w:rsidRDefault="00DC1FA2" w:rsidP="00DC1FA2">
      <w:pPr>
        <w:ind w:left="1440" w:hanging="360"/>
        <w:jc w:val="both"/>
        <w:rPr>
          <w:rFonts w:ascii="Times New Roman" w:hAnsi="Times New Roman"/>
          <w:strike/>
          <w:spacing w:val="-6"/>
        </w:rPr>
      </w:pPr>
      <w:r w:rsidRPr="00666CDF">
        <w:rPr>
          <w:rFonts w:ascii="Times New Roman" w:hAnsi="Times New Roman"/>
          <w:strike/>
        </w:rPr>
        <w:t>(1)</w:t>
      </w:r>
      <w:r w:rsidRPr="00666CDF">
        <w:rPr>
          <w:rFonts w:ascii="Times New Roman" w:hAnsi="Times New Roman"/>
          <w:strike/>
        </w:rPr>
        <w:tab/>
      </w:r>
      <w:r w:rsidRPr="00666CDF">
        <w:rPr>
          <w:rFonts w:ascii="Times New Roman" w:hAnsi="Times New Roman"/>
          <w:strike/>
          <w:spacing w:val="-6"/>
        </w:rPr>
        <w:t>Confidential information may also be disclosed during the course of an open investigation:</w:t>
      </w:r>
    </w:p>
    <w:p w14:paraId="16AB405C" w14:textId="77777777" w:rsidR="00DC1FA2" w:rsidRPr="00666CDF" w:rsidRDefault="00DC1FA2" w:rsidP="00DC1FA2">
      <w:pPr>
        <w:pStyle w:val="Level4"/>
        <w:numPr>
          <w:ilvl w:val="0"/>
          <w:numId w:val="0"/>
        </w:numPr>
        <w:ind w:left="1800" w:hanging="360"/>
        <w:jc w:val="both"/>
        <w:rPr>
          <w:rFonts w:ascii="Times New Roman" w:hAnsi="Times New Roman"/>
          <w:strike/>
        </w:rPr>
      </w:pPr>
      <w:r w:rsidRPr="00666CDF">
        <w:rPr>
          <w:rFonts w:ascii="Times New Roman" w:hAnsi="Times New Roman"/>
          <w:strike/>
        </w:rPr>
        <w:t>(a)</w:t>
      </w:r>
      <w:r w:rsidRPr="00666CDF">
        <w:rPr>
          <w:rFonts w:ascii="Times New Roman" w:hAnsi="Times New Roman"/>
          <w:strike/>
        </w:rPr>
        <w:tab/>
        <w:t>To court staff, the attorney general, county attorney, law enforcement and other regulatory officials;</w:t>
      </w:r>
    </w:p>
    <w:p w14:paraId="42D0D09B" w14:textId="77777777" w:rsidR="00DC1FA2" w:rsidRPr="00666CDF" w:rsidRDefault="00DC1FA2" w:rsidP="00DC1FA2">
      <w:pPr>
        <w:pStyle w:val="Level4"/>
        <w:numPr>
          <w:ilvl w:val="0"/>
          <w:numId w:val="0"/>
        </w:numPr>
        <w:ind w:left="1800" w:hanging="360"/>
        <w:jc w:val="both"/>
        <w:rPr>
          <w:rFonts w:ascii="Times New Roman" w:hAnsi="Times New Roman"/>
          <w:strike/>
          <w:spacing w:val="-6"/>
        </w:rPr>
      </w:pPr>
      <w:r w:rsidRPr="00666CDF">
        <w:rPr>
          <w:rFonts w:ascii="Times New Roman" w:hAnsi="Times New Roman"/>
          <w:strike/>
          <w:spacing w:val="-6"/>
        </w:rPr>
        <w:t>(b)</w:t>
      </w:r>
      <w:r w:rsidRPr="00666CDF">
        <w:rPr>
          <w:rFonts w:ascii="Times New Roman" w:hAnsi="Times New Roman"/>
          <w:strike/>
          <w:spacing w:val="-6"/>
        </w:rPr>
        <w:tab/>
        <w:t>If the director makes a finding the disclosure is in the best interest of the public and the interest is not outweighed by any other interests; or</w:t>
      </w:r>
    </w:p>
    <w:p w14:paraId="5FDF9336" w14:textId="77777777" w:rsidR="00DC1FA2" w:rsidRPr="00666CDF" w:rsidRDefault="00DC1FA2" w:rsidP="00DC1FA2">
      <w:pPr>
        <w:pStyle w:val="Level4"/>
        <w:numPr>
          <w:ilvl w:val="0"/>
          <w:numId w:val="0"/>
        </w:numPr>
        <w:tabs>
          <w:tab w:val="left" w:pos="1440"/>
        </w:tabs>
        <w:ind w:left="1800" w:hanging="360"/>
        <w:jc w:val="both"/>
        <w:rPr>
          <w:rFonts w:ascii="Times New Roman" w:hAnsi="Times New Roman"/>
          <w:strike/>
          <w:spacing w:val="-6"/>
        </w:rPr>
      </w:pPr>
      <w:r w:rsidRPr="00666CDF">
        <w:rPr>
          <w:rFonts w:ascii="Times New Roman" w:hAnsi="Times New Roman"/>
          <w:strike/>
          <w:spacing w:val="-6"/>
        </w:rPr>
        <w:t>(c)</w:t>
      </w:r>
      <w:r w:rsidRPr="00666CDF">
        <w:rPr>
          <w:rFonts w:ascii="Times New Roman" w:hAnsi="Times New Roman"/>
          <w:strike/>
          <w:spacing w:val="-6"/>
        </w:rPr>
        <w:tab/>
        <w:t>Is not contrary to law.</w:t>
      </w:r>
    </w:p>
    <w:p w14:paraId="1F1F74B5" w14:textId="77777777" w:rsidR="00DC1FA2" w:rsidRPr="00666CDF" w:rsidRDefault="00DC1FA2" w:rsidP="00DC1FA2">
      <w:pPr>
        <w:tabs>
          <w:tab w:val="left" w:pos="-720"/>
          <w:tab w:val="left" w:pos="1440"/>
        </w:tabs>
        <w:ind w:left="1440" w:hanging="360"/>
        <w:jc w:val="both"/>
        <w:rPr>
          <w:rFonts w:ascii="Times New Roman" w:hAnsi="Times New Roman"/>
          <w:strike/>
        </w:rPr>
      </w:pPr>
      <w:r w:rsidRPr="00666CDF">
        <w:rPr>
          <w:rFonts w:ascii="Times New Roman" w:hAnsi="Times New Roman"/>
          <w:strike/>
        </w:rPr>
        <w:t>(2)</w:t>
      </w:r>
      <w:r w:rsidRPr="00666CDF">
        <w:rPr>
          <w:rFonts w:ascii="Times New Roman" w:hAnsi="Times New Roman"/>
          <w:strike/>
        </w:rPr>
        <w:tab/>
        <w:t>Once a finding of probable cause has been entered all information and documents are open for public inspection unless:</w:t>
      </w:r>
    </w:p>
    <w:p w14:paraId="14CD016C" w14:textId="77777777" w:rsidR="00DC1FA2" w:rsidRPr="00666CDF" w:rsidRDefault="00DC1FA2" w:rsidP="00DC1FA2">
      <w:pPr>
        <w:ind w:left="1800" w:hanging="360"/>
        <w:jc w:val="both"/>
        <w:rPr>
          <w:rFonts w:ascii="Times New Roman" w:hAnsi="Times New Roman"/>
          <w:strike/>
        </w:rPr>
      </w:pPr>
      <w:r w:rsidRPr="00666CDF">
        <w:rPr>
          <w:rFonts w:ascii="Times New Roman" w:hAnsi="Times New Roman"/>
          <w:strike/>
        </w:rPr>
        <w:t>(a)</w:t>
      </w:r>
      <w:r w:rsidRPr="00666CDF">
        <w:rPr>
          <w:rFonts w:ascii="Times New Roman" w:hAnsi="Times New Roman"/>
          <w:strike/>
        </w:rPr>
        <w:tab/>
        <w:t>Confidential by law or public record rules adopted by the supreme court; or</w:t>
      </w:r>
    </w:p>
    <w:p w14:paraId="17BC5285" w14:textId="77777777" w:rsidR="00DC1FA2" w:rsidRPr="00666CDF" w:rsidRDefault="00DC1FA2" w:rsidP="00DC1FA2">
      <w:pPr>
        <w:ind w:left="1800" w:hanging="360"/>
        <w:jc w:val="both"/>
        <w:rPr>
          <w:rFonts w:ascii="Times New Roman" w:hAnsi="Times New Roman"/>
          <w:strike/>
        </w:rPr>
      </w:pPr>
      <w:r w:rsidRPr="00666CDF">
        <w:rPr>
          <w:rFonts w:ascii="Times New Roman" w:hAnsi="Times New Roman"/>
          <w:strike/>
        </w:rPr>
        <w:t>(b)</w:t>
      </w:r>
      <w:r w:rsidRPr="00666CDF">
        <w:rPr>
          <w:rFonts w:ascii="Times New Roman" w:hAnsi="Times New Roman"/>
          <w:strike/>
        </w:rPr>
        <w:tab/>
        <w:t>If the deputy director, as probable cause evaluator, determines further investigation is necessary, the information or documents and those compiled in the further investigation shall remain confidential until probable cause is determined.</w:t>
      </w:r>
    </w:p>
    <w:p w14:paraId="2EB67A54" w14:textId="77777777" w:rsidR="00DC1FA2" w:rsidRPr="00666CDF" w:rsidRDefault="00DC1FA2" w:rsidP="00DC1FA2">
      <w:pPr>
        <w:pStyle w:val="Level2"/>
        <w:ind w:left="1440"/>
        <w:jc w:val="both"/>
        <w:rPr>
          <w:rFonts w:ascii="Times New Roman" w:hAnsi="Times New Roman"/>
          <w:strike/>
        </w:rPr>
      </w:pPr>
      <w:r w:rsidRPr="00666CDF">
        <w:rPr>
          <w:rFonts w:ascii="Times New Roman" w:hAnsi="Times New Roman"/>
          <w:strike/>
        </w:rPr>
        <w:t>(3)</w:t>
      </w:r>
      <w:r w:rsidRPr="00666CDF">
        <w:rPr>
          <w:rFonts w:ascii="Times New Roman" w:hAnsi="Times New Roman"/>
          <w:strike/>
        </w:rPr>
        <w:tab/>
        <w:t xml:space="preserve">Complaints dismissed by the division director, pursuant to subsection (H)(2)(b) for lack of jurisdiction or clear insufficiency are confidential and not a matter of public record for inspection. </w:t>
      </w:r>
    </w:p>
    <w:p w14:paraId="297FC355" w14:textId="77777777" w:rsidR="00DC1FA2" w:rsidRPr="00666CDF" w:rsidRDefault="00DC1FA2" w:rsidP="00DC1FA2">
      <w:pPr>
        <w:pStyle w:val="Level2"/>
        <w:ind w:left="1440"/>
        <w:jc w:val="both"/>
        <w:rPr>
          <w:rFonts w:ascii="Times New Roman" w:hAnsi="Times New Roman"/>
          <w:strike/>
        </w:rPr>
      </w:pPr>
      <w:r w:rsidRPr="00666CDF">
        <w:rPr>
          <w:rFonts w:ascii="Times New Roman" w:hAnsi="Times New Roman"/>
          <w:strike/>
        </w:rPr>
        <w:t>(4)</w:t>
      </w:r>
      <w:r w:rsidRPr="00666CDF">
        <w:rPr>
          <w:rFonts w:ascii="Times New Roman" w:hAnsi="Times New Roman"/>
          <w:strike/>
        </w:rPr>
        <w:tab/>
        <w:t>Complaints dismissed by the board, pursuant to subsection (H)(24)(a)(3) are a matter of public record for inspection.</w:t>
      </w:r>
    </w:p>
    <w:bookmarkEnd w:id="411"/>
    <w:p w14:paraId="25754D0D" w14:textId="77777777" w:rsidR="00DC1FA2" w:rsidRPr="00666CDF" w:rsidRDefault="00DC1FA2" w:rsidP="00DC1FA2">
      <w:pPr>
        <w:pStyle w:val="Level2"/>
        <w:ind w:left="1080" w:firstLine="0"/>
        <w:jc w:val="both"/>
        <w:rPr>
          <w:rFonts w:ascii="Times New Roman" w:hAnsi="Times New Roman"/>
          <w:b/>
          <w:strike/>
          <w:color w:val="FF0000"/>
        </w:rPr>
      </w:pPr>
    </w:p>
    <w:p w14:paraId="2019B5E7" w14:textId="77777777" w:rsidR="00DC1FA2" w:rsidRPr="00666CDF" w:rsidRDefault="00DC1FA2" w:rsidP="00DC1FA2">
      <w:pPr>
        <w:pStyle w:val="Level1"/>
        <w:numPr>
          <w:ilvl w:val="0"/>
          <w:numId w:val="0"/>
        </w:numPr>
        <w:tabs>
          <w:tab w:val="left" w:pos="1080"/>
        </w:tabs>
        <w:ind w:left="1080" w:hanging="360"/>
        <w:jc w:val="both"/>
        <w:outlineLvl w:val="1"/>
        <w:rPr>
          <w:rFonts w:ascii="Times New Roman" w:hAnsi="Times New Roman"/>
          <w:strike/>
          <w:spacing w:val="-4"/>
        </w:rPr>
      </w:pPr>
      <w:r w:rsidRPr="00666CDF">
        <w:rPr>
          <w:rFonts w:ascii="Times New Roman" w:hAnsi="Times New Roman"/>
          <w:strike/>
          <w:spacing w:val="-4"/>
        </w:rPr>
        <w:t xml:space="preserve">h. </w:t>
      </w:r>
      <w:r w:rsidRPr="00666CDF">
        <w:rPr>
          <w:rFonts w:ascii="Times New Roman" w:hAnsi="Times New Roman"/>
          <w:strike/>
          <w:spacing w:val="-4"/>
        </w:rPr>
        <w:tab/>
        <w:t>Investigative Subpoenas.  Upon the recommendation of division staff and a demonstration of good cause, the division director, pursuant to subsection (D)(4)(a)(1), may issue an investigative subpoena to any person or entity:</w:t>
      </w:r>
    </w:p>
    <w:p w14:paraId="15643204" w14:textId="77777777" w:rsidR="00DC1FA2" w:rsidRPr="00666CDF" w:rsidRDefault="00DC1FA2" w:rsidP="00DC1FA2">
      <w:pPr>
        <w:pStyle w:val="Level1"/>
        <w:numPr>
          <w:ilvl w:val="0"/>
          <w:numId w:val="0"/>
        </w:numPr>
        <w:ind w:left="1080" w:hanging="270"/>
        <w:jc w:val="both"/>
        <w:outlineLvl w:val="1"/>
        <w:rPr>
          <w:rFonts w:ascii="Times New Roman" w:hAnsi="Times New Roman"/>
          <w:strike/>
        </w:rPr>
      </w:pPr>
    </w:p>
    <w:p w14:paraId="3FDF87CA" w14:textId="77777777" w:rsidR="00DC1FA2" w:rsidRPr="00666CDF" w:rsidRDefault="00DC1FA2" w:rsidP="00DC1FA2">
      <w:pPr>
        <w:pStyle w:val="Level1"/>
        <w:numPr>
          <w:ilvl w:val="0"/>
          <w:numId w:val="0"/>
        </w:numPr>
        <w:ind w:left="1440" w:hanging="360"/>
        <w:jc w:val="both"/>
        <w:outlineLvl w:val="1"/>
        <w:rPr>
          <w:rFonts w:ascii="Times New Roman" w:hAnsi="Times New Roman"/>
          <w:strike/>
        </w:rPr>
      </w:pPr>
      <w:r w:rsidRPr="00666CDF">
        <w:rPr>
          <w:rFonts w:ascii="Times New Roman" w:hAnsi="Times New Roman"/>
          <w:strike/>
        </w:rPr>
        <w:lastRenderedPageBreak/>
        <w:t>(1)</w:t>
      </w:r>
      <w:r w:rsidRPr="00666CDF">
        <w:rPr>
          <w:rFonts w:ascii="Times New Roman" w:hAnsi="Times New Roman"/>
          <w:strike/>
        </w:rPr>
        <w:tab/>
        <w:t>For the purpose of securing documents or information from any person or entity, if the documents or information are related to a pending investigation of alleged acts of misconduct or violations regarding statutes, court rules, this section or the applicable section of the ACJA.</w:t>
      </w:r>
    </w:p>
    <w:p w14:paraId="7D691D08" w14:textId="77777777" w:rsidR="00DC1FA2" w:rsidRPr="00666CDF" w:rsidRDefault="00DC1FA2" w:rsidP="00DC1FA2">
      <w:pPr>
        <w:pStyle w:val="Level1"/>
        <w:numPr>
          <w:ilvl w:val="0"/>
          <w:numId w:val="0"/>
        </w:numPr>
        <w:ind w:left="1440" w:hanging="360"/>
        <w:jc w:val="both"/>
        <w:outlineLvl w:val="1"/>
        <w:rPr>
          <w:rFonts w:ascii="Times New Roman" w:hAnsi="Times New Roman"/>
          <w:strike/>
          <w:spacing w:val="-4"/>
        </w:rPr>
      </w:pPr>
      <w:r w:rsidRPr="00666CDF">
        <w:rPr>
          <w:rFonts w:ascii="Times New Roman" w:hAnsi="Times New Roman"/>
          <w:strike/>
          <w:spacing w:val="-4"/>
        </w:rPr>
        <w:t>(2)</w:t>
      </w:r>
      <w:r w:rsidRPr="00666CDF">
        <w:rPr>
          <w:rFonts w:ascii="Times New Roman" w:hAnsi="Times New Roman"/>
          <w:strike/>
          <w:spacing w:val="-4"/>
        </w:rPr>
        <w:tab/>
        <w:t>Subpoenas issued by the division director shall be issued and served in the same manner as provided by the Arizona Rules of Civil Procedure.  An employee of the court or any other person as designated by the Arizona Rules of Civil Procedure may serve the subpoena.</w:t>
      </w:r>
    </w:p>
    <w:p w14:paraId="448BB524" w14:textId="77777777" w:rsidR="00DC1FA2" w:rsidRPr="00666CDF" w:rsidRDefault="00DC1FA2" w:rsidP="00DC1FA2">
      <w:pPr>
        <w:pStyle w:val="Level1"/>
        <w:numPr>
          <w:ilvl w:val="0"/>
          <w:numId w:val="0"/>
        </w:numPr>
        <w:jc w:val="both"/>
        <w:outlineLvl w:val="1"/>
        <w:rPr>
          <w:rFonts w:ascii="Times New Roman" w:hAnsi="Times New Roman"/>
          <w:strike/>
          <w:spacing w:val="-4"/>
        </w:rPr>
      </w:pPr>
    </w:p>
    <w:p w14:paraId="3EB0FC05" w14:textId="77777777" w:rsidR="00DC1FA2" w:rsidRPr="00666CDF" w:rsidRDefault="00DC1FA2" w:rsidP="00DC1FA2">
      <w:pPr>
        <w:pStyle w:val="Level2"/>
        <w:ind w:left="1080"/>
        <w:jc w:val="both"/>
        <w:rPr>
          <w:rFonts w:ascii="Times New Roman" w:hAnsi="Times New Roman"/>
          <w:b/>
          <w:i/>
          <w:strike/>
        </w:rPr>
      </w:pPr>
      <w:r w:rsidRPr="00666CDF">
        <w:rPr>
          <w:rFonts w:ascii="Times New Roman" w:hAnsi="Times New Roman"/>
          <w:strike/>
        </w:rPr>
        <w:t>i.</w:t>
      </w:r>
      <w:r w:rsidRPr="00666CDF">
        <w:rPr>
          <w:rFonts w:ascii="Times New Roman" w:hAnsi="Times New Roman"/>
          <w:strike/>
        </w:rPr>
        <w:tab/>
        <w:t>Processing Time Frames.  Division staff shall:</w:t>
      </w:r>
    </w:p>
    <w:p w14:paraId="26C132C5" w14:textId="77777777" w:rsidR="00DC1FA2" w:rsidRPr="00666CDF" w:rsidRDefault="00DC1FA2" w:rsidP="00DC1FA2">
      <w:pPr>
        <w:pStyle w:val="Level1"/>
        <w:numPr>
          <w:ilvl w:val="0"/>
          <w:numId w:val="0"/>
        </w:numPr>
        <w:jc w:val="both"/>
        <w:rPr>
          <w:rFonts w:ascii="Times New Roman" w:hAnsi="Times New Roman"/>
          <w:strike/>
        </w:rPr>
      </w:pPr>
    </w:p>
    <w:p w14:paraId="5CC57912" w14:textId="77777777" w:rsidR="00DC1FA2" w:rsidRPr="00666CDF" w:rsidRDefault="00DC1FA2" w:rsidP="00DC1FA2">
      <w:pPr>
        <w:pStyle w:val="Level1"/>
        <w:numPr>
          <w:ilvl w:val="0"/>
          <w:numId w:val="0"/>
        </w:numPr>
        <w:ind w:left="1440" w:hanging="360"/>
        <w:jc w:val="both"/>
        <w:rPr>
          <w:rFonts w:ascii="Times New Roman" w:hAnsi="Times New Roman"/>
          <w:strike/>
        </w:rPr>
      </w:pPr>
      <w:r w:rsidRPr="00666CDF">
        <w:rPr>
          <w:rFonts w:ascii="Times New Roman" w:hAnsi="Times New Roman"/>
          <w:strike/>
        </w:rPr>
        <w:t>(1)</w:t>
      </w:r>
      <w:r w:rsidRPr="00666CDF">
        <w:rPr>
          <w:rFonts w:ascii="Times New Roman" w:hAnsi="Times New Roman"/>
          <w:strike/>
        </w:rPr>
        <w:tab/>
        <w:t>Prepare any complaint the division director has dismissed pursuant to subsections (H)(2)(b) and (c) and forward the complaint to the board for review, pursuant to subsection (H)(2)(d), at the next regularly scheduled board meeting.</w:t>
      </w:r>
    </w:p>
    <w:p w14:paraId="1EC288A6" w14:textId="77777777" w:rsidR="00DC1FA2" w:rsidRPr="00666CDF" w:rsidRDefault="00DC1FA2" w:rsidP="00DC1FA2">
      <w:pPr>
        <w:pStyle w:val="Level1"/>
        <w:numPr>
          <w:ilvl w:val="0"/>
          <w:numId w:val="0"/>
        </w:numPr>
        <w:ind w:left="1440" w:hanging="360"/>
        <w:jc w:val="both"/>
        <w:rPr>
          <w:rFonts w:ascii="Times New Roman" w:hAnsi="Times New Roman"/>
          <w:strike/>
        </w:rPr>
      </w:pPr>
      <w:r w:rsidRPr="00666CDF">
        <w:rPr>
          <w:rFonts w:ascii="Times New Roman" w:hAnsi="Times New Roman"/>
          <w:strike/>
        </w:rPr>
        <w:t>(2)</w:t>
      </w:r>
      <w:r w:rsidRPr="00666CDF">
        <w:rPr>
          <w:rFonts w:ascii="Times New Roman" w:hAnsi="Times New Roman"/>
          <w:strike/>
        </w:rPr>
        <w:tab/>
        <w:t>Prepare and forward to the board for review at the next regularly scheduled board meeting, any investigated complaint the deputy director has reviewed and entered a finding regarding probable cause, pursuant to subsection (H)(5)(c).</w:t>
      </w:r>
    </w:p>
    <w:p w14:paraId="28010B5E" w14:textId="77777777" w:rsidR="00DC1FA2" w:rsidRPr="00666CDF" w:rsidRDefault="00DC1FA2" w:rsidP="00DC1FA2">
      <w:pPr>
        <w:pStyle w:val="Level1"/>
        <w:numPr>
          <w:ilvl w:val="0"/>
          <w:numId w:val="0"/>
        </w:numPr>
        <w:ind w:left="1440" w:hanging="360"/>
        <w:jc w:val="both"/>
        <w:rPr>
          <w:rFonts w:ascii="Times New Roman" w:hAnsi="Times New Roman"/>
          <w:strike/>
        </w:rPr>
      </w:pPr>
      <w:r w:rsidRPr="00666CDF">
        <w:rPr>
          <w:rFonts w:ascii="Times New Roman" w:hAnsi="Times New Roman"/>
          <w:strike/>
        </w:rPr>
        <w:t>(3)</w:t>
      </w:r>
      <w:r w:rsidRPr="00666CDF">
        <w:rPr>
          <w:rFonts w:ascii="Times New Roman" w:hAnsi="Times New Roman"/>
          <w:strike/>
        </w:rPr>
        <w:tab/>
        <w:t>Prepare the documents for informal discipline no later than 30 days following the order of the board, pursuant to subsections (H)(7)(b) and (H)(25), unless the board extends the time for good cause.</w:t>
      </w:r>
    </w:p>
    <w:p w14:paraId="4B1DDE6E" w14:textId="77777777" w:rsidR="00DC1FA2" w:rsidRPr="00666CDF" w:rsidRDefault="00DC1FA2" w:rsidP="00DC1FA2">
      <w:pPr>
        <w:pStyle w:val="Level1"/>
        <w:numPr>
          <w:ilvl w:val="0"/>
          <w:numId w:val="0"/>
        </w:numPr>
        <w:ind w:left="1440" w:hanging="360"/>
        <w:jc w:val="both"/>
        <w:rPr>
          <w:rFonts w:ascii="Times New Roman" w:hAnsi="Times New Roman"/>
          <w:strike/>
        </w:rPr>
      </w:pPr>
      <w:r w:rsidRPr="00666CDF">
        <w:rPr>
          <w:rFonts w:ascii="Times New Roman" w:hAnsi="Times New Roman"/>
          <w:strike/>
        </w:rPr>
        <w:t>(4)</w:t>
      </w:r>
      <w:r w:rsidRPr="00666CDF">
        <w:rPr>
          <w:rFonts w:ascii="Times New Roman" w:hAnsi="Times New Roman"/>
          <w:strike/>
        </w:rPr>
        <w:tab/>
        <w:t>Prepare the documents for formal discipline no later than 30 days following the order of the board pursuant to subsections (H)(9)(b) and (H)(25), unless the board extends the time for good cause.</w:t>
      </w:r>
    </w:p>
    <w:p w14:paraId="53EAEE2A" w14:textId="77777777" w:rsidR="00DC1FA2" w:rsidRPr="00666CDF" w:rsidRDefault="00DC1FA2" w:rsidP="00DC1FA2">
      <w:pPr>
        <w:pStyle w:val="Level1"/>
        <w:numPr>
          <w:ilvl w:val="0"/>
          <w:numId w:val="0"/>
        </w:numPr>
        <w:ind w:left="1440" w:hanging="360"/>
        <w:jc w:val="both"/>
        <w:rPr>
          <w:rFonts w:ascii="Times New Roman" w:hAnsi="Times New Roman"/>
          <w:strike/>
        </w:rPr>
      </w:pPr>
      <w:r w:rsidRPr="00666CDF">
        <w:rPr>
          <w:rFonts w:ascii="Times New Roman" w:hAnsi="Times New Roman"/>
          <w:strike/>
        </w:rPr>
        <w:t>(5)</w:t>
      </w:r>
      <w:r w:rsidRPr="00666CDF">
        <w:rPr>
          <w:rFonts w:ascii="Times New Roman" w:hAnsi="Times New Roman"/>
          <w:strike/>
        </w:rPr>
        <w:tab/>
        <w:t>File the formal statement of charges with the disciplinary clerk and arrange for service no later than 30 days following the order of the board, pursuant to subsection (H)(10), unless the board extends the time for good cause.</w:t>
      </w:r>
    </w:p>
    <w:p w14:paraId="76BF90AE" w14:textId="77777777" w:rsidR="00DC1FA2" w:rsidRPr="00666CDF" w:rsidRDefault="00DC1FA2" w:rsidP="00DC1FA2">
      <w:pPr>
        <w:pStyle w:val="Level1"/>
        <w:numPr>
          <w:ilvl w:val="0"/>
          <w:numId w:val="0"/>
        </w:numPr>
        <w:ind w:left="1440" w:hanging="360"/>
        <w:jc w:val="both"/>
        <w:rPr>
          <w:rFonts w:ascii="Times New Roman" w:hAnsi="Times New Roman"/>
          <w:strike/>
        </w:rPr>
      </w:pPr>
      <w:r w:rsidRPr="00666CDF">
        <w:rPr>
          <w:rFonts w:ascii="Times New Roman" w:hAnsi="Times New Roman"/>
          <w:strike/>
        </w:rPr>
        <w:t>(6)</w:t>
      </w:r>
      <w:r w:rsidRPr="00666CDF">
        <w:rPr>
          <w:rFonts w:ascii="Times New Roman" w:hAnsi="Times New Roman"/>
          <w:strike/>
        </w:rPr>
        <w:tab/>
        <w:t>Serve the board’s order of emergency summary suspension and expedited hearing immediately on the certificate holder, pursuant to subsection (H)(9)(d)(2).</w:t>
      </w:r>
    </w:p>
    <w:p w14:paraId="2E1E51BB" w14:textId="77777777" w:rsidR="00DC1FA2" w:rsidRPr="00666CDF" w:rsidRDefault="00DC1FA2" w:rsidP="00DC1FA2">
      <w:pPr>
        <w:pStyle w:val="Level1"/>
        <w:numPr>
          <w:ilvl w:val="0"/>
          <w:numId w:val="0"/>
        </w:numPr>
        <w:ind w:left="1440" w:hanging="360"/>
        <w:jc w:val="both"/>
        <w:rPr>
          <w:rFonts w:ascii="Times New Roman" w:hAnsi="Times New Roman"/>
          <w:strike/>
        </w:rPr>
      </w:pPr>
      <w:r w:rsidRPr="00666CDF">
        <w:rPr>
          <w:rFonts w:ascii="Times New Roman" w:hAnsi="Times New Roman"/>
          <w:strike/>
        </w:rPr>
        <w:t>(7)</w:t>
      </w:r>
      <w:r w:rsidRPr="00666CDF">
        <w:rPr>
          <w:rFonts w:ascii="Times New Roman" w:hAnsi="Times New Roman"/>
          <w:strike/>
        </w:rPr>
        <w:tab/>
        <w:t>Except as provided in subsections (H)(1)(i)(6) and (8), deposit in the United States mail addressed to the last known address on file with division staff, written notice of the board’s final decision and order, regarding a complaint matter, to the certificate holder and complainant within ten days after the board’s decision, pursuant to subsection (H)(26)(b) and (c).  Notice by mail is complete upon deposit in the United States mail.</w:t>
      </w:r>
    </w:p>
    <w:p w14:paraId="5C3249C6" w14:textId="77777777" w:rsidR="00DC1FA2" w:rsidRPr="00666CDF" w:rsidRDefault="00DC1FA2" w:rsidP="00DC1FA2">
      <w:pPr>
        <w:pStyle w:val="Level1"/>
        <w:numPr>
          <w:ilvl w:val="0"/>
          <w:numId w:val="0"/>
        </w:numPr>
        <w:ind w:left="1440" w:hanging="360"/>
        <w:jc w:val="both"/>
        <w:rPr>
          <w:rFonts w:ascii="Times New Roman" w:hAnsi="Times New Roman"/>
          <w:strike/>
        </w:rPr>
      </w:pPr>
      <w:r w:rsidRPr="00666CDF">
        <w:rPr>
          <w:rFonts w:ascii="Times New Roman" w:hAnsi="Times New Roman"/>
          <w:strike/>
        </w:rPr>
        <w:t>(8)</w:t>
      </w:r>
      <w:r w:rsidRPr="00666CDF">
        <w:rPr>
          <w:rFonts w:ascii="Times New Roman" w:hAnsi="Times New Roman"/>
          <w:strike/>
        </w:rPr>
        <w:tab/>
        <w:t>Mail the board’s final order of suspension or revocation of the certificate, pursuant to subsection (H)(26)(b) to the certificate holder, by certified mail return receipt requested, within two days, after the board’s decision, addressed to the last known address on file with division staff; and</w:t>
      </w:r>
    </w:p>
    <w:p w14:paraId="10451EC7" w14:textId="77777777" w:rsidR="00DC1FA2" w:rsidRPr="00666CDF" w:rsidRDefault="00DC1FA2" w:rsidP="00DC1FA2">
      <w:pPr>
        <w:pStyle w:val="Level1"/>
        <w:numPr>
          <w:ilvl w:val="0"/>
          <w:numId w:val="0"/>
        </w:numPr>
        <w:tabs>
          <w:tab w:val="left" w:pos="1620"/>
        </w:tabs>
        <w:ind w:left="1440" w:hanging="360"/>
        <w:jc w:val="both"/>
        <w:rPr>
          <w:rFonts w:ascii="Times New Roman" w:hAnsi="Times New Roman"/>
          <w:strike/>
        </w:rPr>
      </w:pPr>
      <w:r w:rsidRPr="00666CDF">
        <w:rPr>
          <w:rFonts w:ascii="Times New Roman" w:hAnsi="Times New Roman"/>
          <w:strike/>
        </w:rPr>
        <w:t>(9)</w:t>
      </w:r>
      <w:r w:rsidRPr="00666CDF">
        <w:rPr>
          <w:rFonts w:ascii="Times New Roman" w:hAnsi="Times New Roman"/>
          <w:strike/>
        </w:rPr>
        <w:tab/>
        <w:t>Process complaints timely, with the goal of processing 98 percent of all complaints within 22 months from date of receipt to final decision by the board.</w:t>
      </w:r>
    </w:p>
    <w:p w14:paraId="701A523C" w14:textId="77777777" w:rsidR="0063732F" w:rsidRPr="00666CDF" w:rsidRDefault="0063732F" w:rsidP="00AD639F">
      <w:pPr>
        <w:tabs>
          <w:tab w:val="left" w:pos="0"/>
        </w:tabs>
        <w:ind w:left="450" w:hanging="450"/>
        <w:jc w:val="both"/>
        <w:rPr>
          <w:rFonts w:ascii="Times New Roman" w:hAnsi="Times New Roman"/>
          <w:b/>
          <w:u w:val="single"/>
        </w:rPr>
      </w:pPr>
    </w:p>
    <w:p w14:paraId="542F598F" w14:textId="77777777" w:rsidR="0063732F" w:rsidRPr="00666CDF" w:rsidRDefault="0063732F" w:rsidP="00AD639F">
      <w:pPr>
        <w:tabs>
          <w:tab w:val="left" w:pos="0"/>
        </w:tabs>
        <w:ind w:left="450" w:hanging="450"/>
        <w:jc w:val="both"/>
        <w:rPr>
          <w:rFonts w:ascii="Times New Roman" w:hAnsi="Times New Roman"/>
          <w:b/>
          <w:color w:val="FF0000"/>
          <w:u w:val="single"/>
        </w:rPr>
      </w:pPr>
    </w:p>
    <w:p w14:paraId="1FF253EE" w14:textId="7E84DB9E" w:rsidR="006D6FCA" w:rsidRPr="00666CDF" w:rsidRDefault="006D6FCA" w:rsidP="006D6FCA">
      <w:pPr>
        <w:pStyle w:val="Level1"/>
        <w:numPr>
          <w:ilvl w:val="0"/>
          <w:numId w:val="0"/>
        </w:numPr>
        <w:jc w:val="center"/>
        <w:rPr>
          <w:rFonts w:ascii="Times New Roman" w:hAnsi="Times New Roman"/>
        </w:rPr>
      </w:pPr>
      <w:r w:rsidRPr="00666CDF">
        <w:rPr>
          <w:rFonts w:ascii="Times New Roman" w:hAnsi="Times New Roman"/>
          <w:b/>
          <w:bCs/>
          <w:u w:val="single"/>
        </w:rPr>
        <w:t>Section 7-201.2</w:t>
      </w:r>
      <w:r w:rsidR="0098143F" w:rsidRPr="00666CDF">
        <w:rPr>
          <w:rFonts w:ascii="Times New Roman" w:hAnsi="Times New Roman"/>
          <w:b/>
          <w:bCs/>
          <w:u w:val="single"/>
        </w:rPr>
        <w:t>4</w:t>
      </w:r>
      <w:r w:rsidRPr="00666CDF">
        <w:rPr>
          <w:rFonts w:ascii="Times New Roman" w:hAnsi="Times New Roman"/>
          <w:b/>
          <w:bCs/>
          <w:u w:val="single"/>
        </w:rPr>
        <w:t>:  Administrative</w:t>
      </w:r>
      <w:r w:rsidR="00B8553D" w:rsidRPr="00666CDF">
        <w:rPr>
          <w:rFonts w:ascii="Times New Roman" w:hAnsi="Times New Roman"/>
          <w:b/>
          <w:bCs/>
          <w:u w:val="single"/>
        </w:rPr>
        <w:t xml:space="preserve"> Review;</w:t>
      </w:r>
      <w:r w:rsidRPr="00666CDF">
        <w:rPr>
          <w:rFonts w:ascii="Times New Roman" w:hAnsi="Times New Roman"/>
          <w:b/>
          <w:bCs/>
          <w:u w:val="single"/>
        </w:rPr>
        <w:t xml:space="preserve"> Dismissal </w:t>
      </w:r>
    </w:p>
    <w:p w14:paraId="2E8A9353" w14:textId="77777777" w:rsidR="006D6FCA" w:rsidRPr="00666CDF" w:rsidRDefault="006D6FCA" w:rsidP="006D6FCA">
      <w:pPr>
        <w:tabs>
          <w:tab w:val="left" w:pos="-1080"/>
          <w:tab w:val="left" w:pos="-720"/>
          <w:tab w:val="left" w:pos="1440"/>
        </w:tabs>
        <w:ind w:left="1440" w:hanging="360"/>
        <w:jc w:val="both"/>
        <w:rPr>
          <w:rFonts w:ascii="Times New Roman" w:hAnsi="Times New Roman"/>
          <w:strike/>
        </w:rPr>
      </w:pPr>
    </w:p>
    <w:p w14:paraId="391ED449" w14:textId="4706DA44" w:rsidR="00272B52" w:rsidRPr="00666CDF" w:rsidRDefault="000C5023" w:rsidP="00E94B0C">
      <w:pPr>
        <w:pStyle w:val="Level2"/>
        <w:tabs>
          <w:tab w:val="left" w:pos="0"/>
        </w:tabs>
        <w:ind w:left="540" w:hanging="540"/>
        <w:jc w:val="both"/>
        <w:rPr>
          <w:rFonts w:ascii="Times New Roman" w:hAnsi="Times New Roman"/>
          <w:u w:val="single"/>
        </w:rPr>
      </w:pPr>
      <w:r w:rsidRPr="00666CDF">
        <w:rPr>
          <w:rFonts w:ascii="Times New Roman" w:hAnsi="Times New Roman"/>
          <w:b/>
          <w:bCs/>
          <w:u w:val="single"/>
        </w:rPr>
        <w:t>A.</w:t>
      </w:r>
      <w:r w:rsidRPr="00666CDF">
        <w:rPr>
          <w:rFonts w:ascii="Times New Roman" w:hAnsi="Times New Roman"/>
          <w:b/>
          <w:bCs/>
          <w:u w:val="single"/>
        </w:rPr>
        <w:tab/>
        <w:t xml:space="preserve">Licensee Response.  </w:t>
      </w:r>
      <w:r w:rsidR="00E16F5E" w:rsidRPr="00666CDF">
        <w:rPr>
          <w:rFonts w:ascii="Times New Roman" w:hAnsi="Times New Roman"/>
          <w:u w:val="single"/>
        </w:rPr>
        <w:t xml:space="preserve">Within </w:t>
      </w:r>
      <w:r w:rsidR="00E753DF" w:rsidRPr="00666CDF">
        <w:rPr>
          <w:rFonts w:ascii="Times New Roman" w:hAnsi="Times New Roman"/>
          <w:u w:val="single"/>
        </w:rPr>
        <w:t>30</w:t>
      </w:r>
      <w:r w:rsidR="00E16F5E" w:rsidRPr="00666CDF">
        <w:rPr>
          <w:rFonts w:ascii="Times New Roman" w:hAnsi="Times New Roman"/>
          <w:u w:val="single"/>
        </w:rPr>
        <w:t xml:space="preserve"> days after a </w:t>
      </w:r>
      <w:r w:rsidR="002250F7" w:rsidRPr="00666CDF">
        <w:rPr>
          <w:rFonts w:ascii="Times New Roman" w:hAnsi="Times New Roman"/>
          <w:u w:val="single"/>
        </w:rPr>
        <w:t xml:space="preserve">complainant </w:t>
      </w:r>
      <w:r w:rsidR="000F6946" w:rsidRPr="00666CDF">
        <w:rPr>
          <w:rFonts w:ascii="Times New Roman" w:hAnsi="Times New Roman"/>
          <w:u w:val="single"/>
        </w:rPr>
        <w:t xml:space="preserve">files </w:t>
      </w:r>
      <w:r w:rsidR="002250F7" w:rsidRPr="00666CDF">
        <w:rPr>
          <w:rFonts w:ascii="Times New Roman" w:hAnsi="Times New Roman"/>
          <w:u w:val="single"/>
        </w:rPr>
        <w:t xml:space="preserve">or the division </w:t>
      </w:r>
      <w:r w:rsidR="000F6946" w:rsidRPr="00666CDF">
        <w:rPr>
          <w:rFonts w:ascii="Times New Roman" w:hAnsi="Times New Roman"/>
          <w:u w:val="single"/>
        </w:rPr>
        <w:t>initiat</w:t>
      </w:r>
      <w:r w:rsidR="002250F7" w:rsidRPr="00666CDF">
        <w:rPr>
          <w:rFonts w:ascii="Times New Roman" w:hAnsi="Times New Roman"/>
          <w:u w:val="single"/>
        </w:rPr>
        <w:t xml:space="preserve">es a </w:t>
      </w:r>
      <w:r w:rsidR="00E16F5E" w:rsidRPr="00666CDF">
        <w:rPr>
          <w:rFonts w:ascii="Times New Roman" w:hAnsi="Times New Roman"/>
          <w:u w:val="single"/>
        </w:rPr>
        <w:t>complaint</w:t>
      </w:r>
      <w:r w:rsidR="006806A7" w:rsidRPr="00666CDF">
        <w:rPr>
          <w:rFonts w:ascii="Times New Roman" w:hAnsi="Times New Roman"/>
          <w:u w:val="single"/>
        </w:rPr>
        <w:t xml:space="preserve"> against a licensee, </w:t>
      </w:r>
      <w:r w:rsidR="006531C0" w:rsidRPr="00666CDF">
        <w:rPr>
          <w:rFonts w:ascii="Times New Roman" w:hAnsi="Times New Roman"/>
          <w:u w:val="single"/>
        </w:rPr>
        <w:t xml:space="preserve">division staff must give the licensee written notice of the </w:t>
      </w:r>
      <w:r w:rsidR="006531C0" w:rsidRPr="00666CDF">
        <w:rPr>
          <w:rFonts w:ascii="Times New Roman" w:hAnsi="Times New Roman"/>
          <w:u w:val="single"/>
        </w:rPr>
        <w:lastRenderedPageBreak/>
        <w:t>complaint</w:t>
      </w:r>
      <w:r w:rsidR="00B14D57" w:rsidRPr="00666CDF">
        <w:rPr>
          <w:rFonts w:ascii="Times New Roman" w:hAnsi="Times New Roman"/>
          <w:u w:val="single"/>
        </w:rPr>
        <w:t xml:space="preserve"> and </w:t>
      </w:r>
      <w:r w:rsidR="008F2CC4" w:rsidRPr="00666CDF">
        <w:rPr>
          <w:rFonts w:ascii="Times New Roman" w:hAnsi="Times New Roman"/>
          <w:u w:val="single"/>
        </w:rPr>
        <w:t>an opportunity to respond</w:t>
      </w:r>
      <w:r w:rsidR="00376139" w:rsidRPr="00666CDF">
        <w:rPr>
          <w:rFonts w:ascii="Times New Roman" w:hAnsi="Times New Roman"/>
          <w:u w:val="single"/>
        </w:rPr>
        <w:t>.</w:t>
      </w:r>
      <w:r w:rsidR="00B21DDE" w:rsidRPr="00666CDF">
        <w:rPr>
          <w:rFonts w:ascii="Times New Roman" w:hAnsi="Times New Roman"/>
          <w:u w:val="single"/>
        </w:rPr>
        <w:t xml:space="preserve"> </w:t>
      </w:r>
    </w:p>
    <w:p w14:paraId="4EF9E625" w14:textId="77777777" w:rsidR="00376139" w:rsidRPr="00666CDF" w:rsidRDefault="00376139" w:rsidP="00E94B0C">
      <w:pPr>
        <w:pStyle w:val="Level2"/>
        <w:tabs>
          <w:tab w:val="left" w:pos="0"/>
        </w:tabs>
        <w:ind w:left="540" w:hanging="540"/>
        <w:jc w:val="both"/>
        <w:rPr>
          <w:rFonts w:ascii="Times New Roman" w:hAnsi="Times New Roman"/>
          <w:b/>
          <w:bCs/>
          <w:u w:val="single"/>
        </w:rPr>
      </w:pPr>
    </w:p>
    <w:p w14:paraId="7719AF12" w14:textId="7DA8E8E5" w:rsidR="008F2CC4" w:rsidRPr="00666CDF" w:rsidRDefault="00376139" w:rsidP="00376139">
      <w:pPr>
        <w:pStyle w:val="Level2"/>
        <w:tabs>
          <w:tab w:val="left" w:pos="0"/>
        </w:tabs>
        <w:ind w:left="900"/>
        <w:jc w:val="both"/>
        <w:rPr>
          <w:rFonts w:ascii="Times New Roman" w:hAnsi="Times New Roman"/>
          <w:u w:val="single"/>
        </w:rPr>
      </w:pPr>
      <w:r w:rsidRPr="00666CDF">
        <w:rPr>
          <w:rFonts w:ascii="Times New Roman" w:hAnsi="Times New Roman"/>
          <w:u w:val="single"/>
        </w:rPr>
        <w:t>1.</w:t>
      </w:r>
      <w:r w:rsidRPr="00666CDF">
        <w:rPr>
          <w:rFonts w:ascii="Times New Roman" w:hAnsi="Times New Roman"/>
          <w:u w:val="single"/>
        </w:rPr>
        <w:tab/>
      </w:r>
      <w:r w:rsidR="008F2CC4" w:rsidRPr="00666CDF">
        <w:rPr>
          <w:rFonts w:ascii="Times New Roman" w:hAnsi="Times New Roman"/>
          <w:u w:val="single"/>
        </w:rPr>
        <w:t xml:space="preserve">Written notice to the </w:t>
      </w:r>
      <w:r w:rsidR="006C7955" w:rsidRPr="00666CDF">
        <w:rPr>
          <w:rFonts w:ascii="Times New Roman" w:hAnsi="Times New Roman"/>
          <w:u w:val="single"/>
        </w:rPr>
        <w:t>licensee</w:t>
      </w:r>
      <w:r w:rsidR="008F2CC4" w:rsidRPr="00666CDF">
        <w:rPr>
          <w:rFonts w:ascii="Times New Roman" w:hAnsi="Times New Roman"/>
          <w:u w:val="single"/>
        </w:rPr>
        <w:t xml:space="preserve"> must:</w:t>
      </w:r>
    </w:p>
    <w:p w14:paraId="4EAC1B83" w14:textId="77777777" w:rsidR="008F2CC4" w:rsidRPr="00666CDF" w:rsidRDefault="008F2CC4" w:rsidP="00376139">
      <w:pPr>
        <w:pStyle w:val="Level2"/>
        <w:tabs>
          <w:tab w:val="left" w:pos="0"/>
        </w:tabs>
        <w:ind w:left="900"/>
        <w:jc w:val="both"/>
        <w:rPr>
          <w:rFonts w:ascii="Times New Roman" w:hAnsi="Times New Roman"/>
          <w:u w:val="single"/>
        </w:rPr>
      </w:pPr>
    </w:p>
    <w:p w14:paraId="464688A6" w14:textId="7941D42F" w:rsidR="00376139" w:rsidRPr="00666CDF" w:rsidRDefault="006C7955" w:rsidP="006C7955">
      <w:pPr>
        <w:pStyle w:val="Level2"/>
        <w:tabs>
          <w:tab w:val="left" w:pos="0"/>
        </w:tabs>
        <w:ind w:left="1260"/>
        <w:jc w:val="both"/>
        <w:rPr>
          <w:rFonts w:ascii="Times New Roman" w:hAnsi="Times New Roman"/>
          <w:u w:val="single"/>
        </w:rPr>
      </w:pPr>
      <w:r w:rsidRPr="00666CDF">
        <w:rPr>
          <w:rFonts w:ascii="Times New Roman" w:hAnsi="Times New Roman"/>
          <w:u w:val="single"/>
        </w:rPr>
        <w:t>a.</w:t>
      </w:r>
      <w:r w:rsidRPr="00666CDF">
        <w:rPr>
          <w:rFonts w:ascii="Times New Roman" w:hAnsi="Times New Roman"/>
          <w:u w:val="single"/>
        </w:rPr>
        <w:tab/>
      </w:r>
      <w:r w:rsidR="00B21DDE" w:rsidRPr="00666CDF">
        <w:rPr>
          <w:rFonts w:ascii="Times New Roman" w:hAnsi="Times New Roman"/>
          <w:u w:val="single"/>
        </w:rPr>
        <w:t>I</w:t>
      </w:r>
      <w:r w:rsidR="00F65562" w:rsidRPr="00666CDF">
        <w:rPr>
          <w:rFonts w:ascii="Times New Roman" w:hAnsi="Times New Roman"/>
          <w:u w:val="single"/>
        </w:rPr>
        <w:t>nclude a copy of the complaint and records filed with the complaint</w:t>
      </w:r>
      <w:r w:rsidR="00B21DDE" w:rsidRPr="00666CDF">
        <w:rPr>
          <w:rFonts w:ascii="Times New Roman" w:hAnsi="Times New Roman"/>
          <w:u w:val="single"/>
        </w:rPr>
        <w:t>.</w:t>
      </w:r>
    </w:p>
    <w:p w14:paraId="6382EE35" w14:textId="77777777" w:rsidR="00B21DDE" w:rsidRPr="00666CDF" w:rsidRDefault="00B21DDE" w:rsidP="006C7955">
      <w:pPr>
        <w:pStyle w:val="Level2"/>
        <w:tabs>
          <w:tab w:val="left" w:pos="0"/>
        </w:tabs>
        <w:ind w:left="1260"/>
        <w:jc w:val="both"/>
        <w:rPr>
          <w:rFonts w:ascii="Times New Roman" w:hAnsi="Times New Roman"/>
          <w:u w:val="single"/>
        </w:rPr>
      </w:pPr>
    </w:p>
    <w:p w14:paraId="67A18C1A" w14:textId="5D1DC2B4" w:rsidR="00B21DDE" w:rsidRPr="00666CDF" w:rsidRDefault="006C7955" w:rsidP="006C7955">
      <w:pPr>
        <w:pStyle w:val="Level2"/>
        <w:tabs>
          <w:tab w:val="left" w:pos="0"/>
        </w:tabs>
        <w:ind w:left="1260"/>
        <w:jc w:val="both"/>
        <w:rPr>
          <w:rFonts w:ascii="Times New Roman" w:hAnsi="Times New Roman"/>
          <w:u w:val="single"/>
        </w:rPr>
      </w:pPr>
      <w:r w:rsidRPr="00666CDF">
        <w:rPr>
          <w:rFonts w:ascii="Times New Roman" w:hAnsi="Times New Roman"/>
          <w:u w:val="single"/>
        </w:rPr>
        <w:t>b</w:t>
      </w:r>
      <w:r w:rsidR="00B21DDE" w:rsidRPr="00666CDF">
        <w:rPr>
          <w:rFonts w:ascii="Times New Roman" w:hAnsi="Times New Roman"/>
          <w:u w:val="single"/>
        </w:rPr>
        <w:t>.</w:t>
      </w:r>
      <w:r w:rsidR="00B21DDE" w:rsidRPr="00666CDF">
        <w:rPr>
          <w:rFonts w:ascii="Times New Roman" w:hAnsi="Times New Roman"/>
          <w:u w:val="single"/>
        </w:rPr>
        <w:tab/>
      </w:r>
      <w:r w:rsidR="000971FD" w:rsidRPr="00666CDF">
        <w:rPr>
          <w:rFonts w:ascii="Times New Roman" w:hAnsi="Times New Roman"/>
          <w:u w:val="single"/>
        </w:rPr>
        <w:t xml:space="preserve">Inform the licensee of the right to </w:t>
      </w:r>
      <w:r w:rsidR="00525A4D" w:rsidRPr="00666CDF">
        <w:rPr>
          <w:rFonts w:ascii="Times New Roman" w:hAnsi="Times New Roman"/>
          <w:u w:val="single"/>
        </w:rPr>
        <w:t xml:space="preserve">file a written response to the complaint within 30 days from the date of the </w:t>
      </w:r>
      <w:r w:rsidR="005F441C" w:rsidRPr="00666CDF">
        <w:rPr>
          <w:rFonts w:ascii="Times New Roman" w:hAnsi="Times New Roman"/>
          <w:u w:val="single"/>
        </w:rPr>
        <w:t>notice. The</w:t>
      </w:r>
      <w:r w:rsidR="00B14D57" w:rsidRPr="00666CDF">
        <w:rPr>
          <w:rFonts w:ascii="Times New Roman" w:hAnsi="Times New Roman"/>
          <w:u w:val="single"/>
        </w:rPr>
        <w:t xml:space="preserve"> licensee’s</w:t>
      </w:r>
      <w:r w:rsidR="005F441C" w:rsidRPr="00666CDF">
        <w:rPr>
          <w:rFonts w:ascii="Times New Roman" w:hAnsi="Times New Roman"/>
          <w:u w:val="single"/>
        </w:rPr>
        <w:t xml:space="preserve"> response deadline may be extended by the division director for good cause</w:t>
      </w:r>
      <w:r w:rsidR="001A3639" w:rsidRPr="00666CDF">
        <w:rPr>
          <w:rFonts w:ascii="Times New Roman" w:hAnsi="Times New Roman"/>
          <w:u w:val="single"/>
        </w:rPr>
        <w:t xml:space="preserve"> under ACJA § 7-201.07(B)</w:t>
      </w:r>
    </w:p>
    <w:p w14:paraId="5EC1B027" w14:textId="77777777" w:rsidR="009359B3" w:rsidRPr="00666CDF" w:rsidRDefault="009359B3" w:rsidP="00376139">
      <w:pPr>
        <w:pStyle w:val="Level2"/>
        <w:tabs>
          <w:tab w:val="left" w:pos="0"/>
        </w:tabs>
        <w:ind w:left="900"/>
        <w:jc w:val="both"/>
        <w:rPr>
          <w:rFonts w:ascii="Times New Roman" w:hAnsi="Times New Roman"/>
          <w:u w:val="single"/>
        </w:rPr>
      </w:pPr>
    </w:p>
    <w:p w14:paraId="6D46CCE3" w14:textId="1A0B23F0" w:rsidR="009359B3" w:rsidRPr="00666CDF" w:rsidRDefault="008F2CC4" w:rsidP="00883ADB">
      <w:pPr>
        <w:pStyle w:val="Level2"/>
        <w:tabs>
          <w:tab w:val="left" w:pos="0"/>
        </w:tabs>
        <w:ind w:left="705"/>
        <w:jc w:val="both"/>
        <w:rPr>
          <w:rFonts w:ascii="Times New Roman" w:hAnsi="Times New Roman"/>
          <w:u w:val="single"/>
        </w:rPr>
      </w:pPr>
      <w:r w:rsidRPr="00666CDF">
        <w:rPr>
          <w:rFonts w:ascii="Times New Roman" w:hAnsi="Times New Roman"/>
          <w:u w:val="single"/>
        </w:rPr>
        <w:t>2</w:t>
      </w:r>
      <w:r w:rsidR="009359B3" w:rsidRPr="00666CDF">
        <w:rPr>
          <w:rFonts w:ascii="Times New Roman" w:hAnsi="Times New Roman"/>
          <w:u w:val="single"/>
        </w:rPr>
        <w:t>.</w:t>
      </w:r>
      <w:r w:rsidR="009359B3" w:rsidRPr="00666CDF">
        <w:rPr>
          <w:u w:val="single"/>
        </w:rPr>
        <w:tab/>
      </w:r>
      <w:r w:rsidR="002F1538" w:rsidRPr="00666CDF">
        <w:rPr>
          <w:rFonts w:ascii="Times New Roman" w:hAnsi="Times New Roman"/>
          <w:u w:val="single"/>
        </w:rPr>
        <w:t xml:space="preserve">A licensee must have the opportunity to respond to a complaint before discipline is </w:t>
      </w:r>
      <w:r w:rsidR="00190716" w:rsidRPr="00666CDF">
        <w:rPr>
          <w:rFonts w:ascii="Times New Roman" w:hAnsi="Times New Roman"/>
          <w:u w:val="single"/>
        </w:rPr>
        <w:t xml:space="preserve">initiated or </w:t>
      </w:r>
      <w:r w:rsidR="002F1538" w:rsidRPr="00666CDF">
        <w:rPr>
          <w:rFonts w:ascii="Times New Roman" w:hAnsi="Times New Roman"/>
          <w:u w:val="single"/>
        </w:rPr>
        <w:t xml:space="preserve">imposed, </w:t>
      </w:r>
      <w:r w:rsidR="000C43CE" w:rsidRPr="00666CDF">
        <w:rPr>
          <w:rFonts w:ascii="Times New Roman" w:hAnsi="Times New Roman"/>
          <w:u w:val="single"/>
        </w:rPr>
        <w:t>except when the board will consider emergency license suspension under</w:t>
      </w:r>
      <w:r w:rsidR="00171D1A" w:rsidRPr="00666CDF">
        <w:rPr>
          <w:rFonts w:ascii="Times New Roman" w:hAnsi="Times New Roman"/>
          <w:u w:val="single"/>
        </w:rPr>
        <w:t xml:space="preserve"> ACJA § </w:t>
      </w:r>
      <w:r w:rsidR="000C43CE" w:rsidRPr="00666CDF">
        <w:rPr>
          <w:rFonts w:ascii="Times New Roman" w:hAnsi="Times New Roman"/>
          <w:u w:val="single"/>
        </w:rPr>
        <w:t>7-201.29.</w:t>
      </w:r>
      <w:r w:rsidR="002F1538" w:rsidRPr="00666CDF">
        <w:rPr>
          <w:rFonts w:ascii="Times New Roman" w:hAnsi="Times New Roman"/>
          <w:u w:val="single"/>
        </w:rPr>
        <w:t xml:space="preserve"> </w:t>
      </w:r>
    </w:p>
    <w:p w14:paraId="3569D031" w14:textId="77777777" w:rsidR="00190716" w:rsidRPr="00666CDF" w:rsidRDefault="00190716" w:rsidP="00883ADB">
      <w:pPr>
        <w:pStyle w:val="Level2"/>
        <w:tabs>
          <w:tab w:val="left" w:pos="0"/>
        </w:tabs>
        <w:ind w:left="705"/>
        <w:jc w:val="both"/>
        <w:rPr>
          <w:rFonts w:ascii="Times New Roman" w:hAnsi="Times New Roman"/>
          <w:u w:val="single"/>
        </w:rPr>
      </w:pPr>
    </w:p>
    <w:p w14:paraId="2E7F8C99" w14:textId="6F59E4F6" w:rsidR="00190716" w:rsidRPr="00666CDF" w:rsidRDefault="00190716" w:rsidP="00883ADB">
      <w:pPr>
        <w:pStyle w:val="Level2"/>
        <w:tabs>
          <w:tab w:val="left" w:pos="0"/>
        </w:tabs>
        <w:ind w:left="705"/>
        <w:jc w:val="both"/>
        <w:rPr>
          <w:rFonts w:ascii="Times New Roman" w:hAnsi="Times New Roman"/>
          <w:u w:val="single"/>
        </w:rPr>
      </w:pPr>
      <w:r w:rsidRPr="00666CDF">
        <w:rPr>
          <w:rFonts w:ascii="Times New Roman" w:hAnsi="Times New Roman"/>
          <w:u w:val="single"/>
        </w:rPr>
        <w:t>3.</w:t>
      </w:r>
      <w:r w:rsidRPr="00666CDF">
        <w:rPr>
          <w:u w:val="single"/>
        </w:rPr>
        <w:tab/>
      </w:r>
      <w:r w:rsidR="00B928F7" w:rsidRPr="00666CDF">
        <w:rPr>
          <w:rFonts w:ascii="Times New Roman" w:hAnsi="Times New Roman"/>
          <w:u w:val="single"/>
        </w:rPr>
        <w:t>The board never loses its power to impose discipline because a licensee fails to timely respond to a complaint.</w:t>
      </w:r>
    </w:p>
    <w:p w14:paraId="4E93DBC5" w14:textId="77777777" w:rsidR="00646A21" w:rsidRPr="00666CDF" w:rsidRDefault="00646A21" w:rsidP="00376139">
      <w:pPr>
        <w:pStyle w:val="Level2"/>
        <w:tabs>
          <w:tab w:val="left" w:pos="0"/>
        </w:tabs>
        <w:ind w:left="900"/>
        <w:jc w:val="both"/>
        <w:rPr>
          <w:rFonts w:ascii="Times New Roman" w:hAnsi="Times New Roman"/>
          <w:u w:val="single"/>
        </w:rPr>
      </w:pPr>
    </w:p>
    <w:p w14:paraId="7F347FDA" w14:textId="77777777" w:rsidR="00C10DA2" w:rsidRPr="00666CDF" w:rsidRDefault="00C10DA2" w:rsidP="00C10DA2">
      <w:pPr>
        <w:pStyle w:val="Level2"/>
        <w:tabs>
          <w:tab w:val="left" w:pos="0"/>
        </w:tabs>
        <w:ind w:left="0" w:firstLine="0"/>
        <w:jc w:val="center"/>
        <w:rPr>
          <w:rFonts w:ascii="Times New Roman" w:hAnsi="Times New Roman"/>
          <w:u w:val="single"/>
        </w:rPr>
      </w:pPr>
    </w:p>
    <w:tbl>
      <w:tblPr>
        <w:tblStyle w:val="TableGrid"/>
        <w:tblW w:w="9810" w:type="dxa"/>
        <w:tblInd w:w="-113" w:type="dxa"/>
        <w:tblLook w:val="04A0" w:firstRow="1" w:lastRow="0" w:firstColumn="1" w:lastColumn="0" w:noHBand="0" w:noVBand="1"/>
      </w:tblPr>
      <w:tblGrid>
        <w:gridCol w:w="9810"/>
      </w:tblGrid>
      <w:tr w:rsidR="00646A21" w:rsidRPr="00666CDF" w14:paraId="4D0E61AE" w14:textId="77777777" w:rsidTr="001D3959">
        <w:tc>
          <w:tcPr>
            <w:tcW w:w="9810" w:type="dxa"/>
            <w:tcBorders>
              <w:top w:val="single" w:sz="18" w:space="0" w:color="0070C0"/>
              <w:left w:val="single" w:sz="18" w:space="0" w:color="0070C0"/>
              <w:bottom w:val="single" w:sz="18" w:space="0" w:color="0070C0"/>
              <w:right w:val="single" w:sz="18" w:space="0" w:color="0070C0"/>
            </w:tcBorders>
          </w:tcPr>
          <w:p w14:paraId="7AE7B158" w14:textId="77777777" w:rsidR="004410B1" w:rsidRPr="00666CDF" w:rsidRDefault="004410B1" w:rsidP="00646A21">
            <w:pPr>
              <w:pStyle w:val="Level2"/>
              <w:tabs>
                <w:tab w:val="left" w:pos="0"/>
              </w:tabs>
              <w:ind w:left="0" w:firstLine="0"/>
              <w:jc w:val="center"/>
              <w:rPr>
                <w:rFonts w:ascii="Times New Roman" w:hAnsi="Times New Roman"/>
                <w:b/>
                <w:bCs/>
                <w:color w:val="0070C0"/>
              </w:rPr>
            </w:pPr>
          </w:p>
          <w:p w14:paraId="29D6F5E3" w14:textId="2DFA6B00" w:rsidR="00646A21" w:rsidRPr="00666CDF" w:rsidRDefault="00D909AF" w:rsidP="00F4553E">
            <w:pPr>
              <w:pStyle w:val="Level2"/>
              <w:tabs>
                <w:tab w:val="left" w:pos="0"/>
              </w:tabs>
              <w:spacing w:before="120"/>
              <w:ind w:left="0" w:right="259" w:firstLine="0"/>
              <w:jc w:val="center"/>
              <w:rPr>
                <w:rFonts w:ascii="Times New Roman" w:hAnsi="Times New Roman"/>
                <w:b/>
                <w:bCs/>
                <w:color w:val="0070C0"/>
                <w:sz w:val="22"/>
                <w:szCs w:val="22"/>
              </w:rPr>
            </w:pPr>
            <w:r w:rsidRPr="00666CDF">
              <w:rPr>
                <w:rFonts w:ascii="Times New Roman" w:hAnsi="Times New Roman"/>
                <w:b/>
                <w:bCs/>
                <w:color w:val="0070C0"/>
                <w:sz w:val="22"/>
                <w:szCs w:val="22"/>
              </w:rPr>
              <w:t>SHOWING How Proposed § 7-201.24(</w:t>
            </w:r>
            <w:r w:rsidR="00DD1C86" w:rsidRPr="00666CDF">
              <w:rPr>
                <w:rFonts w:ascii="Times New Roman" w:hAnsi="Times New Roman"/>
                <w:b/>
                <w:bCs/>
                <w:color w:val="0070C0"/>
                <w:sz w:val="22"/>
                <w:szCs w:val="22"/>
              </w:rPr>
              <w:t>A</w:t>
            </w:r>
            <w:r w:rsidRPr="00666CDF">
              <w:rPr>
                <w:rFonts w:ascii="Times New Roman" w:hAnsi="Times New Roman"/>
                <w:b/>
                <w:bCs/>
                <w:color w:val="0070C0"/>
                <w:sz w:val="22"/>
                <w:szCs w:val="22"/>
              </w:rPr>
              <w:t>) Revises Current § 7-201(H)(</w:t>
            </w:r>
            <w:r w:rsidR="00DD1C86" w:rsidRPr="00666CDF">
              <w:rPr>
                <w:rFonts w:ascii="Times New Roman" w:hAnsi="Times New Roman"/>
                <w:b/>
                <w:bCs/>
                <w:color w:val="0070C0"/>
                <w:sz w:val="22"/>
                <w:szCs w:val="22"/>
              </w:rPr>
              <w:t>3</w:t>
            </w:r>
            <w:r w:rsidRPr="00666CDF">
              <w:rPr>
                <w:rFonts w:ascii="Times New Roman" w:hAnsi="Times New Roman"/>
                <w:b/>
                <w:bCs/>
                <w:color w:val="0070C0"/>
                <w:sz w:val="22"/>
                <w:szCs w:val="22"/>
              </w:rPr>
              <w:t>)</w:t>
            </w:r>
            <w:r w:rsidR="00994003" w:rsidRPr="00666CDF">
              <w:rPr>
                <w:rFonts w:ascii="Times New Roman" w:hAnsi="Times New Roman"/>
                <w:b/>
                <w:bCs/>
                <w:color w:val="0070C0"/>
                <w:sz w:val="22"/>
                <w:szCs w:val="22"/>
              </w:rPr>
              <w:t>(b)</w:t>
            </w:r>
            <w:r w:rsidR="00404313" w:rsidRPr="00666CDF">
              <w:rPr>
                <w:rFonts w:ascii="Times New Roman" w:hAnsi="Times New Roman"/>
                <w:b/>
                <w:bCs/>
                <w:color w:val="0070C0"/>
                <w:sz w:val="22"/>
                <w:szCs w:val="22"/>
              </w:rPr>
              <w:t xml:space="preserve"> and</w:t>
            </w:r>
            <w:r w:rsidR="00994003" w:rsidRPr="00666CDF">
              <w:rPr>
                <w:rFonts w:ascii="Times New Roman" w:hAnsi="Times New Roman"/>
                <w:b/>
                <w:bCs/>
                <w:color w:val="0070C0"/>
                <w:sz w:val="22"/>
                <w:szCs w:val="22"/>
              </w:rPr>
              <w:t xml:space="preserve"> </w:t>
            </w:r>
            <w:r w:rsidRPr="00666CDF">
              <w:rPr>
                <w:rFonts w:ascii="Times New Roman" w:hAnsi="Times New Roman"/>
                <w:b/>
                <w:bCs/>
                <w:color w:val="0070C0"/>
                <w:sz w:val="22"/>
                <w:szCs w:val="22"/>
              </w:rPr>
              <w:t>(</w:t>
            </w:r>
            <w:r w:rsidR="00DD1C86" w:rsidRPr="00666CDF">
              <w:rPr>
                <w:rFonts w:ascii="Times New Roman" w:hAnsi="Times New Roman"/>
                <w:b/>
                <w:bCs/>
                <w:color w:val="0070C0"/>
                <w:sz w:val="22"/>
                <w:szCs w:val="22"/>
              </w:rPr>
              <w:t>c</w:t>
            </w:r>
            <w:r w:rsidRPr="00666CDF">
              <w:rPr>
                <w:rFonts w:ascii="Times New Roman" w:hAnsi="Times New Roman"/>
                <w:b/>
                <w:bCs/>
                <w:color w:val="0070C0"/>
                <w:sz w:val="22"/>
                <w:szCs w:val="22"/>
              </w:rPr>
              <w:t>)</w:t>
            </w:r>
          </w:p>
          <w:p w14:paraId="4530E23C" w14:textId="77777777" w:rsidR="00D909AF" w:rsidRPr="00666CDF" w:rsidRDefault="00D909AF" w:rsidP="00A51E56">
            <w:pPr>
              <w:pStyle w:val="Level2"/>
              <w:tabs>
                <w:tab w:val="left" w:pos="437"/>
              </w:tabs>
              <w:ind w:left="257" w:right="256" w:firstLine="0"/>
              <w:jc w:val="center"/>
              <w:rPr>
                <w:rFonts w:ascii="Times New Roman" w:hAnsi="Times New Roman"/>
                <w:color w:val="FF0000"/>
                <w:sz w:val="22"/>
                <w:szCs w:val="22"/>
                <w:u w:val="single"/>
              </w:rPr>
            </w:pPr>
          </w:p>
          <w:p w14:paraId="044DF61C" w14:textId="01793439" w:rsidR="007368BC" w:rsidRPr="00666CDF" w:rsidRDefault="007368BC" w:rsidP="00A51E56">
            <w:pPr>
              <w:pStyle w:val="Level3"/>
              <w:numPr>
                <w:ilvl w:val="0"/>
                <w:numId w:val="0"/>
              </w:numPr>
              <w:ind w:left="345" w:right="256" w:hanging="360"/>
              <w:jc w:val="both"/>
              <w:rPr>
                <w:rFonts w:ascii="Times New Roman" w:hAnsi="Times New Roman"/>
                <w:bCs/>
                <w:sz w:val="22"/>
                <w:szCs w:val="22"/>
              </w:rPr>
            </w:pPr>
            <w:r w:rsidRPr="00666CDF">
              <w:rPr>
                <w:rFonts w:ascii="Times New Roman" w:hAnsi="Times New Roman"/>
                <w:strike/>
                <w:sz w:val="22"/>
                <w:szCs w:val="22"/>
              </w:rPr>
              <w:t>b</w:t>
            </w:r>
            <w:r w:rsidR="00D403BF" w:rsidRPr="00666CDF">
              <w:rPr>
                <w:rFonts w:ascii="Times New Roman" w:hAnsi="Times New Roman"/>
                <w:b/>
                <w:bCs/>
                <w:sz w:val="22"/>
                <w:szCs w:val="22"/>
                <w:u w:val="single"/>
              </w:rPr>
              <w:t>A</w:t>
            </w:r>
            <w:r w:rsidRPr="00666CDF">
              <w:rPr>
                <w:rFonts w:ascii="Times New Roman" w:hAnsi="Times New Roman"/>
                <w:b/>
                <w:bCs/>
                <w:sz w:val="22"/>
                <w:szCs w:val="22"/>
              </w:rPr>
              <w:t>.</w:t>
            </w:r>
            <w:r w:rsidRPr="00666CDF">
              <w:rPr>
                <w:rFonts w:ascii="Times New Roman" w:hAnsi="Times New Roman"/>
                <w:sz w:val="22"/>
                <w:szCs w:val="22"/>
              </w:rPr>
              <w:tab/>
            </w:r>
            <w:r w:rsidR="00816FE0" w:rsidRPr="00666CDF">
              <w:rPr>
                <w:rFonts w:ascii="Times New Roman" w:hAnsi="Times New Roman"/>
                <w:b/>
                <w:bCs/>
                <w:sz w:val="22"/>
                <w:szCs w:val="22"/>
                <w:u w:val="single"/>
              </w:rPr>
              <w:t xml:space="preserve">Licensee Response.  </w:t>
            </w:r>
            <w:r w:rsidRPr="00666CDF">
              <w:rPr>
                <w:rFonts w:ascii="Times New Roman" w:hAnsi="Times New Roman"/>
                <w:strike/>
                <w:sz w:val="22"/>
                <w:szCs w:val="22"/>
              </w:rPr>
              <w:t>Notification to Certificate Holder of Complaint.  Division staff shall send the complaint to the certificate holder within fifteen</w:t>
            </w:r>
            <w:r w:rsidR="001C6FE0" w:rsidRPr="00666CDF">
              <w:rPr>
                <w:rFonts w:ascii="Times New Roman" w:hAnsi="Times New Roman"/>
                <w:strike/>
                <w:sz w:val="22"/>
                <w:szCs w:val="22"/>
              </w:rPr>
              <w:t xml:space="preserve"> </w:t>
            </w:r>
            <w:r w:rsidR="00816FE0" w:rsidRPr="00666CDF">
              <w:rPr>
                <w:rFonts w:ascii="Times New Roman" w:hAnsi="Times New Roman"/>
                <w:sz w:val="22"/>
                <w:szCs w:val="22"/>
                <w:u w:val="single"/>
              </w:rPr>
              <w:t xml:space="preserve">Within </w:t>
            </w:r>
            <w:r w:rsidR="00E753DF" w:rsidRPr="00666CDF">
              <w:rPr>
                <w:rFonts w:ascii="Times New Roman" w:hAnsi="Times New Roman"/>
                <w:sz w:val="22"/>
                <w:szCs w:val="22"/>
                <w:u w:val="single"/>
              </w:rPr>
              <w:t>30</w:t>
            </w:r>
            <w:r w:rsidR="00816FE0" w:rsidRPr="00666CDF">
              <w:rPr>
                <w:rFonts w:ascii="Times New Roman" w:hAnsi="Times New Roman"/>
                <w:sz w:val="22"/>
                <w:szCs w:val="22"/>
                <w:u w:val="single"/>
              </w:rPr>
              <w:t xml:space="preserve"> </w:t>
            </w:r>
            <w:r w:rsidRPr="00666CDF">
              <w:rPr>
                <w:rFonts w:ascii="Times New Roman" w:hAnsi="Times New Roman"/>
                <w:bCs/>
                <w:sz w:val="22"/>
                <w:szCs w:val="22"/>
              </w:rPr>
              <w:t xml:space="preserve">days </w:t>
            </w:r>
            <w:r w:rsidRPr="00666CDF">
              <w:rPr>
                <w:rFonts w:ascii="Times New Roman" w:hAnsi="Times New Roman"/>
                <w:bCs/>
                <w:strike/>
                <w:sz w:val="22"/>
                <w:szCs w:val="22"/>
              </w:rPr>
              <w:t>of receiving the</w:t>
            </w:r>
            <w:r w:rsidR="00EA456D" w:rsidRPr="00666CDF">
              <w:rPr>
                <w:rFonts w:ascii="Times New Roman" w:hAnsi="Times New Roman"/>
                <w:bCs/>
                <w:strike/>
                <w:sz w:val="22"/>
                <w:szCs w:val="22"/>
              </w:rPr>
              <w:t xml:space="preserve"> </w:t>
            </w:r>
            <w:r w:rsidR="00EA456D" w:rsidRPr="00666CDF">
              <w:rPr>
                <w:rFonts w:ascii="Times New Roman" w:hAnsi="Times New Roman"/>
                <w:sz w:val="22"/>
                <w:szCs w:val="22"/>
                <w:u w:val="single"/>
              </w:rPr>
              <w:t>after a complainant or the division files a</w:t>
            </w:r>
            <w:r w:rsidRPr="00666CDF">
              <w:rPr>
                <w:rFonts w:ascii="Times New Roman" w:hAnsi="Times New Roman"/>
                <w:bCs/>
                <w:sz w:val="22"/>
                <w:szCs w:val="22"/>
              </w:rPr>
              <w:t xml:space="preserve"> complaint </w:t>
            </w:r>
            <w:r w:rsidRPr="00666CDF">
              <w:rPr>
                <w:rFonts w:ascii="Times New Roman" w:hAnsi="Times New Roman"/>
                <w:bCs/>
                <w:strike/>
                <w:sz w:val="22"/>
                <w:szCs w:val="22"/>
              </w:rPr>
              <w:t>or the date the director initiates a complaint pursuant to subsections (D)(2)(b)(3) and (H)(1)(b)(4)(b)</w:t>
            </w:r>
            <w:r w:rsidR="00585BC3" w:rsidRPr="00666CDF">
              <w:rPr>
                <w:rFonts w:ascii="Times New Roman" w:hAnsi="Times New Roman"/>
                <w:bCs/>
                <w:strike/>
                <w:sz w:val="22"/>
                <w:szCs w:val="22"/>
              </w:rPr>
              <w:t xml:space="preserve"> </w:t>
            </w:r>
            <w:r w:rsidR="00B73408" w:rsidRPr="00666CDF">
              <w:rPr>
                <w:rFonts w:ascii="Times New Roman" w:hAnsi="Times New Roman"/>
                <w:sz w:val="22"/>
                <w:szCs w:val="22"/>
                <w:u w:val="single"/>
              </w:rPr>
              <w:t>against a licensee, division staff must give the licensee written notice of the complaint and an opportunity to respond</w:t>
            </w:r>
            <w:r w:rsidRPr="00666CDF">
              <w:rPr>
                <w:rFonts w:ascii="Times New Roman" w:hAnsi="Times New Roman"/>
                <w:bCs/>
                <w:sz w:val="22"/>
                <w:szCs w:val="22"/>
              </w:rPr>
              <w:t>.</w:t>
            </w:r>
          </w:p>
          <w:p w14:paraId="742D8FA6" w14:textId="77777777" w:rsidR="002B4E3C" w:rsidRPr="00666CDF" w:rsidRDefault="002B4E3C" w:rsidP="00A51E56">
            <w:pPr>
              <w:pStyle w:val="Level3"/>
              <w:numPr>
                <w:ilvl w:val="0"/>
                <w:numId w:val="0"/>
              </w:numPr>
              <w:ind w:left="345" w:right="256" w:hanging="360"/>
              <w:jc w:val="both"/>
              <w:rPr>
                <w:rFonts w:ascii="Times New Roman" w:hAnsi="Times New Roman"/>
                <w:sz w:val="22"/>
                <w:szCs w:val="22"/>
              </w:rPr>
            </w:pPr>
          </w:p>
          <w:p w14:paraId="2177D426" w14:textId="30ADEEBB" w:rsidR="002B4E3C" w:rsidRPr="00666CDF" w:rsidRDefault="007A64F7" w:rsidP="00A51E56">
            <w:pPr>
              <w:pStyle w:val="Level2"/>
              <w:tabs>
                <w:tab w:val="left" w:pos="0"/>
              </w:tabs>
              <w:ind w:left="705" w:right="256"/>
              <w:jc w:val="both"/>
              <w:rPr>
                <w:rFonts w:ascii="Times New Roman" w:hAnsi="Times New Roman"/>
                <w:sz w:val="22"/>
                <w:szCs w:val="22"/>
                <w:u w:val="single"/>
              </w:rPr>
            </w:pPr>
            <w:r w:rsidRPr="00666CDF">
              <w:rPr>
                <w:rFonts w:ascii="Times New Roman" w:hAnsi="Times New Roman"/>
                <w:sz w:val="22"/>
                <w:szCs w:val="22"/>
                <w:u w:val="single"/>
              </w:rPr>
              <w:t>1.</w:t>
            </w:r>
            <w:r w:rsidR="001E1BAD" w:rsidRPr="00666CDF">
              <w:rPr>
                <w:rFonts w:ascii="Times New Roman" w:hAnsi="Times New Roman"/>
                <w:sz w:val="22"/>
                <w:szCs w:val="22"/>
                <w:u w:val="single"/>
              </w:rPr>
              <w:t xml:space="preserve"> </w:t>
            </w:r>
            <w:r w:rsidR="002B4E3C" w:rsidRPr="00666CDF">
              <w:rPr>
                <w:rFonts w:ascii="Times New Roman" w:hAnsi="Times New Roman"/>
                <w:sz w:val="22"/>
                <w:szCs w:val="22"/>
                <w:u w:val="single"/>
              </w:rPr>
              <w:t>Written notice to the licensee must:</w:t>
            </w:r>
          </w:p>
          <w:p w14:paraId="0D127246" w14:textId="77777777" w:rsidR="002B4E3C" w:rsidRPr="00666CDF" w:rsidRDefault="002B4E3C" w:rsidP="00A51E56">
            <w:pPr>
              <w:pStyle w:val="Level2"/>
              <w:tabs>
                <w:tab w:val="left" w:pos="0"/>
              </w:tabs>
              <w:ind w:left="900" w:right="256"/>
              <w:jc w:val="both"/>
              <w:rPr>
                <w:rFonts w:ascii="Times New Roman" w:hAnsi="Times New Roman"/>
                <w:sz w:val="22"/>
                <w:szCs w:val="22"/>
                <w:u w:val="single"/>
              </w:rPr>
            </w:pPr>
          </w:p>
          <w:p w14:paraId="17B6B150" w14:textId="0C7A73EE" w:rsidR="002B4E3C" w:rsidRPr="00666CDF" w:rsidRDefault="002B4E3C" w:rsidP="00A51E56">
            <w:pPr>
              <w:pStyle w:val="Level2"/>
              <w:tabs>
                <w:tab w:val="left" w:pos="0"/>
              </w:tabs>
              <w:ind w:left="1065" w:right="256"/>
              <w:jc w:val="both"/>
              <w:rPr>
                <w:rFonts w:ascii="Times New Roman" w:hAnsi="Times New Roman"/>
                <w:sz w:val="22"/>
                <w:szCs w:val="22"/>
                <w:u w:val="single"/>
              </w:rPr>
            </w:pPr>
            <w:r w:rsidRPr="00666CDF">
              <w:rPr>
                <w:rFonts w:ascii="Times New Roman" w:hAnsi="Times New Roman"/>
                <w:sz w:val="22"/>
                <w:szCs w:val="22"/>
                <w:u w:val="single"/>
              </w:rPr>
              <w:t>a.</w:t>
            </w:r>
            <w:r w:rsidRPr="00666CDF">
              <w:rPr>
                <w:rFonts w:ascii="Times New Roman" w:hAnsi="Times New Roman"/>
                <w:sz w:val="22"/>
                <w:szCs w:val="22"/>
                <w:u w:val="single"/>
              </w:rPr>
              <w:tab/>
              <w:t>Include a copy of the complaint and records filed with the complaint.</w:t>
            </w:r>
          </w:p>
          <w:p w14:paraId="56BD0149" w14:textId="77777777" w:rsidR="002B4E3C" w:rsidRPr="00666CDF" w:rsidRDefault="002B4E3C" w:rsidP="00A51E56">
            <w:pPr>
              <w:pStyle w:val="Level2"/>
              <w:tabs>
                <w:tab w:val="left" w:pos="0"/>
              </w:tabs>
              <w:ind w:left="1065" w:right="256"/>
              <w:jc w:val="both"/>
              <w:rPr>
                <w:rFonts w:ascii="Times New Roman" w:hAnsi="Times New Roman"/>
                <w:sz w:val="22"/>
                <w:szCs w:val="22"/>
                <w:u w:val="single"/>
              </w:rPr>
            </w:pPr>
          </w:p>
          <w:p w14:paraId="2BE72257" w14:textId="24B24680" w:rsidR="002B4E3C" w:rsidRPr="00666CDF" w:rsidRDefault="001E6539" w:rsidP="00A51E56">
            <w:pPr>
              <w:pStyle w:val="Level2"/>
              <w:tabs>
                <w:tab w:val="left" w:pos="0"/>
              </w:tabs>
              <w:ind w:left="1065" w:right="256"/>
              <w:jc w:val="both"/>
              <w:rPr>
                <w:rFonts w:ascii="Times New Roman" w:hAnsi="Times New Roman"/>
                <w:sz w:val="22"/>
                <w:szCs w:val="22"/>
                <w:u w:val="single"/>
              </w:rPr>
            </w:pPr>
            <w:r w:rsidRPr="00666CDF">
              <w:rPr>
                <w:rFonts w:ascii="Times New Roman" w:hAnsi="Times New Roman"/>
                <w:strike/>
                <w:sz w:val="22"/>
                <w:szCs w:val="22"/>
              </w:rPr>
              <w:t>c</w:t>
            </w:r>
            <w:r w:rsidR="002B4E3C" w:rsidRPr="00666CDF">
              <w:rPr>
                <w:rFonts w:ascii="Times New Roman" w:hAnsi="Times New Roman"/>
                <w:sz w:val="22"/>
                <w:szCs w:val="22"/>
                <w:u w:val="single"/>
              </w:rPr>
              <w:t>b</w:t>
            </w:r>
            <w:r w:rsidR="002B4E3C" w:rsidRPr="00666CDF">
              <w:rPr>
                <w:rFonts w:ascii="Times New Roman" w:hAnsi="Times New Roman"/>
                <w:sz w:val="22"/>
                <w:szCs w:val="22"/>
              </w:rPr>
              <w:t>.</w:t>
            </w:r>
            <w:r w:rsidRPr="00666CDF">
              <w:rPr>
                <w:rFonts w:ascii="Times New Roman" w:hAnsi="Times New Roman"/>
                <w:sz w:val="22"/>
                <w:szCs w:val="22"/>
              </w:rPr>
              <w:t xml:space="preserve"> </w:t>
            </w:r>
            <w:r w:rsidRPr="00666CDF">
              <w:rPr>
                <w:rFonts w:ascii="Times New Roman" w:hAnsi="Times New Roman"/>
                <w:strike/>
                <w:sz w:val="22"/>
                <w:szCs w:val="22"/>
              </w:rPr>
              <w:t xml:space="preserve">Certificate Holder’s Response to Notification of Complaint.  The certificate holder </w:t>
            </w:r>
            <w:r w:rsidRPr="00666CDF">
              <w:rPr>
                <w:rFonts w:ascii="Times New Roman" w:hAnsi="Times New Roman"/>
                <w:bCs/>
                <w:strike/>
                <w:sz w:val="22"/>
                <w:szCs w:val="22"/>
              </w:rPr>
              <w:t xml:space="preserve">shall </w:t>
            </w:r>
            <w:r w:rsidRPr="00666CDF">
              <w:rPr>
                <w:rFonts w:ascii="Times New Roman" w:hAnsi="Times New Roman"/>
                <w:strike/>
                <w:sz w:val="22"/>
                <w:szCs w:val="22"/>
              </w:rPr>
              <w:t xml:space="preserve">provide </w:t>
            </w:r>
            <w:r w:rsidR="002B4E3C" w:rsidRPr="00666CDF">
              <w:rPr>
                <w:rFonts w:ascii="Times New Roman" w:hAnsi="Times New Roman"/>
                <w:sz w:val="22"/>
                <w:szCs w:val="22"/>
                <w:u w:val="single"/>
              </w:rPr>
              <w:t xml:space="preserve">Inform the licensee of the right to file </w:t>
            </w:r>
            <w:r w:rsidR="002B4E3C" w:rsidRPr="00666CDF">
              <w:rPr>
                <w:rFonts w:ascii="Times New Roman" w:hAnsi="Times New Roman"/>
                <w:sz w:val="22"/>
                <w:szCs w:val="22"/>
              </w:rPr>
              <w:t xml:space="preserve">a written response to the complaint within </w:t>
            </w:r>
            <w:r w:rsidR="00C01642" w:rsidRPr="00666CDF">
              <w:rPr>
                <w:rFonts w:ascii="Times New Roman" w:hAnsi="Times New Roman"/>
                <w:strike/>
                <w:sz w:val="22"/>
                <w:szCs w:val="22"/>
              </w:rPr>
              <w:t xml:space="preserve">thirty </w:t>
            </w:r>
            <w:r w:rsidR="002B4E3C" w:rsidRPr="00666CDF">
              <w:rPr>
                <w:rFonts w:ascii="Times New Roman" w:hAnsi="Times New Roman"/>
                <w:sz w:val="22"/>
                <w:szCs w:val="22"/>
                <w:u w:val="single"/>
              </w:rPr>
              <w:t xml:space="preserve">30 </w:t>
            </w:r>
            <w:r w:rsidR="002B4E3C" w:rsidRPr="00666CDF">
              <w:rPr>
                <w:rFonts w:ascii="Times New Roman" w:hAnsi="Times New Roman"/>
                <w:sz w:val="22"/>
                <w:szCs w:val="22"/>
              </w:rPr>
              <w:t>days</w:t>
            </w:r>
            <w:r w:rsidR="00A8428C" w:rsidRPr="00666CDF">
              <w:rPr>
                <w:rFonts w:ascii="Times New Roman" w:hAnsi="Times New Roman"/>
                <w:sz w:val="22"/>
                <w:szCs w:val="22"/>
              </w:rPr>
              <w:t xml:space="preserve"> </w:t>
            </w:r>
            <w:r w:rsidR="00A8428C" w:rsidRPr="00666CDF">
              <w:rPr>
                <w:rFonts w:ascii="Times New Roman" w:hAnsi="Times New Roman"/>
                <w:strike/>
                <w:sz w:val="22"/>
                <w:szCs w:val="22"/>
              </w:rPr>
              <w:t xml:space="preserve">of the notification of the complaint </w:t>
            </w:r>
            <w:r w:rsidR="002B4E3C" w:rsidRPr="00666CDF">
              <w:rPr>
                <w:rFonts w:ascii="Times New Roman" w:hAnsi="Times New Roman"/>
                <w:sz w:val="22"/>
                <w:szCs w:val="22"/>
                <w:u w:val="single"/>
              </w:rPr>
              <w:t>from the date of the notice</w:t>
            </w:r>
            <w:r w:rsidR="002B4E3C" w:rsidRPr="00666CDF">
              <w:rPr>
                <w:rFonts w:ascii="Times New Roman" w:hAnsi="Times New Roman"/>
                <w:sz w:val="22"/>
                <w:szCs w:val="22"/>
              </w:rPr>
              <w:t>.</w:t>
            </w:r>
            <w:r w:rsidR="002B4E3C" w:rsidRPr="00666CDF">
              <w:rPr>
                <w:rFonts w:ascii="Times New Roman" w:hAnsi="Times New Roman"/>
                <w:sz w:val="22"/>
                <w:szCs w:val="22"/>
                <w:u w:val="single"/>
              </w:rPr>
              <w:t xml:space="preserve"> The licensee’s response deadline may be extended by the division director for good cause.</w:t>
            </w:r>
          </w:p>
          <w:p w14:paraId="5D1D2EC2" w14:textId="77777777" w:rsidR="002B4E3C" w:rsidRPr="00666CDF" w:rsidRDefault="002B4E3C" w:rsidP="00A51E56">
            <w:pPr>
              <w:pStyle w:val="Level2"/>
              <w:tabs>
                <w:tab w:val="left" w:pos="0"/>
              </w:tabs>
              <w:ind w:left="900" w:right="256"/>
              <w:jc w:val="both"/>
              <w:rPr>
                <w:rFonts w:ascii="Times New Roman" w:hAnsi="Times New Roman"/>
                <w:sz w:val="22"/>
                <w:szCs w:val="22"/>
                <w:u w:val="single"/>
              </w:rPr>
            </w:pPr>
          </w:p>
          <w:p w14:paraId="0590D75D" w14:textId="1FD8A027" w:rsidR="005C01F2" w:rsidRPr="00666CDF" w:rsidRDefault="009030EE" w:rsidP="00A51E56">
            <w:pPr>
              <w:pStyle w:val="Level2"/>
              <w:tabs>
                <w:tab w:val="left" w:pos="0"/>
              </w:tabs>
              <w:ind w:left="705" w:right="256"/>
              <w:jc w:val="both"/>
              <w:rPr>
                <w:rFonts w:ascii="Times New Roman" w:hAnsi="Times New Roman"/>
                <w:sz w:val="22"/>
                <w:szCs w:val="22"/>
                <w:u w:val="single"/>
              </w:rPr>
            </w:pPr>
            <w:r w:rsidRPr="00666CDF">
              <w:rPr>
                <w:rFonts w:ascii="Times New Roman" w:hAnsi="Times New Roman"/>
                <w:sz w:val="22"/>
                <w:szCs w:val="22"/>
                <w:u w:val="single"/>
              </w:rPr>
              <w:t>2.</w:t>
            </w:r>
            <w:r w:rsidRPr="00666CDF">
              <w:rPr>
                <w:rFonts w:ascii="Times New Roman" w:hAnsi="Times New Roman"/>
                <w:sz w:val="22"/>
                <w:szCs w:val="22"/>
                <w:u w:val="single"/>
              </w:rPr>
              <w:tab/>
            </w:r>
            <w:r w:rsidR="00F0176E" w:rsidRPr="00666CDF">
              <w:rPr>
                <w:rFonts w:ascii="Times New Roman" w:hAnsi="Times New Roman"/>
                <w:strike/>
                <w:sz w:val="22"/>
                <w:szCs w:val="22"/>
              </w:rPr>
              <w:t>The board shall not proceed with disciplinary action without providing the certificate holder the complaint and an opportunity to respond to the complaint, except in a matter regarding an emergency suspension pursuant to subsection (H)(9)(d).</w:t>
            </w:r>
            <w:r w:rsidR="00F0176E" w:rsidRPr="00666CDF">
              <w:rPr>
                <w:rFonts w:ascii="Times New Roman" w:hAnsi="Times New Roman"/>
                <w:sz w:val="22"/>
                <w:szCs w:val="22"/>
              </w:rPr>
              <w:t xml:space="preserve"> </w:t>
            </w:r>
            <w:r w:rsidRPr="00666CDF">
              <w:rPr>
                <w:rFonts w:ascii="Times New Roman" w:hAnsi="Times New Roman"/>
                <w:sz w:val="22"/>
                <w:szCs w:val="22"/>
                <w:u w:val="single"/>
              </w:rPr>
              <w:t xml:space="preserve">A licensee must have the opportunity to respond to a complaint before discipline is imposed, </w:t>
            </w:r>
            <w:r w:rsidR="007940BC" w:rsidRPr="00666CDF">
              <w:rPr>
                <w:rFonts w:ascii="Times New Roman" w:hAnsi="Times New Roman"/>
                <w:sz w:val="22"/>
                <w:szCs w:val="22"/>
                <w:u w:val="single"/>
              </w:rPr>
              <w:t xml:space="preserve">except </w:t>
            </w:r>
            <w:r w:rsidR="005C01F2" w:rsidRPr="00666CDF">
              <w:rPr>
                <w:rFonts w:ascii="Times New Roman" w:hAnsi="Times New Roman"/>
                <w:sz w:val="22"/>
                <w:szCs w:val="22"/>
                <w:u w:val="single"/>
              </w:rPr>
              <w:t xml:space="preserve">when the board will consider emergency license suspension under </w:t>
            </w:r>
            <w:r w:rsidR="002F5B8F" w:rsidRPr="00666CDF">
              <w:rPr>
                <w:rFonts w:ascii="Times New Roman" w:hAnsi="Times New Roman"/>
                <w:sz w:val="22"/>
                <w:szCs w:val="22"/>
                <w:u w:val="single"/>
              </w:rPr>
              <w:t xml:space="preserve">ACJA § </w:t>
            </w:r>
            <w:r w:rsidR="005C01F2" w:rsidRPr="00666CDF">
              <w:rPr>
                <w:rFonts w:ascii="Times New Roman" w:hAnsi="Times New Roman"/>
                <w:sz w:val="22"/>
                <w:szCs w:val="22"/>
                <w:u w:val="single"/>
              </w:rPr>
              <w:t xml:space="preserve">7-201.29. </w:t>
            </w:r>
            <w:r w:rsidR="00041339" w:rsidRPr="00666CDF">
              <w:rPr>
                <w:rFonts w:ascii="Times New Roman" w:hAnsi="Times New Roman"/>
                <w:strike/>
                <w:sz w:val="22"/>
                <w:szCs w:val="22"/>
              </w:rPr>
              <w:t xml:space="preserve">Failure by the certificate holder to accept notification of a complaint or </w:t>
            </w:r>
            <w:r w:rsidR="003B13C3" w:rsidRPr="00666CDF">
              <w:rPr>
                <w:rFonts w:ascii="Times New Roman" w:hAnsi="Times New Roman"/>
                <w:strike/>
                <w:sz w:val="22"/>
                <w:szCs w:val="22"/>
              </w:rPr>
              <w:t xml:space="preserve">failure </w:t>
            </w:r>
            <w:r w:rsidR="005C01F2" w:rsidRPr="00666CDF">
              <w:rPr>
                <w:rFonts w:ascii="Times New Roman" w:hAnsi="Times New Roman"/>
                <w:sz w:val="22"/>
                <w:szCs w:val="22"/>
                <w:u w:val="single"/>
              </w:rPr>
              <w:t xml:space="preserve">The board never loses its power to impose discipline because a licensee fails </w:t>
            </w:r>
            <w:r w:rsidR="005C01F2" w:rsidRPr="00666CDF">
              <w:rPr>
                <w:rFonts w:ascii="Times New Roman" w:hAnsi="Times New Roman"/>
                <w:sz w:val="22"/>
                <w:szCs w:val="22"/>
              </w:rPr>
              <w:t xml:space="preserve">to </w:t>
            </w:r>
            <w:r w:rsidR="005C01F2" w:rsidRPr="00666CDF">
              <w:rPr>
                <w:rFonts w:ascii="Times New Roman" w:hAnsi="Times New Roman"/>
                <w:sz w:val="22"/>
                <w:szCs w:val="22"/>
                <w:u w:val="single"/>
              </w:rPr>
              <w:t xml:space="preserve">timely </w:t>
            </w:r>
            <w:r w:rsidR="005C01F2" w:rsidRPr="00666CDF">
              <w:rPr>
                <w:rFonts w:ascii="Times New Roman" w:hAnsi="Times New Roman"/>
                <w:sz w:val="22"/>
                <w:szCs w:val="22"/>
              </w:rPr>
              <w:t>respond to</w:t>
            </w:r>
            <w:r w:rsidR="003B13C3" w:rsidRPr="00666CDF">
              <w:rPr>
                <w:rFonts w:ascii="Times New Roman" w:hAnsi="Times New Roman"/>
                <w:sz w:val="22"/>
                <w:szCs w:val="22"/>
              </w:rPr>
              <w:t xml:space="preserve"> </w:t>
            </w:r>
            <w:r w:rsidR="003B13C3" w:rsidRPr="00666CDF">
              <w:rPr>
                <w:rFonts w:ascii="Times New Roman" w:hAnsi="Times New Roman"/>
                <w:strike/>
                <w:sz w:val="22"/>
                <w:szCs w:val="22"/>
              </w:rPr>
              <w:t>the</w:t>
            </w:r>
            <w:r w:rsidR="005C01F2" w:rsidRPr="00666CDF">
              <w:rPr>
                <w:rFonts w:ascii="Times New Roman" w:hAnsi="Times New Roman"/>
                <w:strike/>
                <w:sz w:val="22"/>
                <w:szCs w:val="22"/>
              </w:rPr>
              <w:t xml:space="preserve"> </w:t>
            </w:r>
            <w:r w:rsidR="005C01F2" w:rsidRPr="00666CDF">
              <w:rPr>
                <w:rFonts w:ascii="Times New Roman" w:hAnsi="Times New Roman"/>
                <w:sz w:val="22"/>
                <w:szCs w:val="22"/>
                <w:u w:val="single"/>
              </w:rPr>
              <w:t xml:space="preserve">a </w:t>
            </w:r>
            <w:r w:rsidR="005C01F2" w:rsidRPr="00666CDF">
              <w:rPr>
                <w:rFonts w:ascii="Times New Roman" w:hAnsi="Times New Roman"/>
                <w:sz w:val="22"/>
                <w:szCs w:val="22"/>
              </w:rPr>
              <w:t>complaint</w:t>
            </w:r>
            <w:r w:rsidR="005C01F2" w:rsidRPr="00666CDF">
              <w:rPr>
                <w:rFonts w:ascii="Times New Roman" w:hAnsi="Times New Roman"/>
                <w:strike/>
                <w:sz w:val="22"/>
                <w:szCs w:val="22"/>
              </w:rPr>
              <w:t xml:space="preserve"> </w:t>
            </w:r>
            <w:r w:rsidR="00BE2C02" w:rsidRPr="00666CDF">
              <w:rPr>
                <w:rFonts w:ascii="Times New Roman" w:hAnsi="Times New Roman"/>
                <w:strike/>
                <w:sz w:val="22"/>
                <w:szCs w:val="22"/>
              </w:rPr>
              <w:t>shall not prevent division staff from proceeding with an investigation and the board from taking any disciplinary action</w:t>
            </w:r>
            <w:r w:rsidR="005C01F2" w:rsidRPr="00666CDF">
              <w:rPr>
                <w:rFonts w:ascii="Times New Roman" w:hAnsi="Times New Roman"/>
                <w:sz w:val="22"/>
                <w:szCs w:val="22"/>
              </w:rPr>
              <w:t>.</w:t>
            </w:r>
          </w:p>
          <w:p w14:paraId="000BD42D" w14:textId="77777777" w:rsidR="007368BC" w:rsidRPr="00666CDF" w:rsidRDefault="007368BC" w:rsidP="00A51E56">
            <w:pPr>
              <w:pStyle w:val="Level3"/>
              <w:numPr>
                <w:ilvl w:val="0"/>
                <w:numId w:val="0"/>
              </w:numPr>
              <w:tabs>
                <w:tab w:val="left" w:pos="437"/>
                <w:tab w:val="left" w:pos="1080"/>
              </w:tabs>
              <w:ind w:left="257" w:right="256" w:hanging="360"/>
              <w:jc w:val="both"/>
              <w:rPr>
                <w:rFonts w:ascii="Times New Roman" w:hAnsi="Times New Roman"/>
                <w:bCs/>
                <w:sz w:val="22"/>
                <w:szCs w:val="22"/>
              </w:rPr>
            </w:pPr>
          </w:p>
          <w:p w14:paraId="60D7803D" w14:textId="77777777" w:rsidR="007368BC" w:rsidRPr="00666CDF" w:rsidRDefault="007368BC" w:rsidP="00A51E56">
            <w:pPr>
              <w:pStyle w:val="Level3"/>
              <w:numPr>
                <w:ilvl w:val="0"/>
                <w:numId w:val="0"/>
              </w:numPr>
              <w:ind w:left="1425" w:right="256" w:hanging="360"/>
              <w:jc w:val="both"/>
              <w:rPr>
                <w:rFonts w:ascii="Times New Roman" w:hAnsi="Times New Roman"/>
                <w:strike/>
                <w:sz w:val="22"/>
                <w:szCs w:val="22"/>
              </w:rPr>
            </w:pPr>
            <w:r w:rsidRPr="00666CDF">
              <w:rPr>
                <w:rFonts w:ascii="Times New Roman" w:hAnsi="Times New Roman"/>
                <w:strike/>
                <w:sz w:val="22"/>
                <w:szCs w:val="22"/>
              </w:rPr>
              <w:t>(1)</w:t>
            </w:r>
            <w:r w:rsidRPr="00666CDF">
              <w:rPr>
                <w:rFonts w:ascii="Times New Roman" w:hAnsi="Times New Roman"/>
                <w:strike/>
                <w:sz w:val="22"/>
                <w:szCs w:val="22"/>
              </w:rPr>
              <w:tab/>
              <w:t xml:space="preserve">If the certificate holder is unable to respond to a complaint within the time frame established by subsection (H)(3)(c), the certificate holder may submit a written request to the division director for an extension of time to respond.  The request for an extension of </w:t>
            </w:r>
            <w:r w:rsidRPr="00666CDF">
              <w:rPr>
                <w:rFonts w:ascii="Times New Roman" w:hAnsi="Times New Roman"/>
                <w:strike/>
                <w:sz w:val="22"/>
                <w:szCs w:val="22"/>
              </w:rPr>
              <w:lastRenderedPageBreak/>
              <w:t>time to respond shall demonstrate good cause exists for an extension and shall provide a proposed date for fulfillment of the response requirement.  The certificate holder shall file the written request for an extension of time to respond to the complaint, no later than five days prior to the date the response is due.</w:t>
            </w:r>
          </w:p>
          <w:p w14:paraId="6BB737CC" w14:textId="77777777" w:rsidR="0031258E" w:rsidRPr="00666CDF" w:rsidRDefault="0031258E" w:rsidP="00A51E56">
            <w:pPr>
              <w:pStyle w:val="Level3"/>
              <w:numPr>
                <w:ilvl w:val="0"/>
                <w:numId w:val="0"/>
              </w:numPr>
              <w:ind w:left="1425" w:right="256" w:hanging="360"/>
              <w:jc w:val="both"/>
              <w:rPr>
                <w:rFonts w:ascii="Times New Roman" w:hAnsi="Times New Roman"/>
                <w:strike/>
                <w:sz w:val="22"/>
                <w:szCs w:val="22"/>
              </w:rPr>
            </w:pPr>
          </w:p>
          <w:p w14:paraId="465F7F59" w14:textId="677E1EF5" w:rsidR="007368BC" w:rsidRPr="00666CDF" w:rsidRDefault="007368BC" w:rsidP="00A51E56">
            <w:pPr>
              <w:pStyle w:val="Level3"/>
              <w:numPr>
                <w:ilvl w:val="0"/>
                <w:numId w:val="0"/>
              </w:numPr>
              <w:tabs>
                <w:tab w:val="left" w:pos="257"/>
              </w:tabs>
              <w:ind w:left="1425" w:right="256" w:hanging="360"/>
              <w:jc w:val="both"/>
              <w:rPr>
                <w:rFonts w:ascii="Times New Roman" w:hAnsi="Times New Roman"/>
                <w:strike/>
                <w:sz w:val="22"/>
                <w:szCs w:val="22"/>
              </w:rPr>
            </w:pPr>
            <w:r w:rsidRPr="00666CDF">
              <w:rPr>
                <w:rFonts w:ascii="Times New Roman" w:hAnsi="Times New Roman"/>
                <w:strike/>
                <w:sz w:val="22"/>
                <w:szCs w:val="22"/>
              </w:rPr>
              <w:t>(2)</w:t>
            </w:r>
            <w:r w:rsidRPr="00666CDF">
              <w:rPr>
                <w:rFonts w:ascii="Times New Roman" w:hAnsi="Times New Roman"/>
                <w:strike/>
                <w:sz w:val="22"/>
                <w:szCs w:val="22"/>
              </w:rPr>
              <w:tab/>
              <w:t>The division director shall determine if good cause exists for an extension.  Division staff shall notify the certificate holder of the division director’s decision on the request for an extension of time for providing a written response, within five days of the request for extension from the certificate holder.</w:t>
            </w:r>
          </w:p>
          <w:p w14:paraId="1243C5F7" w14:textId="31CBE9EE" w:rsidR="00D909AF" w:rsidRPr="00666CDF" w:rsidRDefault="00D909AF" w:rsidP="007368BC">
            <w:pPr>
              <w:pStyle w:val="Level2"/>
              <w:tabs>
                <w:tab w:val="left" w:pos="77"/>
              </w:tabs>
              <w:ind w:left="167" w:right="246" w:firstLine="0"/>
              <w:jc w:val="both"/>
              <w:rPr>
                <w:rFonts w:ascii="Times New Roman" w:hAnsi="Times New Roman"/>
                <w:color w:val="FF0000"/>
                <w:u w:val="single"/>
              </w:rPr>
            </w:pPr>
          </w:p>
        </w:tc>
      </w:tr>
    </w:tbl>
    <w:p w14:paraId="43D22151" w14:textId="77777777" w:rsidR="00272B52" w:rsidRPr="00666CDF" w:rsidRDefault="00272B52" w:rsidP="00E94B0C">
      <w:pPr>
        <w:pStyle w:val="Level2"/>
        <w:tabs>
          <w:tab w:val="left" w:pos="0"/>
        </w:tabs>
        <w:ind w:left="540" w:hanging="540"/>
        <w:jc w:val="both"/>
        <w:rPr>
          <w:rFonts w:ascii="Times New Roman" w:hAnsi="Times New Roman"/>
          <w:strike/>
          <w:color w:val="FF0000"/>
        </w:rPr>
      </w:pPr>
    </w:p>
    <w:p w14:paraId="6BE66BF9" w14:textId="77777777" w:rsidR="000D40B3" w:rsidRPr="00666CDF" w:rsidRDefault="000D40B3" w:rsidP="00E94B0C">
      <w:pPr>
        <w:pStyle w:val="Level2"/>
        <w:tabs>
          <w:tab w:val="left" w:pos="0"/>
        </w:tabs>
        <w:ind w:left="540" w:hanging="540"/>
        <w:jc w:val="both"/>
        <w:rPr>
          <w:rFonts w:ascii="Times New Roman" w:hAnsi="Times New Roman"/>
          <w:strike/>
          <w:color w:val="FF0000"/>
        </w:rPr>
      </w:pPr>
    </w:p>
    <w:p w14:paraId="756F40E1" w14:textId="06B6210F" w:rsidR="00EB354F" w:rsidRPr="00666CDF" w:rsidRDefault="00EB354F" w:rsidP="00E94B0C">
      <w:pPr>
        <w:pStyle w:val="Level2"/>
        <w:tabs>
          <w:tab w:val="left" w:pos="0"/>
        </w:tabs>
        <w:ind w:left="540" w:hanging="540"/>
        <w:jc w:val="both"/>
        <w:rPr>
          <w:rFonts w:ascii="Times New Roman" w:hAnsi="Times New Roman"/>
        </w:rPr>
      </w:pPr>
      <w:r w:rsidRPr="00666CDF">
        <w:rPr>
          <w:rFonts w:ascii="Times New Roman" w:hAnsi="Times New Roman"/>
          <w:strike/>
        </w:rPr>
        <w:t>2</w:t>
      </w:r>
      <w:r w:rsidR="002915ED" w:rsidRPr="00666CDF">
        <w:rPr>
          <w:rFonts w:ascii="Times New Roman" w:hAnsi="Times New Roman"/>
          <w:b/>
          <w:bCs/>
          <w:u w:val="single"/>
        </w:rPr>
        <w:t>B</w:t>
      </w:r>
      <w:r w:rsidRPr="00666CDF">
        <w:rPr>
          <w:rFonts w:ascii="Times New Roman" w:hAnsi="Times New Roman"/>
          <w:b/>
          <w:bCs/>
        </w:rPr>
        <w:t>.</w:t>
      </w:r>
      <w:r w:rsidR="001F6AD9" w:rsidRPr="00666CDF">
        <w:rPr>
          <w:rFonts w:ascii="Times New Roman" w:hAnsi="Times New Roman"/>
          <w:b/>
          <w:bCs/>
        </w:rPr>
        <w:t xml:space="preserve">  </w:t>
      </w:r>
      <w:r w:rsidR="00E94B0C" w:rsidRPr="00666CDF">
        <w:rPr>
          <w:rFonts w:ascii="Times New Roman" w:hAnsi="Times New Roman"/>
          <w:b/>
          <w:bCs/>
        </w:rPr>
        <w:tab/>
      </w:r>
      <w:r w:rsidRPr="00666CDF">
        <w:rPr>
          <w:rFonts w:ascii="Times New Roman" w:hAnsi="Times New Roman"/>
          <w:b/>
          <w:bCs/>
        </w:rPr>
        <w:t xml:space="preserve">Initial Screening </w:t>
      </w:r>
      <w:r w:rsidRPr="00666CDF">
        <w:rPr>
          <w:rFonts w:ascii="Times New Roman" w:hAnsi="Times New Roman"/>
          <w:strike/>
        </w:rPr>
        <w:t>of a Complaint</w:t>
      </w:r>
      <w:r w:rsidRPr="00666CDF">
        <w:rPr>
          <w:rFonts w:ascii="Times New Roman" w:hAnsi="Times New Roman"/>
          <w:b/>
          <w:bCs/>
        </w:rPr>
        <w:t>.</w:t>
      </w:r>
      <w:r w:rsidRPr="00666CDF">
        <w:rPr>
          <w:rFonts w:ascii="Times New Roman" w:hAnsi="Times New Roman"/>
        </w:rPr>
        <w:t xml:space="preserve">  </w:t>
      </w:r>
      <w:r w:rsidR="00D1487A" w:rsidRPr="00666CDF">
        <w:rPr>
          <w:rFonts w:ascii="Times New Roman" w:hAnsi="Times New Roman"/>
          <w:strike/>
        </w:rPr>
        <w:t xml:space="preserve"> Upon receipt of a complaint</w:t>
      </w:r>
      <w:r w:rsidR="008E1EB0" w:rsidRPr="00666CDF">
        <w:rPr>
          <w:rFonts w:ascii="Times New Roman" w:hAnsi="Times New Roman"/>
          <w:strike/>
        </w:rPr>
        <w:t>:</w:t>
      </w:r>
    </w:p>
    <w:p w14:paraId="4818F026" w14:textId="77777777" w:rsidR="00EB354F" w:rsidRPr="00666CDF" w:rsidRDefault="00EB354F" w:rsidP="00EB354F">
      <w:pPr>
        <w:pStyle w:val="Level2"/>
        <w:ind w:left="990" w:hanging="270"/>
        <w:jc w:val="both"/>
        <w:rPr>
          <w:rFonts w:ascii="Times New Roman" w:hAnsi="Times New Roman"/>
        </w:rPr>
      </w:pPr>
    </w:p>
    <w:p w14:paraId="7FC1B7BE" w14:textId="25161616" w:rsidR="00EB354F" w:rsidRPr="00666CDF" w:rsidRDefault="004E3694" w:rsidP="00817C4C">
      <w:pPr>
        <w:pStyle w:val="Level2"/>
        <w:ind w:left="990" w:hanging="450"/>
        <w:jc w:val="both"/>
        <w:rPr>
          <w:rFonts w:ascii="Times New Roman" w:hAnsi="Times New Roman"/>
        </w:rPr>
      </w:pPr>
      <w:r w:rsidRPr="00666CDF">
        <w:rPr>
          <w:rFonts w:ascii="Times New Roman" w:hAnsi="Times New Roman"/>
          <w:strike/>
        </w:rPr>
        <w:t>a</w:t>
      </w:r>
      <w:r w:rsidR="00817C4C" w:rsidRPr="00666CDF">
        <w:rPr>
          <w:rFonts w:ascii="Times New Roman" w:hAnsi="Times New Roman"/>
          <w:u w:val="single"/>
        </w:rPr>
        <w:t>1</w:t>
      </w:r>
      <w:r w:rsidR="00EB354F" w:rsidRPr="00666CDF">
        <w:rPr>
          <w:rFonts w:ascii="Times New Roman" w:hAnsi="Times New Roman"/>
        </w:rPr>
        <w:t>.</w:t>
      </w:r>
      <w:r w:rsidR="00EB354F" w:rsidRPr="00666CDF">
        <w:rPr>
          <w:rFonts w:ascii="Times New Roman" w:hAnsi="Times New Roman"/>
        </w:rPr>
        <w:tab/>
      </w:r>
      <w:r w:rsidR="00FD3550" w:rsidRPr="00666CDF">
        <w:rPr>
          <w:rFonts w:ascii="Times New Roman" w:hAnsi="Times New Roman"/>
          <w:strike/>
        </w:rPr>
        <w:t xml:space="preserve">Division </w:t>
      </w:r>
      <w:r w:rsidR="001A75CA" w:rsidRPr="00666CDF">
        <w:rPr>
          <w:rFonts w:ascii="Times New Roman" w:hAnsi="Times New Roman"/>
          <w:u w:val="single"/>
        </w:rPr>
        <w:t>Complaint d</w:t>
      </w:r>
      <w:r w:rsidR="00F90E2D" w:rsidRPr="00666CDF">
        <w:rPr>
          <w:rFonts w:ascii="Times New Roman" w:hAnsi="Times New Roman"/>
          <w:u w:val="single"/>
        </w:rPr>
        <w:t>efect</w:t>
      </w:r>
      <w:r w:rsidR="001A75CA" w:rsidRPr="00666CDF">
        <w:rPr>
          <w:rFonts w:ascii="Times New Roman" w:hAnsi="Times New Roman"/>
          <w:u w:val="single"/>
        </w:rPr>
        <w:t xml:space="preserve">s. </w:t>
      </w:r>
      <w:r w:rsidR="00FD3550" w:rsidRPr="00666CDF">
        <w:rPr>
          <w:rFonts w:ascii="Times New Roman" w:hAnsi="Times New Roman"/>
          <w:u w:val="single"/>
        </w:rPr>
        <w:t xml:space="preserve"> </w:t>
      </w:r>
      <w:r w:rsidR="00817C4C" w:rsidRPr="00666CDF">
        <w:rPr>
          <w:rFonts w:ascii="Times New Roman" w:hAnsi="Times New Roman"/>
          <w:u w:val="single"/>
        </w:rPr>
        <w:t>When a complaint</w:t>
      </w:r>
      <w:r w:rsidR="00817C4C" w:rsidRPr="00666CDF">
        <w:rPr>
          <w:rFonts w:ascii="Times New Roman" w:hAnsi="Times New Roman"/>
        </w:rPr>
        <w:t xml:space="preserve"> </w:t>
      </w:r>
      <w:r w:rsidR="00817C4C" w:rsidRPr="00666CDF">
        <w:rPr>
          <w:rFonts w:ascii="Times New Roman" w:hAnsi="Times New Roman"/>
          <w:u w:val="single"/>
        </w:rPr>
        <w:t>is filed,</w:t>
      </w:r>
      <w:r w:rsidR="00EB354F" w:rsidRPr="00666CDF">
        <w:rPr>
          <w:rFonts w:ascii="Times New Roman" w:hAnsi="Times New Roman"/>
          <w:u w:val="single"/>
        </w:rPr>
        <w:t xml:space="preserve"> </w:t>
      </w:r>
      <w:r w:rsidR="00817C4C" w:rsidRPr="00666CDF">
        <w:rPr>
          <w:rFonts w:ascii="Times New Roman" w:hAnsi="Times New Roman"/>
          <w:u w:val="single"/>
        </w:rPr>
        <w:t xml:space="preserve">division </w:t>
      </w:r>
      <w:r w:rsidR="00EB354F" w:rsidRPr="00666CDF">
        <w:rPr>
          <w:rFonts w:ascii="Times New Roman" w:hAnsi="Times New Roman"/>
        </w:rPr>
        <w:t xml:space="preserve">staff </w:t>
      </w:r>
      <w:r w:rsidR="00EB354F" w:rsidRPr="00666CDF">
        <w:rPr>
          <w:rFonts w:ascii="Times New Roman" w:hAnsi="Times New Roman"/>
          <w:strike/>
        </w:rPr>
        <w:t>shall</w:t>
      </w:r>
      <w:r w:rsidR="00817B5D" w:rsidRPr="00666CDF">
        <w:rPr>
          <w:rFonts w:ascii="Times New Roman" w:hAnsi="Times New Roman"/>
          <w:strike/>
        </w:rPr>
        <w:t xml:space="preserve"> </w:t>
      </w:r>
      <w:r w:rsidR="002255C9" w:rsidRPr="00666CDF">
        <w:rPr>
          <w:rFonts w:ascii="Times New Roman" w:hAnsi="Times New Roman"/>
          <w:u w:val="single"/>
        </w:rPr>
        <w:t>must</w:t>
      </w:r>
      <w:r w:rsidR="005A3A0D" w:rsidRPr="00666CDF">
        <w:rPr>
          <w:rFonts w:ascii="Times New Roman" w:hAnsi="Times New Roman"/>
          <w:u w:val="single"/>
        </w:rPr>
        <w:t xml:space="preserve"> review the complaint </w:t>
      </w:r>
      <w:r w:rsidR="005F2EFC" w:rsidRPr="00666CDF">
        <w:rPr>
          <w:rFonts w:ascii="Times New Roman" w:hAnsi="Times New Roman"/>
          <w:u w:val="single"/>
        </w:rPr>
        <w:t>for compliance with</w:t>
      </w:r>
      <w:r w:rsidR="00602AFC" w:rsidRPr="00666CDF">
        <w:rPr>
          <w:rFonts w:ascii="Times New Roman" w:hAnsi="Times New Roman"/>
          <w:u w:val="single"/>
        </w:rPr>
        <w:t xml:space="preserve"> </w:t>
      </w:r>
      <w:r w:rsidR="009943B0" w:rsidRPr="00666CDF">
        <w:rPr>
          <w:rFonts w:ascii="Times New Roman" w:hAnsi="Times New Roman"/>
          <w:u w:val="single"/>
        </w:rPr>
        <w:t xml:space="preserve">ACJA § </w:t>
      </w:r>
      <w:r w:rsidR="00602AFC" w:rsidRPr="00666CDF">
        <w:rPr>
          <w:rFonts w:ascii="Times New Roman" w:hAnsi="Times New Roman"/>
          <w:u w:val="single"/>
        </w:rPr>
        <w:t>7-201.</w:t>
      </w:r>
      <w:r w:rsidR="00702D81" w:rsidRPr="00666CDF">
        <w:rPr>
          <w:rFonts w:ascii="Times New Roman" w:hAnsi="Times New Roman"/>
          <w:u w:val="single"/>
        </w:rPr>
        <w:t>22</w:t>
      </w:r>
      <w:r w:rsidR="00602AFC" w:rsidRPr="00666CDF">
        <w:rPr>
          <w:rFonts w:ascii="Times New Roman" w:hAnsi="Times New Roman"/>
          <w:u w:val="single"/>
        </w:rPr>
        <w:t>(A)(</w:t>
      </w:r>
      <w:r w:rsidR="0095629D" w:rsidRPr="00666CDF">
        <w:rPr>
          <w:rFonts w:ascii="Times New Roman" w:hAnsi="Times New Roman"/>
          <w:u w:val="single"/>
        </w:rPr>
        <w:t>4</w:t>
      </w:r>
      <w:r w:rsidR="00602AFC" w:rsidRPr="00666CDF">
        <w:rPr>
          <w:rFonts w:ascii="Times New Roman" w:hAnsi="Times New Roman"/>
          <w:u w:val="single"/>
        </w:rPr>
        <w:t>)</w:t>
      </w:r>
      <w:r w:rsidR="005F2EFC" w:rsidRPr="00666CDF">
        <w:rPr>
          <w:rFonts w:ascii="Times New Roman" w:hAnsi="Times New Roman"/>
          <w:u w:val="single"/>
        </w:rPr>
        <w:t xml:space="preserve"> </w:t>
      </w:r>
      <w:r w:rsidR="005448FA" w:rsidRPr="00666CDF">
        <w:rPr>
          <w:rFonts w:ascii="Times New Roman" w:hAnsi="Times New Roman"/>
          <w:u w:val="single"/>
        </w:rPr>
        <w:t xml:space="preserve">and note </w:t>
      </w:r>
      <w:r w:rsidR="002053F3" w:rsidRPr="00666CDF">
        <w:rPr>
          <w:rFonts w:ascii="Times New Roman" w:hAnsi="Times New Roman"/>
          <w:u w:val="single"/>
        </w:rPr>
        <w:t>defects</w:t>
      </w:r>
      <w:r w:rsidR="00664F8A" w:rsidRPr="00666CDF">
        <w:rPr>
          <w:rFonts w:ascii="Times New Roman" w:hAnsi="Times New Roman"/>
          <w:u w:val="single"/>
        </w:rPr>
        <w:t>, including</w:t>
      </w:r>
      <w:r w:rsidR="00005035" w:rsidRPr="00666CDF">
        <w:rPr>
          <w:rFonts w:ascii="Times New Roman" w:hAnsi="Times New Roman"/>
          <w:u w:val="single"/>
        </w:rPr>
        <w:t xml:space="preserve"> if</w:t>
      </w:r>
      <w:r w:rsidR="00EB354F" w:rsidRPr="00666CDF">
        <w:rPr>
          <w:rFonts w:ascii="Times New Roman" w:hAnsi="Times New Roman"/>
        </w:rPr>
        <w:t>:</w:t>
      </w:r>
    </w:p>
    <w:p w14:paraId="59F7C6B0" w14:textId="77777777" w:rsidR="002F04F4" w:rsidRPr="00666CDF" w:rsidRDefault="002F04F4" w:rsidP="00DE1784">
      <w:pPr>
        <w:pStyle w:val="Level2"/>
        <w:ind w:left="1800"/>
        <w:jc w:val="both"/>
        <w:rPr>
          <w:rFonts w:ascii="Times New Roman" w:hAnsi="Times New Roman"/>
          <w:strike/>
        </w:rPr>
      </w:pPr>
    </w:p>
    <w:p w14:paraId="45B30157" w14:textId="448268B5" w:rsidR="00EB354F" w:rsidRPr="00666CDF" w:rsidRDefault="00EB354F" w:rsidP="00DE1784">
      <w:pPr>
        <w:pStyle w:val="Level2"/>
        <w:ind w:left="1800"/>
        <w:jc w:val="both"/>
        <w:rPr>
          <w:rFonts w:ascii="Times New Roman" w:hAnsi="Times New Roman"/>
          <w:strike/>
        </w:rPr>
      </w:pPr>
      <w:r w:rsidRPr="00666CDF">
        <w:rPr>
          <w:rFonts w:ascii="Times New Roman" w:hAnsi="Times New Roman"/>
          <w:strike/>
        </w:rPr>
        <w:t>(1)</w:t>
      </w:r>
      <w:r w:rsidRPr="00666CDF">
        <w:rPr>
          <w:rFonts w:ascii="Times New Roman" w:hAnsi="Times New Roman"/>
          <w:strike/>
        </w:rPr>
        <w:tab/>
        <w:t>Consider if a complaint:</w:t>
      </w:r>
    </w:p>
    <w:p w14:paraId="64CD72A5" w14:textId="77777777" w:rsidR="00DB16F6" w:rsidRPr="00666CDF" w:rsidRDefault="00DB16F6" w:rsidP="00EB354F">
      <w:pPr>
        <w:pStyle w:val="Level2"/>
        <w:ind w:left="1440"/>
        <w:jc w:val="both"/>
        <w:rPr>
          <w:rFonts w:ascii="Times New Roman" w:hAnsi="Times New Roman"/>
          <w:strike/>
        </w:rPr>
      </w:pPr>
    </w:p>
    <w:p w14:paraId="7F473042" w14:textId="3F234D84" w:rsidR="00EB354F" w:rsidRPr="00666CDF" w:rsidRDefault="00EB354F" w:rsidP="00AD33ED">
      <w:pPr>
        <w:pStyle w:val="Level2"/>
        <w:ind w:left="1440" w:hanging="450"/>
        <w:jc w:val="both"/>
        <w:rPr>
          <w:rFonts w:ascii="Times New Roman" w:hAnsi="Times New Roman"/>
        </w:rPr>
      </w:pPr>
      <w:r w:rsidRPr="00666CDF">
        <w:rPr>
          <w:rFonts w:ascii="Times New Roman" w:hAnsi="Times New Roman"/>
          <w:strike/>
        </w:rPr>
        <w:t>(</w:t>
      </w:r>
      <w:r w:rsidRPr="00666CDF">
        <w:rPr>
          <w:rFonts w:ascii="Times New Roman" w:hAnsi="Times New Roman"/>
        </w:rPr>
        <w:t>a</w:t>
      </w:r>
      <w:r w:rsidR="00AD33ED" w:rsidRPr="00666CDF">
        <w:rPr>
          <w:rFonts w:ascii="Times New Roman" w:hAnsi="Times New Roman"/>
          <w:u w:val="single"/>
        </w:rPr>
        <w:t>.</w:t>
      </w:r>
      <w:r w:rsidRPr="00666CDF">
        <w:rPr>
          <w:rFonts w:ascii="Times New Roman" w:hAnsi="Times New Roman"/>
          <w:strike/>
        </w:rPr>
        <w:t>)</w:t>
      </w:r>
      <w:r w:rsidRPr="00666CDF">
        <w:rPr>
          <w:rFonts w:ascii="Times New Roman" w:hAnsi="Times New Roman"/>
        </w:rPr>
        <w:tab/>
      </w:r>
      <w:r w:rsidRPr="00666CDF">
        <w:rPr>
          <w:rFonts w:ascii="Times New Roman" w:hAnsi="Times New Roman"/>
          <w:strike/>
        </w:rPr>
        <w:t xml:space="preserve">Falls </w:t>
      </w:r>
      <w:r w:rsidR="00005035" w:rsidRPr="00666CDF">
        <w:rPr>
          <w:rFonts w:ascii="Times New Roman" w:hAnsi="Times New Roman"/>
          <w:u w:val="single"/>
        </w:rPr>
        <w:t xml:space="preserve">The </w:t>
      </w:r>
      <w:r w:rsidR="00D7304F" w:rsidRPr="00666CDF">
        <w:rPr>
          <w:rFonts w:ascii="Times New Roman" w:hAnsi="Times New Roman"/>
          <w:u w:val="single"/>
        </w:rPr>
        <w:t xml:space="preserve">complaint </w:t>
      </w:r>
      <w:r w:rsidR="00716DEF" w:rsidRPr="00666CDF">
        <w:rPr>
          <w:rFonts w:ascii="Times New Roman" w:hAnsi="Times New Roman"/>
          <w:u w:val="single"/>
        </w:rPr>
        <w:t xml:space="preserve">is against a person or </w:t>
      </w:r>
      <w:r w:rsidR="00D7304F" w:rsidRPr="00666CDF">
        <w:rPr>
          <w:rFonts w:ascii="Times New Roman" w:hAnsi="Times New Roman"/>
          <w:u w:val="single"/>
        </w:rPr>
        <w:t>allege</w:t>
      </w:r>
      <w:r w:rsidR="00211AA6" w:rsidRPr="00666CDF">
        <w:rPr>
          <w:rFonts w:ascii="Times New Roman" w:hAnsi="Times New Roman"/>
          <w:u w:val="single"/>
        </w:rPr>
        <w:t>s</w:t>
      </w:r>
      <w:r w:rsidR="00D7304F" w:rsidRPr="00666CDF">
        <w:rPr>
          <w:rFonts w:ascii="Times New Roman" w:hAnsi="Times New Roman"/>
          <w:u w:val="single"/>
        </w:rPr>
        <w:t xml:space="preserve"> conduct </w:t>
      </w:r>
      <w:r w:rsidR="00C72D45" w:rsidRPr="00666CDF">
        <w:rPr>
          <w:rFonts w:ascii="Times New Roman" w:hAnsi="Times New Roman"/>
          <w:u w:val="single"/>
        </w:rPr>
        <w:t xml:space="preserve">or </w:t>
      </w:r>
      <w:r w:rsidRPr="00666CDF">
        <w:rPr>
          <w:rFonts w:ascii="Times New Roman" w:hAnsi="Times New Roman"/>
        </w:rPr>
        <w:t>outside the supreme court’s jurisdiction;</w:t>
      </w:r>
    </w:p>
    <w:p w14:paraId="705482B3" w14:textId="77777777" w:rsidR="00DB16F6" w:rsidRPr="00666CDF" w:rsidRDefault="00DB16F6" w:rsidP="00AD33ED">
      <w:pPr>
        <w:pStyle w:val="Level2"/>
        <w:ind w:left="1440" w:hanging="450"/>
        <w:jc w:val="both"/>
        <w:rPr>
          <w:rFonts w:ascii="Times New Roman" w:hAnsi="Times New Roman"/>
        </w:rPr>
      </w:pPr>
    </w:p>
    <w:p w14:paraId="69134305" w14:textId="05FF592A" w:rsidR="00EB354F" w:rsidRPr="00666CDF" w:rsidRDefault="00AD33ED" w:rsidP="00AD33ED">
      <w:pPr>
        <w:pStyle w:val="Level2"/>
        <w:ind w:left="1440" w:hanging="450"/>
        <w:jc w:val="both"/>
        <w:rPr>
          <w:rFonts w:ascii="Times New Roman" w:hAnsi="Times New Roman"/>
        </w:rPr>
      </w:pPr>
      <w:r w:rsidRPr="00666CDF">
        <w:rPr>
          <w:rFonts w:ascii="Times New Roman" w:hAnsi="Times New Roman"/>
          <w:strike/>
        </w:rPr>
        <w:t>(</w:t>
      </w:r>
      <w:r w:rsidRPr="00666CDF">
        <w:rPr>
          <w:rFonts w:ascii="Times New Roman" w:hAnsi="Times New Roman"/>
        </w:rPr>
        <w:t>b</w:t>
      </w:r>
      <w:r w:rsidRPr="00666CDF">
        <w:rPr>
          <w:rFonts w:ascii="Times New Roman" w:hAnsi="Times New Roman"/>
          <w:u w:val="single"/>
        </w:rPr>
        <w:t>.</w:t>
      </w:r>
      <w:r w:rsidRPr="00666CDF">
        <w:rPr>
          <w:rFonts w:ascii="Times New Roman" w:hAnsi="Times New Roman"/>
          <w:strike/>
        </w:rPr>
        <w:t>)</w:t>
      </w:r>
      <w:r w:rsidR="00EB354F" w:rsidRPr="00666CDF">
        <w:rPr>
          <w:rFonts w:ascii="Times New Roman" w:hAnsi="Times New Roman"/>
        </w:rPr>
        <w:tab/>
      </w:r>
      <w:r w:rsidR="00EB354F" w:rsidRPr="00666CDF">
        <w:rPr>
          <w:rFonts w:ascii="Times New Roman" w:hAnsi="Times New Roman"/>
          <w:strike/>
        </w:rPr>
        <w:t xml:space="preserve">Does </w:t>
      </w:r>
      <w:r w:rsidR="006D48E4" w:rsidRPr="00666CDF">
        <w:rPr>
          <w:rFonts w:ascii="Times New Roman" w:hAnsi="Times New Roman"/>
          <w:u w:val="single"/>
        </w:rPr>
        <w:t xml:space="preserve">The complaint does </w:t>
      </w:r>
      <w:r w:rsidR="00EB354F" w:rsidRPr="00666CDF">
        <w:rPr>
          <w:rFonts w:ascii="Times New Roman" w:hAnsi="Times New Roman"/>
        </w:rPr>
        <w:t xml:space="preserve">not </w:t>
      </w:r>
      <w:r w:rsidR="00EB354F" w:rsidRPr="00666CDF">
        <w:rPr>
          <w:rFonts w:ascii="Times New Roman" w:hAnsi="Times New Roman"/>
          <w:strike/>
        </w:rPr>
        <w:t>provide the name of a certificate holder</w:t>
      </w:r>
      <w:r w:rsidR="002D304E" w:rsidRPr="00666CDF">
        <w:rPr>
          <w:rFonts w:ascii="Times New Roman" w:hAnsi="Times New Roman"/>
          <w:strike/>
        </w:rPr>
        <w:t xml:space="preserve"> </w:t>
      </w:r>
      <w:r w:rsidR="002D304E" w:rsidRPr="00666CDF">
        <w:rPr>
          <w:rFonts w:ascii="Times New Roman" w:hAnsi="Times New Roman"/>
          <w:u w:val="single"/>
        </w:rPr>
        <w:t>identify the licensee</w:t>
      </w:r>
      <w:r w:rsidR="00EB354F" w:rsidRPr="00666CDF">
        <w:rPr>
          <w:rFonts w:ascii="Times New Roman" w:hAnsi="Times New Roman"/>
        </w:rPr>
        <w:t>;</w:t>
      </w:r>
    </w:p>
    <w:p w14:paraId="2F48519E" w14:textId="77777777" w:rsidR="00EB7B9B" w:rsidRPr="00666CDF" w:rsidRDefault="00EB7B9B" w:rsidP="00AD33ED">
      <w:pPr>
        <w:pStyle w:val="Level2"/>
        <w:ind w:left="1440" w:hanging="450"/>
        <w:jc w:val="both"/>
        <w:rPr>
          <w:rFonts w:ascii="Times New Roman" w:hAnsi="Times New Roman"/>
        </w:rPr>
      </w:pPr>
    </w:p>
    <w:p w14:paraId="22FEF826" w14:textId="5E3088C7" w:rsidR="00EB354F" w:rsidRPr="00666CDF" w:rsidRDefault="00AD33ED" w:rsidP="00AD33ED">
      <w:pPr>
        <w:pStyle w:val="Level2"/>
        <w:ind w:left="1440" w:hanging="450"/>
        <w:jc w:val="both"/>
        <w:rPr>
          <w:rFonts w:ascii="Times New Roman" w:hAnsi="Times New Roman"/>
          <w:u w:val="single"/>
        </w:rPr>
      </w:pPr>
      <w:r w:rsidRPr="00666CDF">
        <w:rPr>
          <w:rFonts w:ascii="Times New Roman" w:hAnsi="Times New Roman"/>
          <w:strike/>
        </w:rPr>
        <w:t>(</w:t>
      </w:r>
      <w:r w:rsidRPr="00666CDF">
        <w:rPr>
          <w:rFonts w:ascii="Times New Roman" w:hAnsi="Times New Roman"/>
        </w:rPr>
        <w:t>c</w:t>
      </w:r>
      <w:r w:rsidRPr="00666CDF">
        <w:rPr>
          <w:rFonts w:ascii="Times New Roman" w:hAnsi="Times New Roman"/>
          <w:u w:val="single"/>
        </w:rPr>
        <w:t>.</w:t>
      </w:r>
      <w:r w:rsidRPr="00666CDF">
        <w:rPr>
          <w:rFonts w:ascii="Times New Roman" w:hAnsi="Times New Roman"/>
          <w:strike/>
        </w:rPr>
        <w:t>)</w:t>
      </w:r>
      <w:r w:rsidR="00EB354F" w:rsidRPr="00666CDF">
        <w:rPr>
          <w:rFonts w:ascii="Times New Roman" w:hAnsi="Times New Roman"/>
        </w:rPr>
        <w:tab/>
      </w:r>
      <w:r w:rsidR="006D48E4" w:rsidRPr="00666CDF">
        <w:rPr>
          <w:rFonts w:ascii="Times New Roman" w:hAnsi="Times New Roman"/>
          <w:strike/>
        </w:rPr>
        <w:t xml:space="preserve">Does </w:t>
      </w:r>
      <w:r w:rsidR="006D48E4" w:rsidRPr="00666CDF">
        <w:rPr>
          <w:rFonts w:ascii="Times New Roman" w:hAnsi="Times New Roman"/>
          <w:u w:val="single"/>
        </w:rPr>
        <w:t xml:space="preserve">The complaint does </w:t>
      </w:r>
      <w:r w:rsidR="00EB354F" w:rsidRPr="00666CDF">
        <w:rPr>
          <w:rFonts w:ascii="Times New Roman" w:hAnsi="Times New Roman"/>
        </w:rPr>
        <w:t xml:space="preserve">not contain sufficient </w:t>
      </w:r>
      <w:r w:rsidR="00EB354F" w:rsidRPr="00666CDF">
        <w:rPr>
          <w:rFonts w:ascii="Times New Roman" w:hAnsi="Times New Roman"/>
          <w:strike/>
        </w:rPr>
        <w:t xml:space="preserve">information </w:t>
      </w:r>
      <w:r w:rsidR="00C44767" w:rsidRPr="00666CDF">
        <w:rPr>
          <w:rFonts w:ascii="Times New Roman" w:hAnsi="Times New Roman"/>
          <w:u w:val="single"/>
        </w:rPr>
        <w:t xml:space="preserve">detail about the facts and circumstances </w:t>
      </w:r>
      <w:r w:rsidR="009C7942" w:rsidRPr="00666CDF">
        <w:rPr>
          <w:rFonts w:ascii="Times New Roman" w:hAnsi="Times New Roman"/>
          <w:strike/>
        </w:rPr>
        <w:t xml:space="preserve">to permit an </w:t>
      </w:r>
      <w:r w:rsidR="004F49D2" w:rsidRPr="00666CDF">
        <w:rPr>
          <w:rFonts w:ascii="Times New Roman" w:hAnsi="Times New Roman"/>
          <w:u w:val="single"/>
        </w:rPr>
        <w:t>for</w:t>
      </w:r>
      <w:r w:rsidR="006658C1" w:rsidRPr="00666CDF">
        <w:rPr>
          <w:rFonts w:ascii="Times New Roman" w:hAnsi="Times New Roman"/>
          <w:u w:val="single"/>
        </w:rPr>
        <w:t xml:space="preserve"> </w:t>
      </w:r>
      <w:r w:rsidR="00EB354F" w:rsidRPr="00666CDF">
        <w:rPr>
          <w:rFonts w:ascii="Times New Roman" w:hAnsi="Times New Roman"/>
        </w:rPr>
        <w:t>investigation;</w:t>
      </w:r>
      <w:r w:rsidR="00F02268" w:rsidRPr="00666CDF">
        <w:rPr>
          <w:rFonts w:ascii="Times New Roman" w:hAnsi="Times New Roman"/>
          <w:u w:val="single"/>
        </w:rPr>
        <w:t xml:space="preserve"> </w:t>
      </w:r>
    </w:p>
    <w:p w14:paraId="1DC8DFA0" w14:textId="77777777" w:rsidR="001007EF" w:rsidRPr="00666CDF" w:rsidRDefault="001007EF" w:rsidP="00AD33ED">
      <w:pPr>
        <w:pStyle w:val="Level2"/>
        <w:ind w:left="1440" w:hanging="450"/>
        <w:jc w:val="both"/>
        <w:rPr>
          <w:rFonts w:ascii="Times New Roman" w:hAnsi="Times New Roman"/>
        </w:rPr>
      </w:pPr>
    </w:p>
    <w:p w14:paraId="2A82A1C6" w14:textId="2473E7C6" w:rsidR="00EB354F" w:rsidRPr="00666CDF" w:rsidRDefault="00AD33ED" w:rsidP="00AD33ED">
      <w:pPr>
        <w:pStyle w:val="Level2"/>
        <w:ind w:left="1440" w:hanging="450"/>
        <w:jc w:val="both"/>
        <w:rPr>
          <w:rFonts w:ascii="Times New Roman" w:hAnsi="Times New Roman"/>
        </w:rPr>
      </w:pPr>
      <w:r w:rsidRPr="00666CDF">
        <w:rPr>
          <w:rFonts w:ascii="Times New Roman" w:hAnsi="Times New Roman"/>
          <w:strike/>
        </w:rPr>
        <w:t>(</w:t>
      </w:r>
      <w:r w:rsidRPr="00666CDF">
        <w:rPr>
          <w:rFonts w:ascii="Times New Roman" w:hAnsi="Times New Roman"/>
        </w:rPr>
        <w:t>d</w:t>
      </w:r>
      <w:r w:rsidRPr="00666CDF">
        <w:rPr>
          <w:rFonts w:ascii="Times New Roman" w:hAnsi="Times New Roman"/>
          <w:u w:val="single"/>
        </w:rPr>
        <w:t>.</w:t>
      </w:r>
      <w:r w:rsidRPr="00666CDF">
        <w:rPr>
          <w:rFonts w:ascii="Times New Roman" w:hAnsi="Times New Roman"/>
          <w:strike/>
        </w:rPr>
        <w:t>)</w:t>
      </w:r>
      <w:r w:rsidR="00EB354F" w:rsidRPr="00666CDF">
        <w:rPr>
          <w:rFonts w:ascii="Times New Roman" w:hAnsi="Times New Roman"/>
        </w:rPr>
        <w:tab/>
      </w:r>
      <w:r w:rsidR="006D48E4" w:rsidRPr="00666CDF">
        <w:rPr>
          <w:rFonts w:ascii="Times New Roman" w:hAnsi="Times New Roman"/>
          <w:strike/>
        </w:rPr>
        <w:t xml:space="preserve">Does </w:t>
      </w:r>
      <w:r w:rsidR="006D48E4" w:rsidRPr="00666CDF">
        <w:rPr>
          <w:rFonts w:ascii="Times New Roman" w:hAnsi="Times New Roman"/>
          <w:u w:val="single"/>
        </w:rPr>
        <w:t xml:space="preserve">The complaint does </w:t>
      </w:r>
      <w:r w:rsidR="00EB354F" w:rsidRPr="00666CDF">
        <w:rPr>
          <w:rFonts w:ascii="Times New Roman" w:hAnsi="Times New Roman"/>
        </w:rPr>
        <w:t xml:space="preserve">not provide </w:t>
      </w:r>
      <w:r w:rsidR="00EB354F" w:rsidRPr="00666CDF">
        <w:rPr>
          <w:rFonts w:ascii="Times New Roman" w:hAnsi="Times New Roman"/>
          <w:strike/>
        </w:rPr>
        <w:t>specific allegations of acts of misconduct or violations of the statutes, court rules, this section or the applicable section of the ACJA</w:t>
      </w:r>
      <w:r w:rsidR="00722D8C" w:rsidRPr="00666CDF">
        <w:rPr>
          <w:rFonts w:ascii="Times New Roman" w:hAnsi="Times New Roman"/>
          <w:strike/>
        </w:rPr>
        <w:t xml:space="preserve"> </w:t>
      </w:r>
      <w:r w:rsidR="00BD487C" w:rsidRPr="00666CDF">
        <w:rPr>
          <w:rFonts w:ascii="Times New Roman" w:hAnsi="Times New Roman"/>
          <w:u w:val="single"/>
        </w:rPr>
        <w:t xml:space="preserve">sufficient detail about the facts and circumstances </w:t>
      </w:r>
      <w:r w:rsidR="008D077C" w:rsidRPr="00666CDF">
        <w:rPr>
          <w:rFonts w:ascii="Times New Roman" w:hAnsi="Times New Roman"/>
          <w:u w:val="single"/>
        </w:rPr>
        <w:t>giving the complainant reason to believe a licensee has engaged in conduct that</w:t>
      </w:r>
      <w:r w:rsidR="000578B8" w:rsidRPr="00666CDF">
        <w:rPr>
          <w:rFonts w:ascii="Times New Roman" w:hAnsi="Times New Roman"/>
          <w:u w:val="single"/>
        </w:rPr>
        <w:t>, if true,</w:t>
      </w:r>
      <w:r w:rsidR="008D077C" w:rsidRPr="00666CDF">
        <w:rPr>
          <w:rFonts w:ascii="Times New Roman" w:hAnsi="Times New Roman"/>
          <w:u w:val="single"/>
        </w:rPr>
        <w:t xml:space="preserve"> is grounds for discipline under ACJA </w:t>
      </w:r>
      <w:r w:rsidR="00786389" w:rsidRPr="00666CDF">
        <w:rPr>
          <w:rFonts w:ascii="Times New Roman" w:hAnsi="Times New Roman"/>
          <w:u w:val="single"/>
        </w:rPr>
        <w:t>§</w:t>
      </w:r>
      <w:r w:rsidR="005F4E76" w:rsidRPr="00666CDF">
        <w:rPr>
          <w:rFonts w:ascii="Times New Roman" w:hAnsi="Times New Roman"/>
          <w:u w:val="single"/>
        </w:rPr>
        <w:t xml:space="preserve"> 7-201.</w:t>
      </w:r>
      <w:r w:rsidR="00792FCF" w:rsidRPr="00666CDF">
        <w:rPr>
          <w:rFonts w:ascii="Times New Roman" w:hAnsi="Times New Roman"/>
          <w:u w:val="single"/>
        </w:rPr>
        <w:t>21</w:t>
      </w:r>
      <w:r w:rsidR="00EB354F" w:rsidRPr="00666CDF">
        <w:rPr>
          <w:rFonts w:ascii="Times New Roman" w:hAnsi="Times New Roman"/>
        </w:rPr>
        <w:t>;</w:t>
      </w:r>
    </w:p>
    <w:p w14:paraId="7A0BAF47" w14:textId="77777777" w:rsidR="001007EF" w:rsidRPr="00666CDF" w:rsidRDefault="001007EF" w:rsidP="00AD33ED">
      <w:pPr>
        <w:pStyle w:val="Level2"/>
        <w:ind w:left="1440" w:hanging="450"/>
        <w:jc w:val="both"/>
        <w:rPr>
          <w:rFonts w:ascii="Times New Roman" w:hAnsi="Times New Roman"/>
        </w:rPr>
      </w:pPr>
    </w:p>
    <w:p w14:paraId="7084E5D8" w14:textId="307CADCD" w:rsidR="00EB354F" w:rsidRPr="00666CDF" w:rsidRDefault="00AD33ED" w:rsidP="00AD33ED">
      <w:pPr>
        <w:pStyle w:val="Level2"/>
        <w:ind w:left="1440" w:hanging="450"/>
        <w:jc w:val="both"/>
        <w:rPr>
          <w:rFonts w:ascii="Times New Roman" w:hAnsi="Times New Roman"/>
          <w:u w:val="single"/>
        </w:rPr>
      </w:pPr>
      <w:r w:rsidRPr="00666CDF">
        <w:rPr>
          <w:rFonts w:ascii="Times New Roman" w:hAnsi="Times New Roman"/>
          <w:strike/>
        </w:rPr>
        <w:t>(</w:t>
      </w:r>
      <w:r w:rsidRPr="00666CDF">
        <w:rPr>
          <w:rFonts w:ascii="Times New Roman" w:hAnsi="Times New Roman"/>
        </w:rPr>
        <w:t>e</w:t>
      </w:r>
      <w:r w:rsidRPr="00666CDF">
        <w:rPr>
          <w:rFonts w:ascii="Times New Roman" w:hAnsi="Times New Roman"/>
          <w:u w:val="single"/>
        </w:rPr>
        <w:t>.</w:t>
      </w:r>
      <w:r w:rsidRPr="00666CDF">
        <w:rPr>
          <w:rFonts w:ascii="Times New Roman" w:hAnsi="Times New Roman"/>
          <w:strike/>
        </w:rPr>
        <w:t>)</w:t>
      </w:r>
      <w:r w:rsidR="00EB354F" w:rsidRPr="00666CDF">
        <w:rPr>
          <w:rFonts w:ascii="Times New Roman" w:hAnsi="Times New Roman"/>
        </w:rPr>
        <w:tab/>
      </w:r>
      <w:r w:rsidR="00EB354F" w:rsidRPr="00666CDF">
        <w:rPr>
          <w:rFonts w:ascii="Times New Roman" w:hAnsi="Times New Roman"/>
          <w:strike/>
        </w:rPr>
        <w:t>Contains allegations of acts of misconduct or violations</w:t>
      </w:r>
      <w:r w:rsidR="000877BB" w:rsidRPr="00666CDF">
        <w:rPr>
          <w:rFonts w:ascii="Times New Roman" w:hAnsi="Times New Roman"/>
          <w:strike/>
        </w:rPr>
        <w:t xml:space="preserve"> </w:t>
      </w:r>
      <w:r w:rsidR="000877BB" w:rsidRPr="00666CDF">
        <w:rPr>
          <w:rFonts w:ascii="Times New Roman" w:hAnsi="Times New Roman"/>
          <w:u w:val="single"/>
        </w:rPr>
        <w:t>The alleged conduct</w:t>
      </w:r>
      <w:r w:rsidR="00EB354F" w:rsidRPr="00666CDF">
        <w:rPr>
          <w:rFonts w:ascii="Times New Roman" w:hAnsi="Times New Roman"/>
        </w:rPr>
        <w:t xml:space="preserve">, </w:t>
      </w:r>
      <w:r w:rsidR="00EB354F" w:rsidRPr="00666CDF">
        <w:rPr>
          <w:rFonts w:ascii="Times New Roman" w:hAnsi="Times New Roman"/>
          <w:strike/>
        </w:rPr>
        <w:t xml:space="preserve">that </w:t>
      </w:r>
      <w:r w:rsidR="00EB354F" w:rsidRPr="00666CDF">
        <w:rPr>
          <w:rFonts w:ascii="Times New Roman" w:hAnsi="Times New Roman"/>
        </w:rPr>
        <w:t xml:space="preserve">if true, </w:t>
      </w:r>
      <w:r w:rsidR="00EB354F" w:rsidRPr="00666CDF">
        <w:rPr>
          <w:rFonts w:ascii="Times New Roman" w:hAnsi="Times New Roman"/>
          <w:strike/>
        </w:rPr>
        <w:t xml:space="preserve">would </w:t>
      </w:r>
      <w:r w:rsidR="000877BB" w:rsidRPr="00666CDF">
        <w:rPr>
          <w:rFonts w:ascii="Times New Roman" w:hAnsi="Times New Roman"/>
          <w:u w:val="single"/>
        </w:rPr>
        <w:t xml:space="preserve">is </w:t>
      </w:r>
      <w:r w:rsidR="00EB354F" w:rsidRPr="00666CDF">
        <w:rPr>
          <w:rFonts w:ascii="Times New Roman" w:hAnsi="Times New Roman"/>
        </w:rPr>
        <w:t xml:space="preserve">not </w:t>
      </w:r>
      <w:r w:rsidR="00EB354F" w:rsidRPr="00666CDF">
        <w:rPr>
          <w:rFonts w:ascii="Times New Roman" w:hAnsi="Times New Roman"/>
          <w:strike/>
        </w:rPr>
        <w:t>constitute a violation of the statutes, court rule, this section or the applicable section of the ACJA, the certificate holder is required to comply with</w:t>
      </w:r>
      <w:r w:rsidR="00CA27C9" w:rsidRPr="00666CDF">
        <w:rPr>
          <w:rFonts w:ascii="Times New Roman" w:hAnsi="Times New Roman"/>
          <w:u w:val="single"/>
        </w:rPr>
        <w:t xml:space="preserve"> grounds for discipline under ACJA § 7-201.</w:t>
      </w:r>
      <w:r w:rsidR="00792FCF" w:rsidRPr="00666CDF">
        <w:rPr>
          <w:rFonts w:ascii="Times New Roman" w:hAnsi="Times New Roman"/>
          <w:u w:val="single"/>
        </w:rPr>
        <w:t>21</w:t>
      </w:r>
      <w:r w:rsidR="00EB354F" w:rsidRPr="00666CDF">
        <w:rPr>
          <w:rFonts w:ascii="Times New Roman" w:hAnsi="Times New Roman"/>
        </w:rPr>
        <w:t xml:space="preserve">; </w:t>
      </w:r>
    </w:p>
    <w:p w14:paraId="55D6FA04" w14:textId="77777777" w:rsidR="00CA27C9" w:rsidRPr="00666CDF" w:rsidRDefault="00CA27C9" w:rsidP="00AD33ED">
      <w:pPr>
        <w:pStyle w:val="Level2"/>
        <w:ind w:left="1440" w:hanging="450"/>
        <w:jc w:val="both"/>
        <w:rPr>
          <w:rFonts w:ascii="Times New Roman" w:hAnsi="Times New Roman"/>
        </w:rPr>
      </w:pPr>
    </w:p>
    <w:p w14:paraId="0309422C" w14:textId="6B7AD8D2" w:rsidR="0023540E" w:rsidRPr="00666CDF" w:rsidRDefault="00AD33ED" w:rsidP="00AD33ED">
      <w:pPr>
        <w:pStyle w:val="Level2"/>
        <w:ind w:left="1440" w:hanging="450"/>
        <w:jc w:val="both"/>
        <w:rPr>
          <w:rFonts w:ascii="Times New Roman" w:hAnsi="Times New Roman"/>
        </w:rPr>
      </w:pPr>
      <w:r w:rsidRPr="00666CDF">
        <w:rPr>
          <w:rFonts w:ascii="Times New Roman" w:hAnsi="Times New Roman"/>
          <w:strike/>
        </w:rPr>
        <w:t>(</w:t>
      </w:r>
      <w:r w:rsidRPr="00666CDF">
        <w:rPr>
          <w:rFonts w:ascii="Times New Roman" w:hAnsi="Times New Roman"/>
        </w:rPr>
        <w:t>f</w:t>
      </w:r>
      <w:r w:rsidRPr="00666CDF">
        <w:rPr>
          <w:rFonts w:ascii="Times New Roman" w:hAnsi="Times New Roman"/>
          <w:u w:val="single"/>
        </w:rPr>
        <w:t>.</w:t>
      </w:r>
      <w:r w:rsidRPr="00666CDF">
        <w:rPr>
          <w:rFonts w:ascii="Times New Roman" w:hAnsi="Times New Roman"/>
          <w:strike/>
        </w:rPr>
        <w:t>)</w:t>
      </w:r>
      <w:r w:rsidR="00EB354F" w:rsidRPr="00666CDF">
        <w:rPr>
          <w:rFonts w:ascii="Times New Roman" w:hAnsi="Times New Roman"/>
        </w:rPr>
        <w:tab/>
      </w:r>
      <w:r w:rsidR="00B43B97" w:rsidRPr="00666CDF">
        <w:rPr>
          <w:rFonts w:ascii="Times New Roman" w:hAnsi="Times New Roman"/>
          <w:strike/>
        </w:rPr>
        <w:t xml:space="preserve">Does </w:t>
      </w:r>
      <w:r w:rsidR="00B43B97" w:rsidRPr="00666CDF">
        <w:rPr>
          <w:rFonts w:ascii="Times New Roman" w:hAnsi="Times New Roman"/>
          <w:u w:val="single"/>
        </w:rPr>
        <w:t xml:space="preserve">The complaint does </w:t>
      </w:r>
      <w:r w:rsidR="00EB354F" w:rsidRPr="00666CDF">
        <w:rPr>
          <w:rFonts w:ascii="Times New Roman" w:hAnsi="Times New Roman"/>
        </w:rPr>
        <w:t xml:space="preserve">not </w:t>
      </w:r>
      <w:r w:rsidR="00EB354F" w:rsidRPr="00666CDF">
        <w:rPr>
          <w:rFonts w:ascii="Times New Roman" w:hAnsi="Times New Roman"/>
          <w:strike/>
        </w:rPr>
        <w:t xml:space="preserve">provide the name of </w:t>
      </w:r>
      <w:r w:rsidR="009B0408" w:rsidRPr="00666CDF">
        <w:rPr>
          <w:rFonts w:ascii="Times New Roman" w:hAnsi="Times New Roman"/>
          <w:u w:val="single"/>
        </w:rPr>
        <w:t xml:space="preserve">contain </w:t>
      </w:r>
      <w:r w:rsidR="00EB354F" w:rsidRPr="00666CDF">
        <w:rPr>
          <w:rFonts w:ascii="Times New Roman" w:hAnsi="Times New Roman"/>
        </w:rPr>
        <w:t>the</w:t>
      </w:r>
      <w:r w:rsidR="000B1F04" w:rsidRPr="00666CDF">
        <w:rPr>
          <w:rFonts w:ascii="Times New Roman" w:hAnsi="Times New Roman"/>
        </w:rPr>
        <w:t xml:space="preserve"> </w:t>
      </w:r>
      <w:r w:rsidR="00EB354F" w:rsidRPr="00666CDF">
        <w:rPr>
          <w:rFonts w:ascii="Times New Roman" w:hAnsi="Times New Roman"/>
        </w:rPr>
        <w:t>complainant</w:t>
      </w:r>
      <w:r w:rsidR="00A90D32" w:rsidRPr="00666CDF">
        <w:rPr>
          <w:rFonts w:ascii="Times New Roman" w:hAnsi="Times New Roman"/>
          <w:u w:val="single"/>
        </w:rPr>
        <w:t>’s printed name and signature</w:t>
      </w:r>
      <w:r w:rsidR="00EB354F" w:rsidRPr="00666CDF">
        <w:rPr>
          <w:rFonts w:ascii="Times New Roman" w:hAnsi="Times New Roman"/>
        </w:rPr>
        <w:t>; or</w:t>
      </w:r>
    </w:p>
    <w:p w14:paraId="19942651" w14:textId="77777777" w:rsidR="0023540E" w:rsidRPr="00666CDF" w:rsidRDefault="0023540E" w:rsidP="00AD33ED">
      <w:pPr>
        <w:pStyle w:val="Level2"/>
        <w:ind w:left="1440" w:hanging="450"/>
        <w:jc w:val="both"/>
        <w:rPr>
          <w:rFonts w:ascii="Times New Roman" w:hAnsi="Times New Roman"/>
          <w:u w:val="single"/>
        </w:rPr>
      </w:pPr>
    </w:p>
    <w:p w14:paraId="35728329" w14:textId="3E298851" w:rsidR="00EB354F" w:rsidRPr="00666CDF" w:rsidRDefault="00A95DB4" w:rsidP="00AD33ED">
      <w:pPr>
        <w:pStyle w:val="Level2"/>
        <w:ind w:left="1440" w:hanging="450"/>
        <w:jc w:val="both"/>
        <w:rPr>
          <w:rFonts w:ascii="Times New Roman" w:hAnsi="Times New Roman"/>
          <w:u w:val="single"/>
        </w:rPr>
      </w:pPr>
      <w:r w:rsidRPr="00666CDF">
        <w:rPr>
          <w:rFonts w:ascii="Times New Roman" w:hAnsi="Times New Roman"/>
          <w:strike/>
        </w:rPr>
        <w:t>(</w:t>
      </w:r>
      <w:r w:rsidR="0023540E" w:rsidRPr="00666CDF">
        <w:rPr>
          <w:rFonts w:ascii="Times New Roman" w:hAnsi="Times New Roman"/>
        </w:rPr>
        <w:t>g</w:t>
      </w:r>
      <w:r w:rsidR="0005493A" w:rsidRPr="00666CDF">
        <w:rPr>
          <w:rFonts w:ascii="Times New Roman" w:hAnsi="Times New Roman"/>
          <w:u w:val="single"/>
        </w:rPr>
        <w:t>.</w:t>
      </w:r>
      <w:r w:rsidRPr="00666CDF">
        <w:rPr>
          <w:rFonts w:ascii="Times New Roman" w:hAnsi="Times New Roman"/>
          <w:strike/>
        </w:rPr>
        <w:t>)</w:t>
      </w:r>
      <w:r w:rsidR="0023540E" w:rsidRPr="00666CDF">
        <w:rPr>
          <w:rFonts w:ascii="Times New Roman" w:hAnsi="Times New Roman"/>
        </w:rPr>
        <w:tab/>
      </w:r>
      <w:r w:rsidRPr="00666CDF">
        <w:rPr>
          <w:rFonts w:ascii="Times New Roman" w:hAnsi="Times New Roman"/>
          <w:strike/>
        </w:rPr>
        <w:t xml:space="preserve">Does warrant further investigation and evaluation. </w:t>
      </w:r>
      <w:r w:rsidR="006F1A22" w:rsidRPr="00666CDF">
        <w:rPr>
          <w:rFonts w:ascii="Times New Roman" w:hAnsi="Times New Roman"/>
          <w:u w:val="single"/>
        </w:rPr>
        <w:t>A complaint against the</w:t>
      </w:r>
      <w:r w:rsidR="00B368A9" w:rsidRPr="00666CDF">
        <w:rPr>
          <w:rFonts w:ascii="Times New Roman" w:hAnsi="Times New Roman"/>
          <w:u w:val="single"/>
        </w:rPr>
        <w:t xml:space="preserve"> licensee</w:t>
      </w:r>
      <w:r w:rsidR="00E33BD3" w:rsidRPr="00666CDF">
        <w:rPr>
          <w:rFonts w:ascii="Times New Roman" w:hAnsi="Times New Roman"/>
          <w:u w:val="single"/>
        </w:rPr>
        <w:t xml:space="preserve"> for the same conduct </w:t>
      </w:r>
      <w:r w:rsidR="006F1A22" w:rsidRPr="00666CDF">
        <w:rPr>
          <w:rFonts w:ascii="Times New Roman" w:hAnsi="Times New Roman"/>
          <w:u w:val="single"/>
        </w:rPr>
        <w:t>has been investigated and dismissed</w:t>
      </w:r>
      <w:r w:rsidR="00A51367" w:rsidRPr="00666CDF">
        <w:rPr>
          <w:rFonts w:ascii="Times New Roman" w:hAnsi="Times New Roman"/>
          <w:u w:val="single"/>
        </w:rPr>
        <w:t>,</w:t>
      </w:r>
      <w:r w:rsidR="00026A61" w:rsidRPr="00666CDF">
        <w:rPr>
          <w:rFonts w:ascii="Times New Roman" w:hAnsi="Times New Roman"/>
          <w:u w:val="single"/>
        </w:rPr>
        <w:t xml:space="preserve"> and</w:t>
      </w:r>
      <w:r w:rsidR="006F1A22" w:rsidRPr="00666CDF">
        <w:rPr>
          <w:rFonts w:ascii="Times New Roman" w:hAnsi="Times New Roman"/>
          <w:u w:val="single"/>
        </w:rPr>
        <w:t xml:space="preserve"> the</w:t>
      </w:r>
      <w:r w:rsidR="00B53073" w:rsidRPr="00666CDF">
        <w:rPr>
          <w:rFonts w:ascii="Times New Roman" w:hAnsi="Times New Roman"/>
          <w:u w:val="single"/>
        </w:rPr>
        <w:t xml:space="preserve"> </w:t>
      </w:r>
      <w:r w:rsidR="00026A61" w:rsidRPr="00666CDF">
        <w:rPr>
          <w:rFonts w:ascii="Times New Roman" w:hAnsi="Times New Roman"/>
          <w:u w:val="single"/>
        </w:rPr>
        <w:t>new</w:t>
      </w:r>
      <w:r w:rsidR="006F1A22" w:rsidRPr="00666CDF">
        <w:rPr>
          <w:rFonts w:ascii="Times New Roman" w:hAnsi="Times New Roman"/>
          <w:u w:val="single"/>
        </w:rPr>
        <w:t xml:space="preserve"> complaint </w:t>
      </w:r>
      <w:r w:rsidR="00026A61" w:rsidRPr="00666CDF">
        <w:rPr>
          <w:rFonts w:ascii="Times New Roman" w:hAnsi="Times New Roman"/>
          <w:u w:val="single"/>
        </w:rPr>
        <w:t>contain</w:t>
      </w:r>
      <w:r w:rsidR="00741005" w:rsidRPr="00666CDF">
        <w:rPr>
          <w:rFonts w:ascii="Times New Roman" w:hAnsi="Times New Roman"/>
          <w:u w:val="single"/>
        </w:rPr>
        <w:t>s</w:t>
      </w:r>
      <w:r w:rsidR="00026A61" w:rsidRPr="00666CDF">
        <w:rPr>
          <w:rFonts w:ascii="Times New Roman" w:hAnsi="Times New Roman"/>
          <w:u w:val="single"/>
        </w:rPr>
        <w:t xml:space="preserve"> no new </w:t>
      </w:r>
      <w:r w:rsidR="00537E00" w:rsidRPr="00666CDF">
        <w:rPr>
          <w:rFonts w:ascii="Times New Roman" w:hAnsi="Times New Roman"/>
          <w:u w:val="single"/>
        </w:rPr>
        <w:t>information.</w:t>
      </w:r>
      <w:r w:rsidR="00741005" w:rsidRPr="00666CDF">
        <w:rPr>
          <w:rFonts w:ascii="Times New Roman" w:hAnsi="Times New Roman"/>
          <w:u w:val="single"/>
        </w:rPr>
        <w:t xml:space="preserve"> </w:t>
      </w:r>
    </w:p>
    <w:p w14:paraId="5D0CC2CA" w14:textId="77777777" w:rsidR="0014411F" w:rsidRPr="00666CDF" w:rsidRDefault="0014411F" w:rsidP="00AD33ED">
      <w:pPr>
        <w:pStyle w:val="Level2"/>
        <w:ind w:left="1440" w:hanging="450"/>
        <w:jc w:val="both"/>
        <w:rPr>
          <w:rFonts w:ascii="Times New Roman" w:hAnsi="Times New Roman"/>
        </w:rPr>
      </w:pPr>
    </w:p>
    <w:p w14:paraId="219959CF" w14:textId="68CD76EE" w:rsidR="00926D00" w:rsidRPr="00666CDF" w:rsidRDefault="00F34647" w:rsidP="002D600C">
      <w:pPr>
        <w:pStyle w:val="Level2"/>
        <w:ind w:left="990" w:hanging="450"/>
        <w:jc w:val="both"/>
        <w:rPr>
          <w:rFonts w:ascii="Times New Roman" w:hAnsi="Times New Roman"/>
          <w:u w:val="single"/>
        </w:rPr>
      </w:pPr>
      <w:r w:rsidRPr="00666CDF">
        <w:rPr>
          <w:rFonts w:ascii="Times New Roman" w:hAnsi="Times New Roman"/>
          <w:u w:val="single"/>
        </w:rPr>
        <w:lastRenderedPageBreak/>
        <w:t>2.</w:t>
      </w:r>
      <w:r w:rsidR="009E1CF2" w:rsidRPr="00666CDF">
        <w:rPr>
          <w:rFonts w:ascii="Times New Roman" w:hAnsi="Times New Roman"/>
          <w:u w:val="single"/>
        </w:rPr>
        <w:tab/>
      </w:r>
      <w:r w:rsidR="00A55B53" w:rsidRPr="00666CDF">
        <w:rPr>
          <w:rFonts w:ascii="Times New Roman" w:hAnsi="Times New Roman"/>
          <w:u w:val="single"/>
        </w:rPr>
        <w:t>Nature of defects.  Defects resulting from the complaint’s failure to comply with ACJA § 7-201.</w:t>
      </w:r>
      <w:r w:rsidR="00BE009B" w:rsidRPr="00666CDF">
        <w:rPr>
          <w:rFonts w:ascii="Times New Roman" w:hAnsi="Times New Roman"/>
          <w:u w:val="single"/>
        </w:rPr>
        <w:t>22</w:t>
      </w:r>
      <w:r w:rsidR="00A55B53" w:rsidRPr="00666CDF">
        <w:rPr>
          <w:rFonts w:ascii="Times New Roman" w:hAnsi="Times New Roman"/>
          <w:u w:val="single"/>
        </w:rPr>
        <w:t>(A)(</w:t>
      </w:r>
      <w:r w:rsidR="00BE009B" w:rsidRPr="00666CDF">
        <w:rPr>
          <w:rFonts w:ascii="Times New Roman" w:hAnsi="Times New Roman"/>
          <w:u w:val="single"/>
        </w:rPr>
        <w:t>4</w:t>
      </w:r>
      <w:r w:rsidR="00A55B53" w:rsidRPr="00666CDF">
        <w:rPr>
          <w:rFonts w:ascii="Times New Roman" w:hAnsi="Times New Roman"/>
          <w:u w:val="single"/>
        </w:rPr>
        <w:t>) are listed in (A)(1)(a)-(f).</w:t>
      </w:r>
    </w:p>
    <w:p w14:paraId="539E6BF2" w14:textId="77777777" w:rsidR="004D3736" w:rsidRPr="00666CDF" w:rsidRDefault="004D3736" w:rsidP="009E1CF2">
      <w:pPr>
        <w:pStyle w:val="Level2"/>
        <w:ind w:left="1080" w:hanging="540"/>
        <w:jc w:val="both"/>
        <w:rPr>
          <w:rFonts w:ascii="Times New Roman" w:hAnsi="Times New Roman"/>
        </w:rPr>
      </w:pPr>
    </w:p>
    <w:p w14:paraId="3504A74C" w14:textId="6878EC42" w:rsidR="002E48E7" w:rsidRPr="00666CDF" w:rsidRDefault="00926D00" w:rsidP="00DE1784">
      <w:pPr>
        <w:pStyle w:val="Level2"/>
        <w:ind w:left="990" w:hanging="450"/>
        <w:jc w:val="both"/>
        <w:rPr>
          <w:rFonts w:ascii="Times New Roman" w:hAnsi="Times New Roman"/>
        </w:rPr>
      </w:pPr>
      <w:r w:rsidRPr="00666CDF">
        <w:rPr>
          <w:rFonts w:ascii="Times New Roman" w:hAnsi="Times New Roman"/>
          <w:u w:val="single"/>
        </w:rPr>
        <w:t>3.</w:t>
      </w:r>
      <w:r w:rsidRPr="00666CDF">
        <w:rPr>
          <w:rFonts w:ascii="Times New Roman" w:hAnsi="Times New Roman"/>
          <w:u w:val="single"/>
        </w:rPr>
        <w:tab/>
      </w:r>
      <w:r w:rsidR="004240F9" w:rsidRPr="00666CDF">
        <w:rPr>
          <w:rFonts w:ascii="Times New Roman" w:hAnsi="Times New Roman"/>
          <w:u w:val="single"/>
        </w:rPr>
        <w:t xml:space="preserve">Recommendation.  </w:t>
      </w:r>
      <w:r w:rsidR="0077620E" w:rsidRPr="00666CDF">
        <w:rPr>
          <w:rFonts w:ascii="Times New Roman" w:hAnsi="Times New Roman"/>
          <w:u w:val="single"/>
        </w:rPr>
        <w:t>If</w:t>
      </w:r>
      <w:r w:rsidR="00B77A53" w:rsidRPr="00666CDF">
        <w:rPr>
          <w:rFonts w:ascii="Times New Roman" w:hAnsi="Times New Roman"/>
          <w:u w:val="single"/>
        </w:rPr>
        <w:t xml:space="preserve"> division staff identifies </w:t>
      </w:r>
      <w:r w:rsidR="000D3131" w:rsidRPr="00666CDF">
        <w:rPr>
          <w:rFonts w:ascii="Times New Roman" w:hAnsi="Times New Roman"/>
          <w:u w:val="single"/>
        </w:rPr>
        <w:t>a</w:t>
      </w:r>
      <w:r w:rsidR="00C449F1" w:rsidRPr="00666CDF">
        <w:rPr>
          <w:rFonts w:ascii="Times New Roman" w:hAnsi="Times New Roman"/>
          <w:u w:val="single"/>
        </w:rPr>
        <w:t xml:space="preserve"> defect</w:t>
      </w:r>
      <w:r w:rsidR="00141167" w:rsidRPr="00666CDF">
        <w:rPr>
          <w:rFonts w:ascii="Times New Roman" w:hAnsi="Times New Roman"/>
          <w:u w:val="single"/>
        </w:rPr>
        <w:t xml:space="preserve"> </w:t>
      </w:r>
      <w:r w:rsidR="00291745" w:rsidRPr="00666CDF">
        <w:rPr>
          <w:rFonts w:ascii="Times New Roman" w:hAnsi="Times New Roman"/>
          <w:u w:val="single"/>
        </w:rPr>
        <w:t>in compliance with ACJA § 7-201.</w:t>
      </w:r>
      <w:r w:rsidR="00A51367" w:rsidRPr="00666CDF">
        <w:rPr>
          <w:rFonts w:ascii="Times New Roman" w:hAnsi="Times New Roman"/>
          <w:u w:val="single"/>
        </w:rPr>
        <w:t>22</w:t>
      </w:r>
      <w:r w:rsidR="00291745" w:rsidRPr="00666CDF">
        <w:rPr>
          <w:rFonts w:ascii="Times New Roman" w:hAnsi="Times New Roman"/>
          <w:u w:val="single"/>
        </w:rPr>
        <w:t>(A)(</w:t>
      </w:r>
      <w:r w:rsidR="00A51367" w:rsidRPr="00666CDF">
        <w:rPr>
          <w:rFonts w:ascii="Times New Roman" w:hAnsi="Times New Roman"/>
          <w:u w:val="single"/>
        </w:rPr>
        <w:t>4</w:t>
      </w:r>
      <w:r w:rsidR="00291745" w:rsidRPr="00666CDF">
        <w:rPr>
          <w:rFonts w:ascii="Times New Roman" w:hAnsi="Times New Roman"/>
          <w:u w:val="single"/>
        </w:rPr>
        <w:t xml:space="preserve">) </w:t>
      </w:r>
      <w:r w:rsidR="00141167" w:rsidRPr="00666CDF">
        <w:rPr>
          <w:rFonts w:ascii="Times New Roman" w:hAnsi="Times New Roman"/>
          <w:u w:val="single"/>
        </w:rPr>
        <w:t xml:space="preserve">or other reason </w:t>
      </w:r>
      <w:r w:rsidR="000875CE" w:rsidRPr="00666CDF">
        <w:rPr>
          <w:rFonts w:ascii="Times New Roman" w:hAnsi="Times New Roman"/>
          <w:u w:val="single"/>
        </w:rPr>
        <w:t xml:space="preserve">a complaint should </w:t>
      </w:r>
      <w:r w:rsidR="00995BEB" w:rsidRPr="00666CDF">
        <w:rPr>
          <w:rFonts w:ascii="Times New Roman" w:hAnsi="Times New Roman"/>
          <w:u w:val="single"/>
        </w:rPr>
        <w:t xml:space="preserve">not </w:t>
      </w:r>
      <w:r w:rsidR="000875CE" w:rsidRPr="00666CDF">
        <w:rPr>
          <w:rFonts w:ascii="Times New Roman" w:hAnsi="Times New Roman"/>
          <w:u w:val="single"/>
        </w:rPr>
        <w:t>be</w:t>
      </w:r>
      <w:r w:rsidR="00995BEB" w:rsidRPr="00666CDF">
        <w:rPr>
          <w:rFonts w:ascii="Times New Roman" w:hAnsi="Times New Roman"/>
          <w:u w:val="single"/>
        </w:rPr>
        <w:t xml:space="preserve"> investigate</w:t>
      </w:r>
      <w:r w:rsidR="000875CE" w:rsidRPr="00666CDF">
        <w:rPr>
          <w:rFonts w:ascii="Times New Roman" w:hAnsi="Times New Roman"/>
          <w:u w:val="single"/>
        </w:rPr>
        <w:t>d</w:t>
      </w:r>
      <w:r w:rsidR="000D3729" w:rsidRPr="00666CDF">
        <w:rPr>
          <w:rFonts w:ascii="Times New Roman" w:hAnsi="Times New Roman"/>
          <w:u w:val="single"/>
        </w:rPr>
        <w:t xml:space="preserve">, </w:t>
      </w:r>
      <w:r w:rsidR="00890B7F" w:rsidRPr="00666CDF">
        <w:rPr>
          <w:rFonts w:ascii="Times New Roman" w:hAnsi="Times New Roman"/>
          <w:u w:val="single"/>
        </w:rPr>
        <w:t xml:space="preserve">division staff </w:t>
      </w:r>
      <w:r w:rsidR="006A6725" w:rsidRPr="00666CDF">
        <w:rPr>
          <w:rFonts w:ascii="Times New Roman" w:hAnsi="Times New Roman"/>
          <w:u w:val="single"/>
        </w:rPr>
        <w:t xml:space="preserve">must provide a </w:t>
      </w:r>
      <w:r w:rsidR="009970AC" w:rsidRPr="00666CDF">
        <w:rPr>
          <w:rFonts w:ascii="Times New Roman" w:hAnsi="Times New Roman"/>
          <w:u w:val="single"/>
        </w:rPr>
        <w:t xml:space="preserve">written </w:t>
      </w:r>
      <w:r w:rsidR="00890B7F" w:rsidRPr="00666CDF">
        <w:rPr>
          <w:rFonts w:ascii="Times New Roman" w:hAnsi="Times New Roman"/>
          <w:u w:val="single"/>
        </w:rPr>
        <w:t>recommend</w:t>
      </w:r>
      <w:r w:rsidR="009970AC" w:rsidRPr="00666CDF">
        <w:rPr>
          <w:rFonts w:ascii="Times New Roman" w:hAnsi="Times New Roman"/>
          <w:u w:val="single"/>
        </w:rPr>
        <w:t xml:space="preserve">ation </w:t>
      </w:r>
      <w:r w:rsidR="00C760F8" w:rsidRPr="00666CDF">
        <w:rPr>
          <w:rFonts w:ascii="Times New Roman" w:hAnsi="Times New Roman"/>
          <w:u w:val="single"/>
        </w:rPr>
        <w:t xml:space="preserve">to the division director </w:t>
      </w:r>
      <w:r w:rsidR="00163F9E" w:rsidRPr="00666CDF">
        <w:rPr>
          <w:rFonts w:ascii="Times New Roman" w:hAnsi="Times New Roman"/>
          <w:u w:val="single"/>
        </w:rPr>
        <w:t xml:space="preserve">stating the reasons </w:t>
      </w:r>
      <w:r w:rsidR="00A55E2C" w:rsidRPr="00666CDF">
        <w:rPr>
          <w:rFonts w:ascii="Times New Roman" w:hAnsi="Times New Roman"/>
          <w:u w:val="single"/>
        </w:rPr>
        <w:t>for and against the complaint’s</w:t>
      </w:r>
      <w:r w:rsidR="002B2E31" w:rsidRPr="00666CDF">
        <w:rPr>
          <w:rFonts w:ascii="Times New Roman" w:hAnsi="Times New Roman"/>
          <w:u w:val="single"/>
        </w:rPr>
        <w:t xml:space="preserve"> </w:t>
      </w:r>
      <w:r w:rsidR="00A55E2C" w:rsidRPr="00666CDF">
        <w:rPr>
          <w:rFonts w:ascii="Times New Roman" w:hAnsi="Times New Roman"/>
          <w:u w:val="single"/>
        </w:rPr>
        <w:t>possible administrative</w:t>
      </w:r>
      <w:r w:rsidR="00890B7F" w:rsidRPr="00666CDF">
        <w:rPr>
          <w:rFonts w:ascii="Times New Roman" w:hAnsi="Times New Roman"/>
          <w:u w:val="single"/>
        </w:rPr>
        <w:t xml:space="preserve"> dismiss</w:t>
      </w:r>
      <w:r w:rsidR="00C83A77" w:rsidRPr="00666CDF">
        <w:rPr>
          <w:rFonts w:ascii="Times New Roman" w:hAnsi="Times New Roman"/>
          <w:u w:val="single"/>
        </w:rPr>
        <w:t>al</w:t>
      </w:r>
      <w:r w:rsidR="008574C5" w:rsidRPr="00666CDF">
        <w:rPr>
          <w:rFonts w:ascii="Times New Roman" w:hAnsi="Times New Roman"/>
          <w:u w:val="single"/>
        </w:rPr>
        <w:t>.</w:t>
      </w:r>
      <w:r w:rsidR="000F5324" w:rsidRPr="00666CDF">
        <w:rPr>
          <w:rFonts w:ascii="Times New Roman" w:hAnsi="Times New Roman"/>
          <w:u w:val="single"/>
        </w:rPr>
        <w:t xml:space="preserve"> </w:t>
      </w:r>
      <w:r w:rsidR="00141167" w:rsidRPr="00666CDF">
        <w:rPr>
          <w:rFonts w:ascii="Times New Roman" w:hAnsi="Times New Roman"/>
          <w:u w:val="single"/>
        </w:rPr>
        <w:t xml:space="preserve"> </w:t>
      </w:r>
      <w:r w:rsidR="00EB354F" w:rsidRPr="00666CDF">
        <w:rPr>
          <w:rFonts w:ascii="Times New Roman" w:hAnsi="Times New Roman"/>
        </w:rPr>
        <w:t xml:space="preserve"> </w:t>
      </w:r>
    </w:p>
    <w:p w14:paraId="609BAC44" w14:textId="77777777" w:rsidR="00890B7F" w:rsidRPr="00666CDF" w:rsidRDefault="00890B7F" w:rsidP="009E1CF2">
      <w:pPr>
        <w:pStyle w:val="Level2"/>
        <w:ind w:left="1080" w:hanging="540"/>
        <w:jc w:val="both"/>
        <w:rPr>
          <w:rFonts w:ascii="Times New Roman" w:hAnsi="Times New Roman"/>
        </w:rPr>
      </w:pPr>
    </w:p>
    <w:p w14:paraId="7E3E432D" w14:textId="77777777" w:rsidR="00EB354F" w:rsidRPr="00666CDF" w:rsidRDefault="00EB354F" w:rsidP="00E96CBC">
      <w:pPr>
        <w:pStyle w:val="Level2"/>
        <w:ind w:left="1800"/>
        <w:jc w:val="both"/>
        <w:rPr>
          <w:rFonts w:ascii="Times New Roman" w:hAnsi="Times New Roman"/>
          <w:strike/>
        </w:rPr>
      </w:pPr>
      <w:r w:rsidRPr="00666CDF">
        <w:rPr>
          <w:rFonts w:ascii="Times New Roman" w:hAnsi="Times New Roman"/>
          <w:strike/>
        </w:rPr>
        <w:t>(2)</w:t>
      </w:r>
      <w:r w:rsidRPr="00666CDF">
        <w:rPr>
          <w:rFonts w:ascii="Times New Roman" w:hAnsi="Times New Roman"/>
          <w:strike/>
        </w:rPr>
        <w:tab/>
        <w:t>Recommend the division director dismiss the complaint if the complaint:</w:t>
      </w:r>
    </w:p>
    <w:p w14:paraId="35A41819" w14:textId="77777777" w:rsidR="00EB354F" w:rsidRPr="00666CDF" w:rsidRDefault="00EB354F" w:rsidP="00E96CBC">
      <w:pPr>
        <w:pStyle w:val="Level2"/>
        <w:ind w:left="2160"/>
        <w:jc w:val="both"/>
        <w:rPr>
          <w:rFonts w:ascii="Times New Roman" w:hAnsi="Times New Roman"/>
          <w:strike/>
        </w:rPr>
      </w:pPr>
      <w:r w:rsidRPr="00666CDF">
        <w:rPr>
          <w:rFonts w:ascii="Times New Roman" w:hAnsi="Times New Roman"/>
          <w:strike/>
        </w:rPr>
        <w:t>(a)</w:t>
      </w:r>
      <w:r w:rsidRPr="00666CDF">
        <w:rPr>
          <w:rFonts w:ascii="Times New Roman" w:hAnsi="Times New Roman"/>
          <w:strike/>
        </w:rPr>
        <w:tab/>
        <w:t>Falls outside the jurisdiction of the supreme court, court rules, this section, the applicable section of the ACJA, or the laws applicable to the certificate holder;</w:t>
      </w:r>
    </w:p>
    <w:p w14:paraId="733D4F92" w14:textId="77777777" w:rsidR="00EB354F" w:rsidRPr="00666CDF" w:rsidRDefault="00EB354F" w:rsidP="00E96CBC">
      <w:pPr>
        <w:pStyle w:val="Level2"/>
        <w:ind w:left="2160"/>
        <w:jc w:val="both"/>
        <w:rPr>
          <w:rFonts w:ascii="Times New Roman" w:hAnsi="Times New Roman"/>
          <w:strike/>
        </w:rPr>
      </w:pPr>
      <w:r w:rsidRPr="00666CDF">
        <w:rPr>
          <w:rFonts w:ascii="Times New Roman" w:hAnsi="Times New Roman"/>
          <w:strike/>
        </w:rPr>
        <w:t>(b)</w:t>
      </w:r>
      <w:r w:rsidRPr="00666CDF">
        <w:rPr>
          <w:rFonts w:ascii="Times New Roman" w:hAnsi="Times New Roman"/>
          <w:strike/>
        </w:rPr>
        <w:tab/>
        <w:t>Does not provide the name of a certificate holder;</w:t>
      </w:r>
    </w:p>
    <w:p w14:paraId="122281BD" w14:textId="77777777" w:rsidR="00EB354F" w:rsidRPr="00666CDF" w:rsidRDefault="00EB354F" w:rsidP="00E96CBC">
      <w:pPr>
        <w:pStyle w:val="Level2"/>
        <w:ind w:left="2160"/>
        <w:jc w:val="both"/>
        <w:rPr>
          <w:rFonts w:ascii="Times New Roman" w:hAnsi="Times New Roman"/>
          <w:strike/>
        </w:rPr>
      </w:pPr>
      <w:r w:rsidRPr="00666CDF">
        <w:rPr>
          <w:rFonts w:ascii="Times New Roman" w:hAnsi="Times New Roman"/>
          <w:strike/>
        </w:rPr>
        <w:t>(c)</w:t>
      </w:r>
      <w:r w:rsidRPr="00666CDF">
        <w:rPr>
          <w:rFonts w:ascii="Times New Roman" w:hAnsi="Times New Roman"/>
          <w:strike/>
        </w:rPr>
        <w:tab/>
        <w:t>Does not contain sufficient information to permit an investigation;</w:t>
      </w:r>
    </w:p>
    <w:p w14:paraId="50D7E023" w14:textId="77777777" w:rsidR="00EB354F" w:rsidRPr="00666CDF" w:rsidRDefault="00EB354F" w:rsidP="00E96CBC">
      <w:pPr>
        <w:pStyle w:val="Level2"/>
        <w:ind w:left="2160"/>
        <w:jc w:val="both"/>
        <w:rPr>
          <w:rFonts w:ascii="Times New Roman" w:hAnsi="Times New Roman"/>
          <w:strike/>
        </w:rPr>
      </w:pPr>
      <w:r w:rsidRPr="00666CDF">
        <w:rPr>
          <w:rFonts w:ascii="Times New Roman" w:hAnsi="Times New Roman"/>
          <w:strike/>
        </w:rPr>
        <w:t>(d)</w:t>
      </w:r>
      <w:r w:rsidRPr="00666CDF">
        <w:rPr>
          <w:rFonts w:ascii="Times New Roman" w:hAnsi="Times New Roman"/>
          <w:strike/>
        </w:rPr>
        <w:tab/>
        <w:t>Does not provide specific allegations of acts of misconduct or violations of the statutes, court rules, this section or the applicable section of the ACJA;</w:t>
      </w:r>
    </w:p>
    <w:p w14:paraId="04BE8C90" w14:textId="77777777" w:rsidR="00EB354F" w:rsidRPr="00666CDF" w:rsidRDefault="00EB354F" w:rsidP="00E96CBC">
      <w:pPr>
        <w:pStyle w:val="Level2"/>
        <w:ind w:left="2160"/>
        <w:jc w:val="both"/>
        <w:rPr>
          <w:rFonts w:ascii="Times New Roman" w:hAnsi="Times New Roman"/>
          <w:strike/>
        </w:rPr>
      </w:pPr>
      <w:r w:rsidRPr="00666CDF">
        <w:rPr>
          <w:rFonts w:ascii="Times New Roman" w:hAnsi="Times New Roman"/>
          <w:strike/>
        </w:rPr>
        <w:t>(e)</w:t>
      </w:r>
      <w:r w:rsidRPr="00666CDF">
        <w:rPr>
          <w:rFonts w:ascii="Times New Roman" w:hAnsi="Times New Roman"/>
          <w:strike/>
        </w:rPr>
        <w:tab/>
        <w:t>Contains allegations of acts of misconduct or violations that if true, would not constitute a violation of the statutes, court rules, this section or the applicable section the certificate holder is required to comply with; or</w:t>
      </w:r>
    </w:p>
    <w:p w14:paraId="1D232EBB" w14:textId="77777777" w:rsidR="00EB354F" w:rsidRPr="00666CDF" w:rsidRDefault="00EB354F" w:rsidP="00E96CBC">
      <w:pPr>
        <w:pStyle w:val="Level2"/>
        <w:ind w:left="2160"/>
        <w:jc w:val="both"/>
        <w:rPr>
          <w:rFonts w:ascii="Times New Roman" w:hAnsi="Times New Roman"/>
          <w:strike/>
        </w:rPr>
      </w:pPr>
      <w:r w:rsidRPr="00666CDF">
        <w:rPr>
          <w:rFonts w:ascii="Times New Roman" w:hAnsi="Times New Roman"/>
          <w:strike/>
        </w:rPr>
        <w:t>(f)</w:t>
      </w:r>
      <w:r w:rsidRPr="00666CDF">
        <w:rPr>
          <w:rFonts w:ascii="Times New Roman" w:hAnsi="Times New Roman"/>
          <w:strike/>
        </w:rPr>
        <w:tab/>
        <w:t>Does not provide the name of the complainant.</w:t>
      </w:r>
    </w:p>
    <w:p w14:paraId="40FD2B1C" w14:textId="77777777" w:rsidR="00EC0255" w:rsidRPr="00666CDF" w:rsidRDefault="00EC0255" w:rsidP="00EB354F">
      <w:pPr>
        <w:pStyle w:val="Level2"/>
        <w:ind w:left="1800"/>
        <w:jc w:val="both"/>
        <w:rPr>
          <w:rFonts w:ascii="Times New Roman" w:hAnsi="Times New Roman"/>
        </w:rPr>
      </w:pPr>
    </w:p>
    <w:p w14:paraId="7A72DBF1" w14:textId="78E9C753" w:rsidR="00EC0255" w:rsidRPr="00666CDF" w:rsidRDefault="002915ED" w:rsidP="00044A30">
      <w:pPr>
        <w:pStyle w:val="Level2"/>
        <w:ind w:left="360"/>
        <w:jc w:val="both"/>
        <w:rPr>
          <w:rFonts w:ascii="Times New Roman" w:hAnsi="Times New Roman"/>
          <w:b/>
          <w:bCs/>
          <w:u w:val="single"/>
        </w:rPr>
      </w:pPr>
      <w:r w:rsidRPr="00666CDF">
        <w:rPr>
          <w:rFonts w:ascii="Times New Roman" w:hAnsi="Times New Roman"/>
          <w:b/>
          <w:bCs/>
          <w:u w:val="single"/>
        </w:rPr>
        <w:t>C</w:t>
      </w:r>
      <w:r w:rsidR="0005193C" w:rsidRPr="00666CDF">
        <w:rPr>
          <w:rFonts w:ascii="Times New Roman" w:hAnsi="Times New Roman"/>
          <w:b/>
          <w:bCs/>
          <w:u w:val="single"/>
        </w:rPr>
        <w:t>.</w:t>
      </w:r>
      <w:r w:rsidR="0005193C" w:rsidRPr="00666CDF">
        <w:rPr>
          <w:rFonts w:ascii="Times New Roman" w:hAnsi="Times New Roman"/>
          <w:b/>
          <w:bCs/>
          <w:u w:val="single"/>
        </w:rPr>
        <w:tab/>
      </w:r>
      <w:r w:rsidR="003124C9" w:rsidRPr="00666CDF">
        <w:rPr>
          <w:rFonts w:ascii="Times New Roman" w:hAnsi="Times New Roman"/>
          <w:b/>
          <w:bCs/>
          <w:u w:val="single"/>
        </w:rPr>
        <w:t xml:space="preserve">Division </w:t>
      </w:r>
      <w:r w:rsidR="00E55B1A" w:rsidRPr="00666CDF">
        <w:rPr>
          <w:rFonts w:ascii="Times New Roman" w:hAnsi="Times New Roman"/>
          <w:b/>
          <w:bCs/>
          <w:u w:val="single"/>
        </w:rPr>
        <w:t>Director</w:t>
      </w:r>
      <w:r w:rsidR="003124C9" w:rsidRPr="00666CDF">
        <w:rPr>
          <w:rFonts w:ascii="Times New Roman" w:hAnsi="Times New Roman"/>
          <w:b/>
          <w:bCs/>
          <w:u w:val="single"/>
        </w:rPr>
        <w:t xml:space="preserve"> Review</w:t>
      </w:r>
      <w:r w:rsidR="000A75D2" w:rsidRPr="00666CDF">
        <w:rPr>
          <w:rFonts w:ascii="Times New Roman" w:hAnsi="Times New Roman"/>
          <w:b/>
          <w:bCs/>
          <w:u w:val="single"/>
        </w:rPr>
        <w:t>.</w:t>
      </w:r>
    </w:p>
    <w:p w14:paraId="12ACAB48" w14:textId="77777777" w:rsidR="00851D05" w:rsidRPr="00666CDF" w:rsidRDefault="00851D05" w:rsidP="00EC0255">
      <w:pPr>
        <w:pStyle w:val="Level2"/>
        <w:ind w:left="540" w:hanging="540"/>
        <w:jc w:val="both"/>
        <w:rPr>
          <w:rFonts w:ascii="Times New Roman" w:hAnsi="Times New Roman"/>
          <w:b/>
          <w:bCs/>
          <w:u w:val="single"/>
        </w:rPr>
      </w:pPr>
    </w:p>
    <w:p w14:paraId="2D779EA1" w14:textId="03B07021" w:rsidR="00044A30" w:rsidRPr="00666CDF" w:rsidRDefault="005B1FDA" w:rsidP="00044A30">
      <w:pPr>
        <w:pStyle w:val="Level2"/>
        <w:jc w:val="both"/>
        <w:rPr>
          <w:rFonts w:ascii="Times New Roman" w:hAnsi="Times New Roman"/>
          <w:u w:val="single"/>
        </w:rPr>
      </w:pPr>
      <w:r w:rsidRPr="00666CDF">
        <w:rPr>
          <w:rFonts w:ascii="Times New Roman" w:hAnsi="Times New Roman"/>
          <w:u w:val="single"/>
        </w:rPr>
        <w:t>1.</w:t>
      </w:r>
      <w:r w:rsidRPr="00666CDF">
        <w:rPr>
          <w:rFonts w:ascii="Times New Roman" w:hAnsi="Times New Roman"/>
          <w:u w:val="single"/>
        </w:rPr>
        <w:tab/>
      </w:r>
      <w:r w:rsidR="003124C9" w:rsidRPr="00666CDF">
        <w:rPr>
          <w:rFonts w:ascii="Times New Roman" w:hAnsi="Times New Roman"/>
          <w:u w:val="single"/>
        </w:rPr>
        <w:t xml:space="preserve">If the division director </w:t>
      </w:r>
      <w:r w:rsidR="00B146EA" w:rsidRPr="00666CDF">
        <w:rPr>
          <w:rFonts w:ascii="Times New Roman" w:hAnsi="Times New Roman"/>
          <w:u w:val="single"/>
        </w:rPr>
        <w:t xml:space="preserve">receives a division staff </w:t>
      </w:r>
      <w:r w:rsidR="007449C1" w:rsidRPr="00666CDF">
        <w:rPr>
          <w:rFonts w:ascii="Times New Roman" w:hAnsi="Times New Roman"/>
          <w:u w:val="single"/>
        </w:rPr>
        <w:t xml:space="preserve">recommendation for </w:t>
      </w:r>
      <w:r w:rsidR="002C39F9" w:rsidRPr="00666CDF">
        <w:rPr>
          <w:rFonts w:ascii="Times New Roman" w:hAnsi="Times New Roman"/>
          <w:u w:val="single"/>
        </w:rPr>
        <w:t xml:space="preserve">possible </w:t>
      </w:r>
      <w:r w:rsidR="007449C1" w:rsidRPr="00666CDF">
        <w:rPr>
          <w:rFonts w:ascii="Times New Roman" w:hAnsi="Times New Roman"/>
          <w:u w:val="single"/>
        </w:rPr>
        <w:t>dismissal</w:t>
      </w:r>
      <w:r w:rsidR="00044A30" w:rsidRPr="00666CDF">
        <w:rPr>
          <w:rFonts w:ascii="Times New Roman" w:hAnsi="Times New Roman"/>
          <w:u w:val="single"/>
        </w:rPr>
        <w:t>:</w:t>
      </w:r>
    </w:p>
    <w:p w14:paraId="23658C9E" w14:textId="77777777" w:rsidR="00044A30" w:rsidRPr="00666CDF" w:rsidRDefault="00044A30" w:rsidP="00044A30">
      <w:pPr>
        <w:pStyle w:val="Level2"/>
        <w:jc w:val="both"/>
        <w:rPr>
          <w:rFonts w:ascii="Times New Roman" w:hAnsi="Times New Roman"/>
          <w:u w:val="single"/>
        </w:rPr>
      </w:pPr>
    </w:p>
    <w:p w14:paraId="1CA3F4B2" w14:textId="5F00CA05" w:rsidR="00B26D3A" w:rsidRPr="00666CDF" w:rsidRDefault="00044A30" w:rsidP="00044A30">
      <w:pPr>
        <w:pStyle w:val="Level2"/>
        <w:ind w:left="1080"/>
        <w:jc w:val="both"/>
        <w:rPr>
          <w:rFonts w:ascii="Times New Roman" w:hAnsi="Times New Roman"/>
          <w:u w:val="single"/>
        </w:rPr>
      </w:pPr>
      <w:r w:rsidRPr="00666CDF">
        <w:rPr>
          <w:rFonts w:ascii="Times New Roman" w:hAnsi="Times New Roman"/>
          <w:u w:val="single"/>
        </w:rPr>
        <w:t>a.</w:t>
      </w:r>
      <w:r w:rsidRPr="00666CDF">
        <w:rPr>
          <w:rFonts w:ascii="Times New Roman" w:hAnsi="Times New Roman"/>
          <w:u w:val="single"/>
        </w:rPr>
        <w:tab/>
        <w:t>The</w:t>
      </w:r>
      <w:r w:rsidR="006A69D1" w:rsidRPr="00666CDF">
        <w:rPr>
          <w:rFonts w:ascii="Times New Roman" w:hAnsi="Times New Roman"/>
          <w:u w:val="single"/>
        </w:rPr>
        <w:t xml:space="preserve"> division director </w:t>
      </w:r>
      <w:r w:rsidR="002C7EFE" w:rsidRPr="00666CDF">
        <w:rPr>
          <w:rFonts w:ascii="Times New Roman" w:hAnsi="Times New Roman"/>
          <w:u w:val="single"/>
        </w:rPr>
        <w:t>must dismiss the complaint</w:t>
      </w:r>
      <w:r w:rsidR="001C0402" w:rsidRPr="00666CDF">
        <w:rPr>
          <w:rFonts w:ascii="Times New Roman" w:hAnsi="Times New Roman"/>
          <w:u w:val="single"/>
        </w:rPr>
        <w:t xml:space="preserve"> </w:t>
      </w:r>
      <w:r w:rsidR="00E906A8" w:rsidRPr="00666CDF">
        <w:rPr>
          <w:rFonts w:ascii="Times New Roman" w:hAnsi="Times New Roman"/>
          <w:u w:val="single"/>
        </w:rPr>
        <w:t xml:space="preserve">for defects </w:t>
      </w:r>
      <w:r w:rsidR="00C40B21" w:rsidRPr="00666CDF">
        <w:rPr>
          <w:rFonts w:ascii="Times New Roman" w:hAnsi="Times New Roman"/>
          <w:u w:val="single"/>
        </w:rPr>
        <w:t>listed in (A)(1)(a)</w:t>
      </w:r>
      <w:r w:rsidR="0091104B" w:rsidRPr="00666CDF">
        <w:rPr>
          <w:rFonts w:ascii="Times New Roman" w:hAnsi="Times New Roman"/>
          <w:u w:val="single"/>
        </w:rPr>
        <w:t xml:space="preserve"> and</w:t>
      </w:r>
      <w:r w:rsidR="00101547" w:rsidRPr="00666CDF">
        <w:rPr>
          <w:rFonts w:ascii="Times New Roman" w:hAnsi="Times New Roman"/>
          <w:u w:val="single"/>
        </w:rPr>
        <w:t xml:space="preserve"> (e)</w:t>
      </w:r>
      <w:r w:rsidR="00B26D3A" w:rsidRPr="00666CDF">
        <w:rPr>
          <w:rFonts w:ascii="Times New Roman" w:hAnsi="Times New Roman"/>
          <w:u w:val="single"/>
        </w:rPr>
        <w:t>.</w:t>
      </w:r>
    </w:p>
    <w:p w14:paraId="664A960E" w14:textId="77777777" w:rsidR="00B26D3A" w:rsidRPr="00666CDF" w:rsidRDefault="00B26D3A" w:rsidP="00044A30">
      <w:pPr>
        <w:pStyle w:val="Level2"/>
        <w:ind w:left="1080"/>
        <w:jc w:val="both"/>
        <w:rPr>
          <w:rFonts w:ascii="Times New Roman" w:hAnsi="Times New Roman"/>
          <w:u w:val="single"/>
        </w:rPr>
      </w:pPr>
    </w:p>
    <w:p w14:paraId="69C47B2C" w14:textId="109A96A5" w:rsidR="00EB354F" w:rsidRPr="00666CDF" w:rsidRDefault="00BF05AE" w:rsidP="000B58A7">
      <w:pPr>
        <w:pStyle w:val="Level2"/>
        <w:ind w:left="1440"/>
        <w:jc w:val="both"/>
        <w:rPr>
          <w:rFonts w:ascii="Times New Roman" w:hAnsi="Times New Roman"/>
          <w:strike/>
        </w:rPr>
      </w:pPr>
      <w:r w:rsidRPr="00666CDF">
        <w:rPr>
          <w:rFonts w:ascii="Times New Roman" w:hAnsi="Times New Roman"/>
          <w:strike/>
        </w:rPr>
        <w:t>(</w:t>
      </w:r>
      <w:r w:rsidR="00EB354F" w:rsidRPr="00666CDF">
        <w:rPr>
          <w:rFonts w:ascii="Times New Roman" w:hAnsi="Times New Roman"/>
          <w:strike/>
        </w:rPr>
        <w:t>3)</w:t>
      </w:r>
      <w:r w:rsidR="00EB354F" w:rsidRPr="00666CDF">
        <w:rPr>
          <w:rFonts w:ascii="Times New Roman" w:hAnsi="Times New Roman"/>
          <w:strike/>
        </w:rPr>
        <w:tab/>
        <w:t>Report all complaints dismissed by the division director to the board at the next regularly scheduled board meeting following the determination by the division director; and</w:t>
      </w:r>
    </w:p>
    <w:p w14:paraId="31B62C83" w14:textId="77777777" w:rsidR="00EB354F" w:rsidRPr="00666CDF" w:rsidRDefault="00EB354F" w:rsidP="000B58A7">
      <w:pPr>
        <w:pStyle w:val="Level2"/>
        <w:ind w:left="1440"/>
        <w:jc w:val="both"/>
        <w:rPr>
          <w:rFonts w:ascii="Times New Roman" w:hAnsi="Times New Roman"/>
          <w:strike/>
        </w:rPr>
      </w:pPr>
      <w:r w:rsidRPr="00666CDF">
        <w:rPr>
          <w:rFonts w:ascii="Times New Roman" w:hAnsi="Times New Roman"/>
          <w:strike/>
        </w:rPr>
        <w:t>(4)</w:t>
      </w:r>
      <w:r w:rsidRPr="00666CDF">
        <w:rPr>
          <w:rFonts w:ascii="Times New Roman" w:hAnsi="Times New Roman"/>
          <w:strike/>
        </w:rPr>
        <w:tab/>
        <w:t>Provide written notice to the complainant and the certificate holder of the division director’s decision to dismiss the complaint for the reasons in subsection (H)(2)(b) and (c), within ten days of the division director’s decision.</w:t>
      </w:r>
    </w:p>
    <w:p w14:paraId="34D67C26" w14:textId="77777777" w:rsidR="00EB354F" w:rsidRPr="00666CDF" w:rsidRDefault="00EB354F" w:rsidP="00EB354F">
      <w:pPr>
        <w:pStyle w:val="Level2"/>
        <w:ind w:firstLine="0"/>
        <w:jc w:val="both"/>
        <w:rPr>
          <w:rFonts w:ascii="Times New Roman" w:hAnsi="Times New Roman"/>
        </w:rPr>
      </w:pPr>
    </w:p>
    <w:p w14:paraId="2365A07D" w14:textId="0B76B484" w:rsidR="00EB354F" w:rsidRPr="00666CDF" w:rsidRDefault="00EB354F" w:rsidP="00EB354F">
      <w:pPr>
        <w:pStyle w:val="Level3"/>
        <w:numPr>
          <w:ilvl w:val="0"/>
          <w:numId w:val="0"/>
        </w:numPr>
        <w:tabs>
          <w:tab w:val="left" w:pos="1080"/>
        </w:tabs>
        <w:ind w:left="1080" w:hanging="360"/>
        <w:jc w:val="both"/>
        <w:rPr>
          <w:rFonts w:ascii="Times New Roman" w:hAnsi="Times New Roman"/>
          <w:bCs/>
        </w:rPr>
      </w:pPr>
      <w:r w:rsidRPr="00666CDF">
        <w:rPr>
          <w:rFonts w:ascii="Times New Roman" w:hAnsi="Times New Roman"/>
          <w:bCs/>
        </w:rPr>
        <w:t>b.</w:t>
      </w:r>
      <w:r w:rsidRPr="00666CDF">
        <w:rPr>
          <w:rFonts w:ascii="Times New Roman" w:hAnsi="Times New Roman"/>
          <w:bCs/>
        </w:rPr>
        <w:tab/>
      </w:r>
      <w:r w:rsidRPr="00666CDF">
        <w:rPr>
          <w:rFonts w:ascii="Times New Roman" w:hAnsi="Times New Roman"/>
          <w:bCs/>
          <w:strike/>
        </w:rPr>
        <w:t xml:space="preserve">The </w:t>
      </w:r>
      <w:r w:rsidR="008A5ECC" w:rsidRPr="00666CDF">
        <w:rPr>
          <w:rFonts w:ascii="Times New Roman" w:hAnsi="Times New Roman"/>
          <w:u w:val="single"/>
        </w:rPr>
        <w:t xml:space="preserve">If the recommendation for dismissal is based on </w:t>
      </w:r>
      <w:r w:rsidR="00F1290E" w:rsidRPr="00666CDF">
        <w:rPr>
          <w:rFonts w:ascii="Times New Roman" w:hAnsi="Times New Roman"/>
          <w:u w:val="single"/>
        </w:rPr>
        <w:t>defects</w:t>
      </w:r>
      <w:r w:rsidR="002E714D" w:rsidRPr="00666CDF">
        <w:rPr>
          <w:rFonts w:ascii="Times New Roman" w:hAnsi="Times New Roman"/>
          <w:u w:val="single"/>
        </w:rPr>
        <w:t xml:space="preserve"> listed in (A)(</w:t>
      </w:r>
      <w:r w:rsidR="00EB0105" w:rsidRPr="00666CDF">
        <w:rPr>
          <w:rFonts w:ascii="Times New Roman" w:hAnsi="Times New Roman"/>
          <w:u w:val="single"/>
        </w:rPr>
        <w:t>1)</w:t>
      </w:r>
      <w:r w:rsidR="00101547" w:rsidRPr="00666CDF">
        <w:rPr>
          <w:rFonts w:ascii="Times New Roman" w:hAnsi="Times New Roman"/>
          <w:u w:val="single"/>
        </w:rPr>
        <w:t>(b)-(d)</w:t>
      </w:r>
      <w:r w:rsidR="00FD1312" w:rsidRPr="00666CDF">
        <w:rPr>
          <w:rFonts w:ascii="Times New Roman" w:hAnsi="Times New Roman"/>
          <w:u w:val="single"/>
        </w:rPr>
        <w:t xml:space="preserve"> and (f)</w:t>
      </w:r>
      <w:r w:rsidR="00F1290E" w:rsidRPr="00666CDF">
        <w:rPr>
          <w:rFonts w:ascii="Times New Roman" w:hAnsi="Times New Roman"/>
          <w:u w:val="single"/>
        </w:rPr>
        <w:t xml:space="preserve">, </w:t>
      </w:r>
      <w:r w:rsidR="008A5ECC" w:rsidRPr="00666CDF">
        <w:rPr>
          <w:rFonts w:ascii="Times New Roman" w:hAnsi="Times New Roman"/>
          <w:u w:val="single"/>
        </w:rPr>
        <w:t xml:space="preserve">the </w:t>
      </w:r>
      <w:r w:rsidRPr="00666CDF">
        <w:rPr>
          <w:rFonts w:ascii="Times New Roman" w:hAnsi="Times New Roman"/>
          <w:bCs/>
        </w:rPr>
        <w:t>division director may:</w:t>
      </w:r>
    </w:p>
    <w:p w14:paraId="0CCA975B" w14:textId="77777777" w:rsidR="00EB354F" w:rsidRPr="00666CDF" w:rsidRDefault="00EB354F" w:rsidP="00EB354F">
      <w:pPr>
        <w:pStyle w:val="Level3"/>
        <w:numPr>
          <w:ilvl w:val="0"/>
          <w:numId w:val="0"/>
        </w:numPr>
        <w:ind w:left="720"/>
        <w:jc w:val="both"/>
        <w:rPr>
          <w:rFonts w:ascii="Times New Roman" w:hAnsi="Times New Roman"/>
          <w:bCs/>
        </w:rPr>
      </w:pPr>
    </w:p>
    <w:p w14:paraId="531D3D86" w14:textId="1CA0DF0C" w:rsidR="00EB354F" w:rsidRPr="00666CDF" w:rsidRDefault="00EB354F" w:rsidP="00A01E28">
      <w:pPr>
        <w:pStyle w:val="Level3"/>
        <w:numPr>
          <w:ilvl w:val="0"/>
          <w:numId w:val="0"/>
        </w:numPr>
        <w:ind w:left="1530" w:hanging="450"/>
        <w:jc w:val="both"/>
        <w:rPr>
          <w:rFonts w:ascii="Times New Roman" w:hAnsi="Times New Roman"/>
          <w:bCs/>
          <w:u w:val="single"/>
        </w:rPr>
      </w:pPr>
      <w:r w:rsidRPr="00666CDF">
        <w:rPr>
          <w:rFonts w:ascii="Times New Roman" w:hAnsi="Times New Roman"/>
          <w:bCs/>
        </w:rPr>
        <w:t>(1)</w:t>
      </w:r>
      <w:r w:rsidRPr="00666CDF">
        <w:rPr>
          <w:rFonts w:ascii="Times New Roman" w:hAnsi="Times New Roman"/>
          <w:bCs/>
        </w:rPr>
        <w:tab/>
        <w:t xml:space="preserve">Direct division staff to </w:t>
      </w:r>
      <w:r w:rsidRPr="00666CDF">
        <w:rPr>
          <w:rFonts w:ascii="Times New Roman" w:hAnsi="Times New Roman"/>
          <w:bCs/>
          <w:strike/>
        </w:rPr>
        <w:t xml:space="preserve">return an incomplete complaint to </w:t>
      </w:r>
      <w:r w:rsidR="007D4335" w:rsidRPr="00666CDF">
        <w:rPr>
          <w:rFonts w:ascii="Times New Roman" w:hAnsi="Times New Roman"/>
          <w:bCs/>
          <w:u w:val="single"/>
        </w:rPr>
        <w:t>give</w:t>
      </w:r>
      <w:r w:rsidR="00882CCD" w:rsidRPr="00666CDF">
        <w:rPr>
          <w:rFonts w:ascii="Times New Roman" w:hAnsi="Times New Roman"/>
          <w:bCs/>
          <w:u w:val="single"/>
        </w:rPr>
        <w:t xml:space="preserve"> </w:t>
      </w:r>
      <w:r w:rsidRPr="00666CDF">
        <w:rPr>
          <w:rFonts w:ascii="Times New Roman" w:hAnsi="Times New Roman"/>
          <w:bCs/>
        </w:rPr>
        <w:t>the complainant</w:t>
      </w:r>
      <w:r w:rsidR="00A234E0" w:rsidRPr="00666CDF">
        <w:rPr>
          <w:rFonts w:ascii="Times New Roman" w:hAnsi="Times New Roman"/>
          <w:bCs/>
        </w:rPr>
        <w:t xml:space="preserve"> </w:t>
      </w:r>
      <w:r w:rsidRPr="00666CDF">
        <w:rPr>
          <w:rFonts w:ascii="Times New Roman" w:hAnsi="Times New Roman"/>
          <w:bCs/>
        </w:rPr>
        <w:t xml:space="preserve"> </w:t>
      </w:r>
      <w:r w:rsidR="003B5E23" w:rsidRPr="00666CDF">
        <w:rPr>
          <w:rFonts w:ascii="Times New Roman" w:hAnsi="Times New Roman"/>
          <w:bCs/>
          <w:u w:val="single"/>
        </w:rPr>
        <w:t>a deadline</w:t>
      </w:r>
      <w:r w:rsidR="0001333A" w:rsidRPr="00666CDF">
        <w:rPr>
          <w:rFonts w:ascii="Times New Roman" w:hAnsi="Times New Roman"/>
          <w:bCs/>
          <w:u w:val="single"/>
        </w:rPr>
        <w:t xml:space="preserve"> and instructions</w:t>
      </w:r>
      <w:r w:rsidR="003B5E23" w:rsidRPr="00666CDF">
        <w:rPr>
          <w:rFonts w:ascii="Times New Roman" w:hAnsi="Times New Roman"/>
          <w:bCs/>
          <w:u w:val="single"/>
        </w:rPr>
        <w:t xml:space="preserve"> </w:t>
      </w:r>
      <w:r w:rsidRPr="00666CDF">
        <w:rPr>
          <w:rFonts w:ascii="Times New Roman" w:hAnsi="Times New Roman"/>
          <w:bCs/>
        </w:rPr>
        <w:t xml:space="preserve">for </w:t>
      </w:r>
      <w:r w:rsidR="008709C5" w:rsidRPr="00666CDF">
        <w:rPr>
          <w:rFonts w:ascii="Times New Roman" w:hAnsi="Times New Roman"/>
          <w:bCs/>
          <w:u w:val="single"/>
        </w:rPr>
        <w:t xml:space="preserve">supplying the </w:t>
      </w:r>
      <w:r w:rsidR="00BC0A95" w:rsidRPr="00666CDF">
        <w:rPr>
          <w:rFonts w:ascii="Times New Roman" w:hAnsi="Times New Roman"/>
          <w:bCs/>
          <w:u w:val="single"/>
        </w:rPr>
        <w:t xml:space="preserve">missing or </w:t>
      </w:r>
      <w:r w:rsidRPr="00666CDF">
        <w:rPr>
          <w:rFonts w:ascii="Times New Roman" w:hAnsi="Times New Roman"/>
          <w:bCs/>
        </w:rPr>
        <w:t>additional information</w:t>
      </w:r>
      <w:r w:rsidR="003E0F42" w:rsidRPr="00666CDF">
        <w:rPr>
          <w:rFonts w:ascii="Times New Roman" w:hAnsi="Times New Roman"/>
          <w:bCs/>
          <w:u w:val="single"/>
        </w:rPr>
        <w:t xml:space="preserve"> needed to cure the defects</w:t>
      </w:r>
      <w:r w:rsidRPr="00666CDF">
        <w:rPr>
          <w:rFonts w:ascii="Times New Roman" w:hAnsi="Times New Roman"/>
          <w:bCs/>
        </w:rPr>
        <w:t>;</w:t>
      </w:r>
      <w:r w:rsidR="005A25EF" w:rsidRPr="00666CDF">
        <w:rPr>
          <w:rFonts w:ascii="Times New Roman" w:hAnsi="Times New Roman"/>
          <w:bCs/>
        </w:rPr>
        <w:t xml:space="preserve"> </w:t>
      </w:r>
      <w:r w:rsidR="005A25EF" w:rsidRPr="00666CDF">
        <w:rPr>
          <w:rFonts w:ascii="Times New Roman" w:hAnsi="Times New Roman"/>
          <w:bCs/>
          <w:u w:val="single"/>
        </w:rPr>
        <w:t>or</w:t>
      </w:r>
    </w:p>
    <w:p w14:paraId="23CE11C0" w14:textId="77777777" w:rsidR="00EB354F" w:rsidRPr="00666CDF" w:rsidRDefault="00EB354F" w:rsidP="00A01E28">
      <w:pPr>
        <w:pStyle w:val="Level3"/>
        <w:numPr>
          <w:ilvl w:val="0"/>
          <w:numId w:val="0"/>
        </w:numPr>
        <w:ind w:left="1530" w:hanging="450"/>
        <w:jc w:val="both"/>
        <w:rPr>
          <w:rFonts w:ascii="Times New Roman" w:hAnsi="Times New Roman"/>
          <w:bCs/>
          <w:strike/>
        </w:rPr>
      </w:pPr>
      <w:r w:rsidRPr="00666CDF">
        <w:rPr>
          <w:rFonts w:ascii="Times New Roman" w:hAnsi="Times New Roman"/>
          <w:bCs/>
          <w:strike/>
        </w:rPr>
        <w:t>(2)</w:t>
      </w:r>
      <w:r w:rsidRPr="00666CDF">
        <w:rPr>
          <w:rFonts w:ascii="Times New Roman" w:hAnsi="Times New Roman"/>
          <w:bCs/>
          <w:strike/>
        </w:rPr>
        <w:tab/>
        <w:t>Dismiss a complaint, pursuant to subsection (D)(4)(a)(2), with or without prejudice, if the complaint falls outside the jurisdiction of the supreme court, the statutes, court rules, this section or the applicable section of the ACJA</w:t>
      </w:r>
      <w:r w:rsidRPr="00666CDF">
        <w:rPr>
          <w:rFonts w:ascii="Times New Roman" w:hAnsi="Times New Roman"/>
          <w:strike/>
        </w:rPr>
        <w:t>;</w:t>
      </w:r>
    </w:p>
    <w:p w14:paraId="338BC4F3" w14:textId="27388AFE" w:rsidR="00EB354F" w:rsidRPr="00666CDF" w:rsidRDefault="00EB354F" w:rsidP="00A01E28">
      <w:pPr>
        <w:pStyle w:val="Level3"/>
        <w:numPr>
          <w:ilvl w:val="0"/>
          <w:numId w:val="0"/>
        </w:numPr>
        <w:ind w:left="1530" w:hanging="450"/>
        <w:jc w:val="both"/>
        <w:rPr>
          <w:rFonts w:ascii="Times New Roman" w:hAnsi="Times New Roman"/>
          <w:bCs/>
          <w:u w:val="single"/>
        </w:rPr>
      </w:pPr>
      <w:r w:rsidRPr="00666CDF">
        <w:rPr>
          <w:rFonts w:ascii="Times New Roman" w:hAnsi="Times New Roman"/>
          <w:bCs/>
        </w:rPr>
        <w:t>(</w:t>
      </w:r>
      <w:r w:rsidRPr="00666CDF">
        <w:rPr>
          <w:rFonts w:ascii="Times New Roman" w:hAnsi="Times New Roman"/>
          <w:bCs/>
          <w:strike/>
        </w:rPr>
        <w:t>3</w:t>
      </w:r>
      <w:r w:rsidR="00A01E28" w:rsidRPr="00666CDF">
        <w:rPr>
          <w:rFonts w:ascii="Times New Roman" w:hAnsi="Times New Roman"/>
          <w:bCs/>
          <w:u w:val="single"/>
        </w:rPr>
        <w:t>2</w:t>
      </w:r>
      <w:r w:rsidRPr="00666CDF">
        <w:rPr>
          <w:rFonts w:ascii="Times New Roman" w:hAnsi="Times New Roman"/>
          <w:bCs/>
        </w:rPr>
        <w:t>)</w:t>
      </w:r>
      <w:r w:rsidRPr="00666CDF">
        <w:rPr>
          <w:rFonts w:ascii="Times New Roman" w:hAnsi="Times New Roman"/>
          <w:bCs/>
        </w:rPr>
        <w:tab/>
        <w:t xml:space="preserve">Dismiss </w:t>
      </w:r>
      <w:r w:rsidRPr="00666CDF">
        <w:rPr>
          <w:rFonts w:ascii="Times New Roman" w:hAnsi="Times New Roman"/>
          <w:bCs/>
          <w:strike/>
        </w:rPr>
        <w:t xml:space="preserve">a </w:t>
      </w:r>
      <w:r w:rsidR="001C0402" w:rsidRPr="00666CDF">
        <w:rPr>
          <w:rFonts w:ascii="Times New Roman" w:hAnsi="Times New Roman"/>
          <w:bCs/>
          <w:u w:val="single"/>
        </w:rPr>
        <w:t xml:space="preserve">the </w:t>
      </w:r>
      <w:r w:rsidRPr="00666CDF">
        <w:rPr>
          <w:rFonts w:ascii="Times New Roman" w:hAnsi="Times New Roman"/>
          <w:bCs/>
        </w:rPr>
        <w:t>complaint</w:t>
      </w:r>
      <w:r w:rsidRPr="00666CDF">
        <w:rPr>
          <w:rFonts w:ascii="Times New Roman" w:hAnsi="Times New Roman"/>
          <w:bCs/>
          <w:strike/>
        </w:rPr>
        <w:t>, pursuant to subsection (D)(4)(a)(3), with or without prejudice, if the complaint meets any of the criteria of subsection (H)(2)(a)(2)(b) through (f); or</w:t>
      </w:r>
      <w:r w:rsidR="00301DF4" w:rsidRPr="00666CDF">
        <w:rPr>
          <w:rFonts w:ascii="Times New Roman" w:hAnsi="Times New Roman"/>
          <w:bCs/>
          <w:u w:val="single"/>
        </w:rPr>
        <w:t>.</w:t>
      </w:r>
    </w:p>
    <w:p w14:paraId="140F5BB9" w14:textId="77777777" w:rsidR="00EB354F" w:rsidRPr="00666CDF" w:rsidRDefault="00EB354F" w:rsidP="00EB354F">
      <w:pPr>
        <w:pStyle w:val="Level3"/>
        <w:numPr>
          <w:ilvl w:val="0"/>
          <w:numId w:val="0"/>
        </w:numPr>
        <w:ind w:left="1440" w:hanging="360"/>
        <w:jc w:val="both"/>
        <w:rPr>
          <w:rFonts w:ascii="Times New Roman" w:hAnsi="Times New Roman"/>
          <w:bCs/>
          <w:strike/>
        </w:rPr>
      </w:pPr>
      <w:r w:rsidRPr="00666CDF">
        <w:rPr>
          <w:rFonts w:ascii="Times New Roman" w:hAnsi="Times New Roman"/>
          <w:bCs/>
          <w:strike/>
        </w:rPr>
        <w:lastRenderedPageBreak/>
        <w:t>(4)</w:t>
      </w:r>
      <w:r w:rsidRPr="00666CDF">
        <w:rPr>
          <w:rFonts w:ascii="Times New Roman" w:hAnsi="Times New Roman"/>
          <w:bCs/>
          <w:strike/>
        </w:rPr>
        <w:tab/>
        <w:t>Refer the complaint to another state agency or entity with jurisdiction, if appropriate, pursuant to subsection (D)(4)(a)(4).</w:t>
      </w:r>
    </w:p>
    <w:p w14:paraId="2C3E7996" w14:textId="77777777" w:rsidR="00EB354F" w:rsidRPr="00666CDF" w:rsidRDefault="00EB354F" w:rsidP="00EB354F">
      <w:pPr>
        <w:pStyle w:val="Level3"/>
        <w:numPr>
          <w:ilvl w:val="0"/>
          <w:numId w:val="0"/>
        </w:numPr>
        <w:ind w:left="1080" w:hanging="360"/>
        <w:jc w:val="both"/>
        <w:rPr>
          <w:rFonts w:ascii="Times New Roman" w:hAnsi="Times New Roman"/>
          <w:b/>
        </w:rPr>
      </w:pPr>
    </w:p>
    <w:p w14:paraId="73CB3DDD" w14:textId="136AC164" w:rsidR="00EB354F" w:rsidRPr="00666CDF" w:rsidRDefault="00781CB8" w:rsidP="00947C62">
      <w:pPr>
        <w:pStyle w:val="Level3"/>
        <w:numPr>
          <w:ilvl w:val="0"/>
          <w:numId w:val="0"/>
        </w:numPr>
        <w:ind w:left="720" w:hanging="360"/>
        <w:jc w:val="both"/>
        <w:rPr>
          <w:rFonts w:ascii="Times New Roman" w:hAnsi="Times New Roman"/>
        </w:rPr>
      </w:pPr>
      <w:r w:rsidRPr="00666CDF">
        <w:rPr>
          <w:rFonts w:ascii="Times New Roman" w:hAnsi="Times New Roman"/>
          <w:strike/>
        </w:rPr>
        <w:t>c</w:t>
      </w:r>
      <w:r w:rsidRPr="00666CDF">
        <w:rPr>
          <w:rFonts w:ascii="Times New Roman" w:hAnsi="Times New Roman"/>
          <w:u w:val="single"/>
        </w:rPr>
        <w:t>2</w:t>
      </w:r>
      <w:r w:rsidR="00EB354F" w:rsidRPr="00666CDF">
        <w:rPr>
          <w:rFonts w:ascii="Times New Roman" w:hAnsi="Times New Roman"/>
        </w:rPr>
        <w:t>.</w:t>
      </w:r>
      <w:r w:rsidR="00EB354F" w:rsidRPr="00666CDF">
        <w:tab/>
      </w:r>
      <w:r w:rsidR="00EB354F" w:rsidRPr="00666CDF">
        <w:rPr>
          <w:rFonts w:ascii="Times New Roman" w:hAnsi="Times New Roman"/>
          <w:strike/>
        </w:rPr>
        <w:t xml:space="preserve">The </w:t>
      </w:r>
      <w:r w:rsidR="001D522A" w:rsidRPr="00666CDF">
        <w:rPr>
          <w:rFonts w:ascii="Times New Roman" w:hAnsi="Times New Roman"/>
          <w:u w:val="single"/>
        </w:rPr>
        <w:t xml:space="preserve">If the </w:t>
      </w:r>
      <w:r w:rsidR="00EB354F" w:rsidRPr="00666CDF">
        <w:rPr>
          <w:rFonts w:ascii="Times New Roman" w:hAnsi="Times New Roman"/>
        </w:rPr>
        <w:t>division director</w:t>
      </w:r>
      <w:r w:rsidR="008F005E" w:rsidRPr="00666CDF">
        <w:rPr>
          <w:rFonts w:ascii="Times New Roman" w:hAnsi="Times New Roman"/>
        </w:rPr>
        <w:t xml:space="preserve"> </w:t>
      </w:r>
      <w:r w:rsidR="008F005E" w:rsidRPr="00666CDF">
        <w:rPr>
          <w:rFonts w:ascii="Times New Roman" w:hAnsi="Times New Roman"/>
          <w:u w:val="single"/>
        </w:rPr>
        <w:t xml:space="preserve">gave the complainant the opportunity to supply </w:t>
      </w:r>
      <w:r w:rsidR="00DD2A5F" w:rsidRPr="00666CDF">
        <w:rPr>
          <w:rFonts w:ascii="Times New Roman" w:hAnsi="Times New Roman"/>
          <w:u w:val="single"/>
        </w:rPr>
        <w:t xml:space="preserve">the missing or additional information to cure the complaint’s defects and the complainant </w:t>
      </w:r>
      <w:r w:rsidR="004F52DB" w:rsidRPr="00666CDF">
        <w:rPr>
          <w:rFonts w:ascii="Times New Roman" w:hAnsi="Times New Roman"/>
          <w:u w:val="single"/>
        </w:rPr>
        <w:t xml:space="preserve">fails to do so by the deadline, </w:t>
      </w:r>
      <w:r w:rsidR="008F5978" w:rsidRPr="00666CDF">
        <w:rPr>
          <w:rFonts w:ascii="Times New Roman" w:hAnsi="Times New Roman"/>
          <w:u w:val="single"/>
        </w:rPr>
        <w:t>including a</w:t>
      </w:r>
      <w:r w:rsidR="004F52DB" w:rsidRPr="00666CDF">
        <w:rPr>
          <w:rFonts w:ascii="Times New Roman" w:hAnsi="Times New Roman"/>
          <w:u w:val="single"/>
        </w:rPr>
        <w:t xml:space="preserve"> deadline extended</w:t>
      </w:r>
      <w:r w:rsidR="008F5978" w:rsidRPr="00666CDF">
        <w:rPr>
          <w:rFonts w:ascii="Times New Roman" w:hAnsi="Times New Roman"/>
          <w:u w:val="single"/>
        </w:rPr>
        <w:t xml:space="preserve"> for good cause at complainant’s request, then </w:t>
      </w:r>
      <w:r w:rsidR="00155BF0" w:rsidRPr="00666CDF">
        <w:rPr>
          <w:rFonts w:ascii="Times New Roman" w:hAnsi="Times New Roman"/>
          <w:u w:val="single"/>
        </w:rPr>
        <w:t xml:space="preserve">the director </w:t>
      </w:r>
      <w:del w:id="412" w:author="Hauser, Lisa" w:date="2026-01-29T13:55:00Z" w16du:dateUtc="2026-01-29T20:55:00Z">
        <w:r w:rsidR="00155BF0" w:rsidRPr="001E638A" w:rsidDel="001E638A">
          <w:rPr>
            <w:rFonts w:ascii="Times New Roman" w:hAnsi="Times New Roman"/>
            <w:highlight w:val="yellow"/>
            <w:u w:val="single"/>
            <w:rPrChange w:id="413" w:author="Hauser, Lisa" w:date="2026-01-29T13:55:00Z" w16du:dateUtc="2026-01-29T20:55:00Z">
              <w:rPr>
                <w:rFonts w:ascii="Times New Roman" w:hAnsi="Times New Roman"/>
                <w:u w:val="single"/>
              </w:rPr>
            </w:rPrChange>
          </w:rPr>
          <w:delText>must</w:delText>
        </w:r>
        <w:r w:rsidR="00155BF0" w:rsidRPr="00666CDF" w:rsidDel="001E638A">
          <w:rPr>
            <w:rFonts w:ascii="Times New Roman" w:hAnsi="Times New Roman"/>
            <w:u w:val="single"/>
          </w:rPr>
          <w:delText xml:space="preserve"> </w:delText>
        </w:r>
        <w:r w:rsidR="008F5978" w:rsidRPr="00666CDF" w:rsidDel="001E638A">
          <w:rPr>
            <w:rFonts w:ascii="Times New Roman" w:hAnsi="Times New Roman"/>
            <w:u w:val="single"/>
          </w:rPr>
          <w:delText xml:space="preserve"> </w:delText>
        </w:r>
      </w:del>
      <w:r w:rsidR="00EB354F" w:rsidRPr="00666CDF">
        <w:rPr>
          <w:rFonts w:ascii="Times New Roman" w:hAnsi="Times New Roman"/>
          <w:strike/>
        </w:rPr>
        <w:t xml:space="preserve">shall </w:t>
      </w:r>
      <w:r w:rsidR="00155BF0" w:rsidRPr="00666CDF">
        <w:rPr>
          <w:rFonts w:ascii="Times New Roman" w:hAnsi="Times New Roman"/>
          <w:u w:val="single"/>
        </w:rPr>
        <w:t xml:space="preserve">must </w:t>
      </w:r>
      <w:r w:rsidR="00EB354F" w:rsidRPr="00666CDF">
        <w:rPr>
          <w:rFonts w:ascii="Times New Roman" w:hAnsi="Times New Roman"/>
        </w:rPr>
        <w:t>dismiss the complaint</w:t>
      </w:r>
      <w:r w:rsidR="00EB354F" w:rsidRPr="00666CDF">
        <w:rPr>
          <w:rFonts w:ascii="Times New Roman" w:hAnsi="Times New Roman"/>
          <w:strike/>
        </w:rPr>
        <w:t>, if the complainant does not supply documents or other information to remedy an insufficient complaint or demonstrate the alleged acts of misconduct or violations are within the certificate holder’s responsibilities as required by statutes, court rules, this section or the applicable section of ACJA</w:t>
      </w:r>
      <w:r w:rsidR="00EB354F" w:rsidRPr="00666CDF">
        <w:rPr>
          <w:rFonts w:ascii="Times New Roman" w:hAnsi="Times New Roman"/>
        </w:rPr>
        <w:t>.</w:t>
      </w:r>
    </w:p>
    <w:p w14:paraId="1D4A55C6" w14:textId="77777777" w:rsidR="00F62FE6" w:rsidRPr="00666CDF" w:rsidRDefault="00F62FE6" w:rsidP="00947C62">
      <w:pPr>
        <w:pStyle w:val="Level3"/>
        <w:numPr>
          <w:ilvl w:val="0"/>
          <w:numId w:val="0"/>
        </w:numPr>
        <w:ind w:left="720" w:hanging="360"/>
        <w:jc w:val="both"/>
        <w:rPr>
          <w:rFonts w:ascii="Times New Roman" w:hAnsi="Times New Roman"/>
        </w:rPr>
      </w:pPr>
    </w:p>
    <w:p w14:paraId="1008F853" w14:textId="3B189AF8" w:rsidR="00F62FE6" w:rsidRPr="00666CDF" w:rsidRDefault="00F62FE6" w:rsidP="00947C62">
      <w:pPr>
        <w:pStyle w:val="Level3"/>
        <w:numPr>
          <w:ilvl w:val="0"/>
          <w:numId w:val="0"/>
        </w:numPr>
        <w:ind w:left="720" w:hanging="360"/>
        <w:jc w:val="both"/>
        <w:rPr>
          <w:rFonts w:ascii="Times New Roman" w:hAnsi="Times New Roman"/>
          <w:u w:val="single"/>
        </w:rPr>
      </w:pPr>
      <w:r w:rsidRPr="00666CDF">
        <w:rPr>
          <w:rFonts w:ascii="Times New Roman" w:hAnsi="Times New Roman"/>
          <w:u w:val="single"/>
        </w:rPr>
        <w:t>3.</w:t>
      </w:r>
      <w:r w:rsidRPr="00666CDF">
        <w:rPr>
          <w:rFonts w:ascii="Times New Roman" w:hAnsi="Times New Roman"/>
          <w:u w:val="single"/>
        </w:rPr>
        <w:tab/>
        <w:t xml:space="preserve">If the </w:t>
      </w:r>
      <w:r w:rsidR="00012B2E" w:rsidRPr="00666CDF">
        <w:rPr>
          <w:rFonts w:ascii="Times New Roman" w:hAnsi="Times New Roman"/>
          <w:u w:val="single"/>
        </w:rPr>
        <w:t>division</w:t>
      </w:r>
      <w:r w:rsidR="00CF2B31" w:rsidRPr="00666CDF">
        <w:rPr>
          <w:rFonts w:ascii="Times New Roman" w:hAnsi="Times New Roman"/>
          <w:u w:val="single"/>
        </w:rPr>
        <w:t xml:space="preserve"> </w:t>
      </w:r>
      <w:r w:rsidRPr="00666CDF">
        <w:rPr>
          <w:rFonts w:ascii="Times New Roman" w:hAnsi="Times New Roman"/>
          <w:u w:val="single"/>
        </w:rPr>
        <w:t xml:space="preserve">director dismissed the complaint </w:t>
      </w:r>
      <w:r w:rsidR="00304352" w:rsidRPr="00666CDF">
        <w:rPr>
          <w:rFonts w:ascii="Times New Roman" w:hAnsi="Times New Roman"/>
          <w:u w:val="single"/>
        </w:rPr>
        <w:t>because it was against a person</w:t>
      </w:r>
      <w:r w:rsidR="007C2132" w:rsidRPr="00666CDF">
        <w:rPr>
          <w:rFonts w:ascii="Times New Roman" w:hAnsi="Times New Roman"/>
          <w:u w:val="single"/>
        </w:rPr>
        <w:t>,</w:t>
      </w:r>
      <w:r w:rsidR="00304352" w:rsidRPr="00666CDF">
        <w:rPr>
          <w:rFonts w:ascii="Times New Roman" w:hAnsi="Times New Roman"/>
          <w:u w:val="single"/>
        </w:rPr>
        <w:t xml:space="preserve"> or alleged conduct</w:t>
      </w:r>
      <w:r w:rsidR="007C2132" w:rsidRPr="00666CDF">
        <w:rPr>
          <w:rFonts w:ascii="Times New Roman" w:hAnsi="Times New Roman"/>
          <w:u w:val="single"/>
        </w:rPr>
        <w:t>,</w:t>
      </w:r>
      <w:r w:rsidR="00304352" w:rsidRPr="00666CDF">
        <w:rPr>
          <w:rFonts w:ascii="Times New Roman" w:hAnsi="Times New Roman"/>
          <w:u w:val="single"/>
        </w:rPr>
        <w:t xml:space="preserve"> outside the supreme court’s jurisdiction, the director should</w:t>
      </w:r>
      <w:r w:rsidR="00614C7F" w:rsidRPr="00666CDF">
        <w:rPr>
          <w:rFonts w:ascii="Times New Roman" w:hAnsi="Times New Roman"/>
          <w:u w:val="single"/>
        </w:rPr>
        <w:t xml:space="preserve">, if possible, refer the complaint </w:t>
      </w:r>
      <w:r w:rsidR="006A1AE7" w:rsidRPr="00666CDF">
        <w:rPr>
          <w:rFonts w:ascii="Times New Roman" w:hAnsi="Times New Roman"/>
          <w:u w:val="single"/>
        </w:rPr>
        <w:t>to a</w:t>
      </w:r>
      <w:r w:rsidR="004C735B" w:rsidRPr="00666CDF">
        <w:rPr>
          <w:rFonts w:ascii="Times New Roman" w:hAnsi="Times New Roman"/>
          <w:u w:val="single"/>
        </w:rPr>
        <w:t>n appropriate federal, state, or local agency</w:t>
      </w:r>
      <w:r w:rsidR="004C510F" w:rsidRPr="00666CDF">
        <w:rPr>
          <w:rFonts w:ascii="Times New Roman" w:hAnsi="Times New Roman"/>
          <w:u w:val="single"/>
        </w:rPr>
        <w:t>.</w:t>
      </w:r>
      <w:r w:rsidR="00D6149B" w:rsidRPr="00666CDF">
        <w:rPr>
          <w:rFonts w:ascii="Times New Roman" w:hAnsi="Times New Roman"/>
          <w:u w:val="single"/>
        </w:rPr>
        <w:t xml:space="preserve"> </w:t>
      </w:r>
      <w:r w:rsidR="00304352" w:rsidRPr="00666CDF">
        <w:rPr>
          <w:rFonts w:ascii="Times New Roman" w:hAnsi="Times New Roman"/>
          <w:u w:val="single"/>
        </w:rPr>
        <w:t xml:space="preserve"> </w:t>
      </w:r>
      <w:r w:rsidRPr="00666CDF">
        <w:rPr>
          <w:rFonts w:ascii="Times New Roman" w:hAnsi="Times New Roman"/>
          <w:u w:val="single"/>
        </w:rPr>
        <w:t xml:space="preserve"> </w:t>
      </w:r>
    </w:p>
    <w:p w14:paraId="1CCC666A" w14:textId="77777777" w:rsidR="00B81043" w:rsidRPr="00666CDF" w:rsidRDefault="00B81043" w:rsidP="00947C62">
      <w:pPr>
        <w:pStyle w:val="Level3"/>
        <w:numPr>
          <w:ilvl w:val="0"/>
          <w:numId w:val="0"/>
        </w:numPr>
        <w:ind w:left="720" w:hanging="360"/>
        <w:jc w:val="both"/>
        <w:rPr>
          <w:rFonts w:ascii="Times New Roman" w:hAnsi="Times New Roman"/>
        </w:rPr>
      </w:pPr>
    </w:p>
    <w:p w14:paraId="5456CB5C" w14:textId="39DDCA54" w:rsidR="00B81043" w:rsidRPr="00666CDF" w:rsidRDefault="002915ED" w:rsidP="00B81043">
      <w:pPr>
        <w:pStyle w:val="Level3"/>
        <w:numPr>
          <w:ilvl w:val="0"/>
          <w:numId w:val="0"/>
        </w:numPr>
        <w:ind w:left="360" w:hanging="360"/>
        <w:jc w:val="both"/>
        <w:rPr>
          <w:rFonts w:ascii="Times New Roman" w:hAnsi="Times New Roman"/>
          <w:b/>
          <w:bCs/>
          <w:u w:val="single"/>
        </w:rPr>
      </w:pPr>
      <w:r w:rsidRPr="00666CDF">
        <w:rPr>
          <w:rFonts w:ascii="Times New Roman" w:hAnsi="Times New Roman"/>
          <w:b/>
          <w:bCs/>
          <w:u w:val="single"/>
        </w:rPr>
        <w:t>D</w:t>
      </w:r>
      <w:r w:rsidR="00B81043" w:rsidRPr="00666CDF">
        <w:rPr>
          <w:rFonts w:ascii="Times New Roman" w:hAnsi="Times New Roman"/>
          <w:b/>
          <w:bCs/>
          <w:u w:val="single"/>
        </w:rPr>
        <w:t>.</w:t>
      </w:r>
      <w:r w:rsidR="00B81043" w:rsidRPr="00666CDF">
        <w:rPr>
          <w:rFonts w:ascii="Times New Roman" w:hAnsi="Times New Roman"/>
          <w:b/>
          <w:bCs/>
          <w:u w:val="single"/>
        </w:rPr>
        <w:tab/>
        <w:t xml:space="preserve">Notice </w:t>
      </w:r>
      <w:r w:rsidR="009B35B6" w:rsidRPr="00666CDF">
        <w:rPr>
          <w:rFonts w:ascii="Times New Roman" w:hAnsi="Times New Roman"/>
          <w:b/>
          <w:bCs/>
          <w:u w:val="single"/>
        </w:rPr>
        <w:t>of Dismissal</w:t>
      </w:r>
      <w:r w:rsidR="00287222" w:rsidRPr="00666CDF">
        <w:rPr>
          <w:rFonts w:ascii="Times New Roman" w:hAnsi="Times New Roman"/>
          <w:b/>
          <w:bCs/>
          <w:u w:val="single"/>
        </w:rPr>
        <w:t>.</w:t>
      </w:r>
    </w:p>
    <w:p w14:paraId="57114756" w14:textId="77777777" w:rsidR="00EB354F" w:rsidRPr="00666CDF" w:rsidRDefault="00EB354F" w:rsidP="00EB354F">
      <w:pPr>
        <w:pStyle w:val="Level3"/>
        <w:numPr>
          <w:ilvl w:val="0"/>
          <w:numId w:val="0"/>
        </w:numPr>
        <w:tabs>
          <w:tab w:val="left" w:pos="1080"/>
        </w:tabs>
        <w:ind w:left="1080" w:hanging="360"/>
        <w:jc w:val="both"/>
        <w:rPr>
          <w:rFonts w:ascii="Times New Roman" w:hAnsi="Times New Roman"/>
        </w:rPr>
      </w:pPr>
    </w:p>
    <w:p w14:paraId="060D6C74" w14:textId="3468D1F7" w:rsidR="005C2878" w:rsidRPr="00666CDF" w:rsidRDefault="009B35B6" w:rsidP="009B35B6">
      <w:pPr>
        <w:pStyle w:val="Level3"/>
        <w:numPr>
          <w:ilvl w:val="0"/>
          <w:numId w:val="0"/>
        </w:numPr>
        <w:ind w:left="720" w:hanging="360"/>
        <w:jc w:val="both"/>
        <w:rPr>
          <w:rFonts w:ascii="Times New Roman" w:hAnsi="Times New Roman"/>
          <w:u w:val="single"/>
        </w:rPr>
      </w:pPr>
      <w:r w:rsidRPr="00666CDF">
        <w:rPr>
          <w:rFonts w:ascii="Times New Roman" w:hAnsi="Times New Roman"/>
          <w:u w:val="single"/>
        </w:rPr>
        <w:t>1.</w:t>
      </w:r>
      <w:r w:rsidRPr="00666CDF">
        <w:rPr>
          <w:rFonts w:ascii="Times New Roman" w:hAnsi="Times New Roman"/>
          <w:u w:val="single"/>
        </w:rPr>
        <w:tab/>
      </w:r>
      <w:r w:rsidR="00E275EB" w:rsidRPr="00666CDF">
        <w:rPr>
          <w:rFonts w:ascii="Times New Roman" w:hAnsi="Times New Roman"/>
          <w:u w:val="single"/>
        </w:rPr>
        <w:t>Before each regular board meeting, t</w:t>
      </w:r>
      <w:r w:rsidR="00A50EC3" w:rsidRPr="00666CDF">
        <w:rPr>
          <w:rFonts w:ascii="Times New Roman" w:hAnsi="Times New Roman"/>
          <w:u w:val="single"/>
        </w:rPr>
        <w:t>he division must notify the board of the complaints dismissed by the division director since the board’s last meeting</w:t>
      </w:r>
      <w:r w:rsidR="00E35F10" w:rsidRPr="00666CDF">
        <w:rPr>
          <w:rFonts w:ascii="Times New Roman" w:hAnsi="Times New Roman"/>
          <w:u w:val="single"/>
        </w:rPr>
        <w:t>.</w:t>
      </w:r>
    </w:p>
    <w:p w14:paraId="2A30C3AA" w14:textId="77777777" w:rsidR="005C2878" w:rsidRPr="00666CDF" w:rsidRDefault="005C2878" w:rsidP="009B35B6">
      <w:pPr>
        <w:pStyle w:val="Level3"/>
        <w:numPr>
          <w:ilvl w:val="0"/>
          <w:numId w:val="0"/>
        </w:numPr>
        <w:ind w:left="720" w:hanging="360"/>
        <w:jc w:val="both"/>
        <w:rPr>
          <w:rFonts w:ascii="Times New Roman" w:hAnsi="Times New Roman"/>
          <w:u w:val="single"/>
        </w:rPr>
      </w:pPr>
    </w:p>
    <w:p w14:paraId="32B8FFB1" w14:textId="7F7A7E0A" w:rsidR="009F62D0" w:rsidRPr="00666CDF" w:rsidRDefault="005C2878" w:rsidP="00BA0749">
      <w:pPr>
        <w:pStyle w:val="Level3"/>
        <w:numPr>
          <w:ilvl w:val="0"/>
          <w:numId w:val="0"/>
        </w:numPr>
        <w:ind w:left="720" w:hanging="360"/>
        <w:jc w:val="both"/>
        <w:rPr>
          <w:rFonts w:ascii="Times New Roman" w:hAnsi="Times New Roman"/>
          <w:u w:val="single"/>
        </w:rPr>
      </w:pPr>
      <w:r w:rsidRPr="00666CDF">
        <w:rPr>
          <w:rFonts w:ascii="Times New Roman" w:hAnsi="Times New Roman"/>
          <w:u w:val="single"/>
        </w:rPr>
        <w:t>2.</w:t>
      </w:r>
      <w:r w:rsidRPr="00666CDF">
        <w:rPr>
          <w:rFonts w:ascii="Times New Roman" w:hAnsi="Times New Roman"/>
          <w:u w:val="single"/>
        </w:rPr>
        <w:tab/>
      </w:r>
      <w:r w:rsidR="009B35B6" w:rsidRPr="00666CDF">
        <w:rPr>
          <w:rFonts w:ascii="Times New Roman" w:hAnsi="Times New Roman"/>
          <w:u w:val="single"/>
        </w:rPr>
        <w:t xml:space="preserve">Within </w:t>
      </w:r>
      <w:r w:rsidR="007A71F9" w:rsidRPr="00666CDF">
        <w:rPr>
          <w:rFonts w:ascii="Times New Roman" w:hAnsi="Times New Roman"/>
          <w:u w:val="single"/>
        </w:rPr>
        <w:t>10</w:t>
      </w:r>
      <w:r w:rsidR="00707AF4" w:rsidRPr="00666CDF">
        <w:rPr>
          <w:rFonts w:ascii="Times New Roman" w:hAnsi="Times New Roman"/>
          <w:u w:val="single"/>
        </w:rPr>
        <w:t xml:space="preserve"> days </w:t>
      </w:r>
      <w:r w:rsidR="00531CFE" w:rsidRPr="00666CDF">
        <w:rPr>
          <w:rFonts w:ascii="Times New Roman" w:hAnsi="Times New Roman"/>
          <w:u w:val="single"/>
        </w:rPr>
        <w:t>after</w:t>
      </w:r>
      <w:r w:rsidR="00707AF4" w:rsidRPr="00666CDF">
        <w:rPr>
          <w:rFonts w:ascii="Times New Roman" w:hAnsi="Times New Roman"/>
          <w:u w:val="single"/>
        </w:rPr>
        <w:t xml:space="preserve"> the division director’s dismissal of a complaint, the division must provide written notice of the dismissal to</w:t>
      </w:r>
      <w:r w:rsidR="00BA0749" w:rsidRPr="00666CDF">
        <w:rPr>
          <w:rFonts w:ascii="Times New Roman" w:hAnsi="Times New Roman"/>
          <w:u w:val="single"/>
        </w:rPr>
        <w:t xml:space="preserve"> t</w:t>
      </w:r>
      <w:r w:rsidR="009F62D0" w:rsidRPr="00666CDF">
        <w:rPr>
          <w:rFonts w:ascii="Times New Roman" w:hAnsi="Times New Roman"/>
          <w:u w:val="single"/>
        </w:rPr>
        <w:t>he complainant.</w:t>
      </w:r>
    </w:p>
    <w:p w14:paraId="5C158945" w14:textId="77777777" w:rsidR="00AE580E" w:rsidRPr="00666CDF" w:rsidRDefault="00AE580E" w:rsidP="009F62D0">
      <w:pPr>
        <w:pStyle w:val="Level3"/>
        <w:numPr>
          <w:ilvl w:val="0"/>
          <w:numId w:val="0"/>
        </w:numPr>
        <w:ind w:left="1080" w:hanging="360"/>
        <w:jc w:val="both"/>
        <w:rPr>
          <w:rFonts w:ascii="Times New Roman" w:hAnsi="Times New Roman"/>
          <w:u w:val="single"/>
        </w:rPr>
      </w:pPr>
    </w:p>
    <w:p w14:paraId="506D1890" w14:textId="1A2D020A" w:rsidR="00AE580E" w:rsidRPr="00666CDF" w:rsidRDefault="002915ED" w:rsidP="00AE580E">
      <w:pPr>
        <w:pStyle w:val="Level3"/>
        <w:numPr>
          <w:ilvl w:val="0"/>
          <w:numId w:val="0"/>
        </w:numPr>
        <w:ind w:left="360" w:hanging="360"/>
        <w:jc w:val="both"/>
        <w:rPr>
          <w:rFonts w:ascii="Times New Roman" w:hAnsi="Times New Roman"/>
          <w:b/>
          <w:bCs/>
          <w:u w:val="single"/>
        </w:rPr>
      </w:pPr>
      <w:r w:rsidRPr="00666CDF">
        <w:rPr>
          <w:rFonts w:ascii="Times New Roman" w:hAnsi="Times New Roman"/>
          <w:b/>
          <w:bCs/>
          <w:u w:val="single"/>
        </w:rPr>
        <w:t>E</w:t>
      </w:r>
      <w:r w:rsidR="002F67C8" w:rsidRPr="00666CDF">
        <w:rPr>
          <w:rFonts w:ascii="Times New Roman" w:hAnsi="Times New Roman"/>
          <w:b/>
          <w:bCs/>
          <w:u w:val="single"/>
        </w:rPr>
        <w:t>.</w:t>
      </w:r>
      <w:r w:rsidR="002F67C8" w:rsidRPr="00666CDF">
        <w:rPr>
          <w:rFonts w:ascii="Times New Roman" w:hAnsi="Times New Roman"/>
          <w:b/>
          <w:bCs/>
          <w:u w:val="single"/>
        </w:rPr>
        <w:tab/>
        <w:t>Board Review of Administrative Dismissal</w:t>
      </w:r>
      <w:r w:rsidR="006863BF" w:rsidRPr="00666CDF">
        <w:rPr>
          <w:rFonts w:ascii="Times New Roman" w:hAnsi="Times New Roman"/>
          <w:b/>
          <w:bCs/>
          <w:u w:val="single"/>
        </w:rPr>
        <w:t>.</w:t>
      </w:r>
    </w:p>
    <w:p w14:paraId="2FA468ED" w14:textId="77777777" w:rsidR="00E275EB" w:rsidRPr="00666CDF" w:rsidRDefault="00E275EB" w:rsidP="009F62D0">
      <w:pPr>
        <w:pStyle w:val="Level3"/>
        <w:numPr>
          <w:ilvl w:val="0"/>
          <w:numId w:val="0"/>
        </w:numPr>
        <w:ind w:left="1080" w:hanging="360"/>
        <w:jc w:val="both"/>
        <w:rPr>
          <w:rFonts w:ascii="Times New Roman" w:hAnsi="Times New Roman"/>
          <w:u w:val="single"/>
        </w:rPr>
      </w:pPr>
    </w:p>
    <w:p w14:paraId="066EFEE8" w14:textId="2F4B555B" w:rsidR="00E275EB" w:rsidRPr="00666CDF" w:rsidRDefault="00AE580E" w:rsidP="00E275EB">
      <w:pPr>
        <w:pStyle w:val="Level3"/>
        <w:numPr>
          <w:ilvl w:val="0"/>
          <w:numId w:val="0"/>
        </w:numPr>
        <w:ind w:left="720" w:hanging="360"/>
        <w:jc w:val="both"/>
        <w:rPr>
          <w:rFonts w:ascii="Times New Roman" w:hAnsi="Times New Roman"/>
          <w:u w:val="single"/>
        </w:rPr>
      </w:pPr>
      <w:r w:rsidRPr="00666CDF">
        <w:rPr>
          <w:rFonts w:ascii="Times New Roman" w:hAnsi="Times New Roman"/>
          <w:u w:val="single"/>
        </w:rPr>
        <w:t>1</w:t>
      </w:r>
      <w:r w:rsidR="00E275EB" w:rsidRPr="00666CDF">
        <w:rPr>
          <w:rFonts w:ascii="Times New Roman" w:hAnsi="Times New Roman"/>
          <w:u w:val="single"/>
        </w:rPr>
        <w:t>.</w:t>
      </w:r>
      <w:r w:rsidR="00E275EB" w:rsidRPr="00666CDF">
        <w:rPr>
          <w:rFonts w:ascii="Times New Roman" w:hAnsi="Times New Roman"/>
          <w:u w:val="single"/>
        </w:rPr>
        <w:tab/>
      </w:r>
      <w:r w:rsidR="0059315A" w:rsidRPr="00666CDF">
        <w:rPr>
          <w:rFonts w:ascii="Times New Roman" w:hAnsi="Times New Roman"/>
          <w:u w:val="single"/>
        </w:rPr>
        <w:t>R</w:t>
      </w:r>
      <w:r w:rsidR="00685B1F" w:rsidRPr="00666CDF">
        <w:rPr>
          <w:rFonts w:ascii="Times New Roman" w:hAnsi="Times New Roman"/>
          <w:u w:val="single"/>
        </w:rPr>
        <w:t>equest</w:t>
      </w:r>
      <w:r w:rsidR="0059315A" w:rsidRPr="00666CDF">
        <w:rPr>
          <w:rFonts w:ascii="Times New Roman" w:hAnsi="Times New Roman"/>
          <w:u w:val="single"/>
        </w:rPr>
        <w:t xml:space="preserve"> for review</w:t>
      </w:r>
      <w:r w:rsidR="00685B1F" w:rsidRPr="00666CDF">
        <w:rPr>
          <w:rFonts w:ascii="Times New Roman" w:hAnsi="Times New Roman"/>
          <w:u w:val="single"/>
        </w:rPr>
        <w:t xml:space="preserve">.  </w:t>
      </w:r>
      <w:r w:rsidR="00FE0FFA" w:rsidRPr="00666CDF">
        <w:rPr>
          <w:rFonts w:ascii="Times New Roman" w:hAnsi="Times New Roman"/>
          <w:u w:val="single"/>
        </w:rPr>
        <w:t>No later than</w:t>
      </w:r>
      <w:r w:rsidR="007A71F9" w:rsidRPr="00666CDF">
        <w:rPr>
          <w:rFonts w:ascii="Times New Roman" w:hAnsi="Times New Roman"/>
          <w:u w:val="single"/>
        </w:rPr>
        <w:t xml:space="preserve"> 10 days</w:t>
      </w:r>
      <w:r w:rsidR="00531CFE" w:rsidRPr="00666CDF">
        <w:rPr>
          <w:rFonts w:ascii="Times New Roman" w:hAnsi="Times New Roman"/>
          <w:u w:val="single"/>
        </w:rPr>
        <w:t xml:space="preserve"> after the date of the written notice to the complainant</w:t>
      </w:r>
      <w:r w:rsidR="00870846" w:rsidRPr="00666CDF">
        <w:rPr>
          <w:rFonts w:ascii="Times New Roman" w:hAnsi="Times New Roman"/>
          <w:u w:val="single"/>
        </w:rPr>
        <w:t xml:space="preserve"> of the division director’s dismissal, the </w:t>
      </w:r>
      <w:r w:rsidR="00FE0FFA" w:rsidRPr="00666CDF">
        <w:rPr>
          <w:rFonts w:ascii="Times New Roman" w:hAnsi="Times New Roman"/>
          <w:u w:val="single"/>
        </w:rPr>
        <w:t>complainant</w:t>
      </w:r>
      <w:r w:rsidR="00870846" w:rsidRPr="00666CDF">
        <w:rPr>
          <w:rFonts w:ascii="Times New Roman" w:hAnsi="Times New Roman"/>
          <w:u w:val="single"/>
        </w:rPr>
        <w:t xml:space="preserve"> m</w:t>
      </w:r>
      <w:r w:rsidR="00FE0FFA" w:rsidRPr="00666CDF">
        <w:rPr>
          <w:rFonts w:ascii="Times New Roman" w:hAnsi="Times New Roman"/>
          <w:u w:val="single"/>
        </w:rPr>
        <w:t>ay</w:t>
      </w:r>
      <w:r w:rsidR="00CC7987" w:rsidRPr="00666CDF">
        <w:rPr>
          <w:rFonts w:ascii="Times New Roman" w:hAnsi="Times New Roman"/>
          <w:u w:val="single"/>
        </w:rPr>
        <w:t xml:space="preserve"> file a request</w:t>
      </w:r>
      <w:r w:rsidR="006F77BB" w:rsidRPr="00666CDF">
        <w:rPr>
          <w:rFonts w:ascii="Times New Roman" w:hAnsi="Times New Roman"/>
          <w:u w:val="single"/>
        </w:rPr>
        <w:t xml:space="preserve"> for the board to review the </w:t>
      </w:r>
      <w:r w:rsidR="00BA0749" w:rsidRPr="00666CDF">
        <w:rPr>
          <w:rFonts w:ascii="Times New Roman" w:hAnsi="Times New Roman"/>
          <w:u w:val="single"/>
        </w:rPr>
        <w:t xml:space="preserve">division </w:t>
      </w:r>
      <w:r w:rsidR="006F77BB" w:rsidRPr="00666CDF">
        <w:rPr>
          <w:rFonts w:ascii="Times New Roman" w:hAnsi="Times New Roman"/>
          <w:u w:val="single"/>
        </w:rPr>
        <w:t>director’s decision</w:t>
      </w:r>
      <w:r w:rsidR="00CC143A" w:rsidRPr="00666CDF">
        <w:rPr>
          <w:rFonts w:ascii="Times New Roman" w:hAnsi="Times New Roman"/>
          <w:u w:val="single"/>
        </w:rPr>
        <w:t>. The request must be filed on a form specified by the division.</w:t>
      </w:r>
      <w:r w:rsidR="00FE0FFA" w:rsidRPr="00666CDF">
        <w:rPr>
          <w:rFonts w:ascii="Times New Roman" w:hAnsi="Times New Roman"/>
          <w:u w:val="single"/>
        </w:rPr>
        <w:t xml:space="preserve"> </w:t>
      </w:r>
      <w:r w:rsidR="00531CFE" w:rsidRPr="00666CDF">
        <w:rPr>
          <w:rFonts w:ascii="Times New Roman" w:hAnsi="Times New Roman"/>
          <w:u w:val="single"/>
        </w:rPr>
        <w:t xml:space="preserve"> </w:t>
      </w:r>
      <w:r w:rsidR="007A71F9" w:rsidRPr="00666CDF">
        <w:rPr>
          <w:rFonts w:ascii="Times New Roman" w:hAnsi="Times New Roman"/>
          <w:u w:val="single"/>
        </w:rPr>
        <w:t xml:space="preserve"> </w:t>
      </w:r>
    </w:p>
    <w:p w14:paraId="6BE08558" w14:textId="77777777" w:rsidR="00685B1F" w:rsidRPr="00666CDF" w:rsidRDefault="00685B1F" w:rsidP="00E275EB">
      <w:pPr>
        <w:pStyle w:val="Level3"/>
        <w:numPr>
          <w:ilvl w:val="0"/>
          <w:numId w:val="0"/>
        </w:numPr>
        <w:ind w:left="720" w:hanging="360"/>
        <w:jc w:val="both"/>
        <w:rPr>
          <w:rFonts w:ascii="Times New Roman" w:hAnsi="Times New Roman"/>
          <w:u w:val="single"/>
        </w:rPr>
      </w:pPr>
    </w:p>
    <w:p w14:paraId="4F81DA79" w14:textId="66C13408" w:rsidR="002F5EE8" w:rsidRPr="00666CDF" w:rsidRDefault="00685B1F" w:rsidP="002F5EE8">
      <w:pPr>
        <w:pStyle w:val="Level3"/>
        <w:numPr>
          <w:ilvl w:val="0"/>
          <w:numId w:val="0"/>
        </w:numPr>
        <w:ind w:left="720" w:hanging="360"/>
        <w:jc w:val="both"/>
        <w:rPr>
          <w:rFonts w:ascii="Times New Roman" w:hAnsi="Times New Roman"/>
          <w:u w:val="single"/>
        </w:rPr>
      </w:pPr>
      <w:r w:rsidRPr="00666CDF">
        <w:rPr>
          <w:rFonts w:ascii="Times New Roman" w:hAnsi="Times New Roman"/>
          <w:u w:val="single"/>
        </w:rPr>
        <w:t>2.</w:t>
      </w:r>
      <w:r w:rsidRPr="00666CDF">
        <w:rPr>
          <w:rFonts w:ascii="Times New Roman" w:hAnsi="Times New Roman"/>
          <w:u w:val="single"/>
        </w:rPr>
        <w:tab/>
      </w:r>
      <w:r w:rsidR="00886C9B" w:rsidRPr="00666CDF">
        <w:rPr>
          <w:rFonts w:ascii="Times New Roman" w:hAnsi="Times New Roman"/>
          <w:u w:val="single"/>
        </w:rPr>
        <w:t xml:space="preserve">Documentation.  </w:t>
      </w:r>
      <w:r w:rsidR="00601A7B" w:rsidRPr="00666CDF">
        <w:rPr>
          <w:rFonts w:ascii="Times New Roman" w:hAnsi="Times New Roman"/>
          <w:u w:val="single"/>
        </w:rPr>
        <w:t>Divi</w:t>
      </w:r>
      <w:r w:rsidR="00B67EB8" w:rsidRPr="00666CDF">
        <w:rPr>
          <w:rFonts w:ascii="Times New Roman" w:hAnsi="Times New Roman"/>
          <w:u w:val="single"/>
        </w:rPr>
        <w:t>sion staff must provide the board members with a</w:t>
      </w:r>
      <w:r w:rsidR="00886C9B" w:rsidRPr="00666CDF">
        <w:rPr>
          <w:rFonts w:ascii="Times New Roman" w:hAnsi="Times New Roman"/>
          <w:u w:val="single"/>
        </w:rPr>
        <w:t xml:space="preserve"> copy of the complaint</w:t>
      </w:r>
      <w:r w:rsidR="00B67EB8" w:rsidRPr="00666CDF">
        <w:rPr>
          <w:rFonts w:ascii="Times New Roman" w:hAnsi="Times New Roman"/>
          <w:u w:val="single"/>
        </w:rPr>
        <w:t>,</w:t>
      </w:r>
      <w:r w:rsidR="00886C9B" w:rsidRPr="00666CDF">
        <w:rPr>
          <w:rFonts w:ascii="Times New Roman" w:hAnsi="Times New Roman"/>
          <w:u w:val="single"/>
        </w:rPr>
        <w:t xml:space="preserve"> records</w:t>
      </w:r>
      <w:r w:rsidR="00B67EB8" w:rsidRPr="00666CDF">
        <w:rPr>
          <w:rFonts w:ascii="Times New Roman" w:hAnsi="Times New Roman"/>
          <w:u w:val="single"/>
        </w:rPr>
        <w:t xml:space="preserve"> </w:t>
      </w:r>
      <w:r w:rsidR="00E86989" w:rsidRPr="00666CDF">
        <w:rPr>
          <w:rFonts w:ascii="Times New Roman" w:hAnsi="Times New Roman"/>
          <w:u w:val="single"/>
        </w:rPr>
        <w:t>submitted with the complaint,</w:t>
      </w:r>
      <w:r w:rsidR="00886C9B" w:rsidRPr="00666CDF">
        <w:rPr>
          <w:rFonts w:ascii="Times New Roman" w:hAnsi="Times New Roman"/>
          <w:u w:val="single"/>
        </w:rPr>
        <w:t xml:space="preserve"> the division staff recommendation to the division director</w:t>
      </w:r>
      <w:r w:rsidR="003F2103" w:rsidRPr="00666CDF">
        <w:rPr>
          <w:rFonts w:ascii="Times New Roman" w:hAnsi="Times New Roman"/>
          <w:u w:val="single"/>
        </w:rPr>
        <w:t>, and the complainant’s request for review</w:t>
      </w:r>
      <w:r w:rsidR="00886C9B" w:rsidRPr="00666CDF">
        <w:rPr>
          <w:rFonts w:ascii="Times New Roman" w:hAnsi="Times New Roman"/>
          <w:u w:val="single"/>
        </w:rPr>
        <w:t>. The copies provided to the board</w:t>
      </w:r>
      <w:r w:rsidR="00833F9B" w:rsidRPr="00666CDF">
        <w:rPr>
          <w:rFonts w:ascii="Times New Roman" w:hAnsi="Times New Roman"/>
          <w:u w:val="single"/>
        </w:rPr>
        <w:t xml:space="preserve"> </w:t>
      </w:r>
      <w:r w:rsidR="00B03E66" w:rsidRPr="00666CDF">
        <w:rPr>
          <w:rFonts w:ascii="Times New Roman" w:hAnsi="Times New Roman"/>
          <w:u w:val="single"/>
        </w:rPr>
        <w:t xml:space="preserve">for </w:t>
      </w:r>
      <w:r w:rsidR="003F2103" w:rsidRPr="00666CDF">
        <w:rPr>
          <w:rFonts w:ascii="Times New Roman" w:hAnsi="Times New Roman"/>
          <w:u w:val="single"/>
        </w:rPr>
        <w:t>its</w:t>
      </w:r>
      <w:r w:rsidR="00B03E66" w:rsidRPr="00666CDF">
        <w:rPr>
          <w:rFonts w:ascii="Times New Roman" w:hAnsi="Times New Roman"/>
          <w:u w:val="single"/>
        </w:rPr>
        <w:t xml:space="preserve"> review</w:t>
      </w:r>
      <w:r w:rsidR="00886C9B" w:rsidRPr="00666CDF">
        <w:rPr>
          <w:rFonts w:ascii="Times New Roman" w:hAnsi="Times New Roman"/>
          <w:u w:val="single"/>
        </w:rPr>
        <w:t xml:space="preserve"> are confidential under ACJA § 7-201.</w:t>
      </w:r>
      <w:r w:rsidR="00EA1553" w:rsidRPr="00666CDF">
        <w:rPr>
          <w:rFonts w:ascii="Times New Roman" w:hAnsi="Times New Roman"/>
          <w:u w:val="single"/>
        </w:rPr>
        <w:t>22</w:t>
      </w:r>
      <w:r w:rsidR="00886C9B" w:rsidRPr="00666CDF">
        <w:rPr>
          <w:rFonts w:ascii="Times New Roman" w:hAnsi="Times New Roman"/>
          <w:u w:val="single"/>
        </w:rPr>
        <w:t>(C).</w:t>
      </w:r>
    </w:p>
    <w:p w14:paraId="1BA0FD2B" w14:textId="77777777" w:rsidR="00886C9B" w:rsidRPr="00666CDF" w:rsidRDefault="00886C9B" w:rsidP="00E275EB">
      <w:pPr>
        <w:pStyle w:val="Level3"/>
        <w:numPr>
          <w:ilvl w:val="0"/>
          <w:numId w:val="0"/>
        </w:numPr>
        <w:ind w:left="720" w:hanging="360"/>
        <w:jc w:val="both"/>
        <w:rPr>
          <w:rFonts w:ascii="Times New Roman" w:hAnsi="Times New Roman"/>
          <w:u w:val="single"/>
        </w:rPr>
      </w:pPr>
    </w:p>
    <w:p w14:paraId="38E27C44" w14:textId="68703CBC" w:rsidR="0091396A" w:rsidRPr="00666CDF" w:rsidRDefault="00886C9B" w:rsidP="00E275EB">
      <w:pPr>
        <w:pStyle w:val="Level3"/>
        <w:numPr>
          <w:ilvl w:val="0"/>
          <w:numId w:val="0"/>
        </w:numPr>
        <w:ind w:left="720" w:hanging="360"/>
        <w:jc w:val="both"/>
        <w:rPr>
          <w:rFonts w:ascii="Times New Roman" w:hAnsi="Times New Roman"/>
          <w:u w:val="single"/>
        </w:rPr>
      </w:pPr>
      <w:r w:rsidRPr="00666CDF">
        <w:rPr>
          <w:rFonts w:ascii="Times New Roman" w:hAnsi="Times New Roman"/>
          <w:u w:val="single"/>
        </w:rPr>
        <w:t>3.</w:t>
      </w:r>
      <w:r w:rsidR="00BC61E3" w:rsidRPr="00666CDF">
        <w:rPr>
          <w:rFonts w:ascii="Times New Roman" w:hAnsi="Times New Roman"/>
          <w:u w:val="single"/>
        </w:rPr>
        <w:tab/>
      </w:r>
      <w:r w:rsidR="00C91A70" w:rsidRPr="00666CDF">
        <w:rPr>
          <w:rFonts w:ascii="Times New Roman" w:hAnsi="Times New Roman"/>
          <w:u w:val="single"/>
        </w:rPr>
        <w:t xml:space="preserve">Consideration. The board </w:t>
      </w:r>
      <w:r w:rsidR="00140343" w:rsidRPr="00666CDF">
        <w:rPr>
          <w:rFonts w:ascii="Times New Roman" w:hAnsi="Times New Roman"/>
          <w:u w:val="single"/>
        </w:rPr>
        <w:t xml:space="preserve">considers </w:t>
      </w:r>
      <w:r w:rsidR="004A2AC1" w:rsidRPr="00666CDF">
        <w:rPr>
          <w:rFonts w:ascii="Times New Roman" w:hAnsi="Times New Roman"/>
          <w:u w:val="single"/>
        </w:rPr>
        <w:t xml:space="preserve">administratively </w:t>
      </w:r>
      <w:r w:rsidR="00140343" w:rsidRPr="00666CDF">
        <w:rPr>
          <w:rFonts w:ascii="Times New Roman" w:hAnsi="Times New Roman"/>
          <w:u w:val="single"/>
        </w:rPr>
        <w:t>dismissed complaints</w:t>
      </w:r>
      <w:r w:rsidR="007129A2" w:rsidRPr="00666CDF">
        <w:rPr>
          <w:rFonts w:ascii="Times New Roman" w:hAnsi="Times New Roman"/>
          <w:u w:val="single"/>
        </w:rPr>
        <w:t>:</w:t>
      </w:r>
    </w:p>
    <w:p w14:paraId="283B4780" w14:textId="77777777" w:rsidR="007129A2" w:rsidRPr="00666CDF" w:rsidRDefault="007129A2" w:rsidP="00E275EB">
      <w:pPr>
        <w:pStyle w:val="Level3"/>
        <w:numPr>
          <w:ilvl w:val="0"/>
          <w:numId w:val="0"/>
        </w:numPr>
        <w:ind w:left="720" w:hanging="360"/>
        <w:jc w:val="both"/>
        <w:rPr>
          <w:rFonts w:ascii="Times New Roman" w:hAnsi="Times New Roman"/>
          <w:u w:val="single"/>
        </w:rPr>
      </w:pPr>
    </w:p>
    <w:p w14:paraId="086FB2F7" w14:textId="0AA90445" w:rsidR="007129A2" w:rsidRPr="00666CDF" w:rsidRDefault="007129A2" w:rsidP="007129A2">
      <w:pPr>
        <w:pStyle w:val="Level3"/>
        <w:numPr>
          <w:ilvl w:val="0"/>
          <w:numId w:val="0"/>
        </w:numPr>
        <w:ind w:left="1080" w:hanging="360"/>
        <w:jc w:val="both"/>
        <w:rPr>
          <w:rFonts w:ascii="Times New Roman" w:hAnsi="Times New Roman"/>
          <w:u w:val="single"/>
        </w:rPr>
      </w:pPr>
      <w:r w:rsidRPr="00666CDF">
        <w:rPr>
          <w:rFonts w:ascii="Times New Roman" w:hAnsi="Times New Roman"/>
          <w:u w:val="single"/>
        </w:rPr>
        <w:t xml:space="preserve">a. </w:t>
      </w:r>
      <w:r w:rsidR="007D53CA" w:rsidRPr="00666CDF">
        <w:rPr>
          <w:rFonts w:ascii="Times New Roman" w:hAnsi="Times New Roman"/>
          <w:u w:val="single"/>
        </w:rPr>
        <w:tab/>
      </w:r>
      <w:r w:rsidRPr="00666CDF">
        <w:rPr>
          <w:rFonts w:ascii="Times New Roman" w:hAnsi="Times New Roman"/>
          <w:u w:val="single"/>
        </w:rPr>
        <w:t>Collectively</w:t>
      </w:r>
      <w:r w:rsidR="007D53CA" w:rsidRPr="00666CDF">
        <w:rPr>
          <w:rFonts w:ascii="Times New Roman" w:hAnsi="Times New Roman"/>
          <w:u w:val="single"/>
        </w:rPr>
        <w:t>, if on the consent agenda.</w:t>
      </w:r>
    </w:p>
    <w:p w14:paraId="28B64948" w14:textId="77777777" w:rsidR="007D53CA" w:rsidRPr="00666CDF" w:rsidRDefault="007D53CA" w:rsidP="007129A2">
      <w:pPr>
        <w:pStyle w:val="Level3"/>
        <w:numPr>
          <w:ilvl w:val="0"/>
          <w:numId w:val="0"/>
        </w:numPr>
        <w:ind w:left="1080" w:hanging="360"/>
        <w:jc w:val="both"/>
        <w:rPr>
          <w:rFonts w:ascii="Times New Roman" w:hAnsi="Times New Roman"/>
          <w:u w:val="single"/>
        </w:rPr>
      </w:pPr>
    </w:p>
    <w:p w14:paraId="7104AD1D" w14:textId="77777777" w:rsidR="005832DC" w:rsidRPr="00666CDF" w:rsidRDefault="007D53CA" w:rsidP="007129A2">
      <w:pPr>
        <w:pStyle w:val="Level3"/>
        <w:numPr>
          <w:ilvl w:val="0"/>
          <w:numId w:val="0"/>
        </w:numPr>
        <w:ind w:left="1080" w:hanging="360"/>
        <w:jc w:val="both"/>
        <w:rPr>
          <w:rFonts w:ascii="Times New Roman" w:hAnsi="Times New Roman"/>
          <w:u w:val="single"/>
        </w:rPr>
      </w:pPr>
      <w:r w:rsidRPr="00666CDF">
        <w:rPr>
          <w:rFonts w:ascii="Times New Roman" w:hAnsi="Times New Roman"/>
          <w:u w:val="single"/>
        </w:rPr>
        <w:t>b.</w:t>
      </w:r>
      <w:r w:rsidRPr="00666CDF">
        <w:rPr>
          <w:rFonts w:ascii="Times New Roman" w:hAnsi="Times New Roman"/>
          <w:u w:val="single"/>
        </w:rPr>
        <w:tab/>
        <w:t>Individually, if</w:t>
      </w:r>
      <w:r w:rsidR="005832DC" w:rsidRPr="00666CDF">
        <w:rPr>
          <w:rFonts w:ascii="Times New Roman" w:hAnsi="Times New Roman"/>
          <w:u w:val="single"/>
        </w:rPr>
        <w:t>:</w:t>
      </w:r>
    </w:p>
    <w:p w14:paraId="42BAC1B8" w14:textId="77777777" w:rsidR="005832DC" w:rsidRPr="00666CDF" w:rsidRDefault="005832DC" w:rsidP="007129A2">
      <w:pPr>
        <w:pStyle w:val="Level3"/>
        <w:numPr>
          <w:ilvl w:val="0"/>
          <w:numId w:val="0"/>
        </w:numPr>
        <w:ind w:left="1080" w:hanging="360"/>
        <w:jc w:val="both"/>
        <w:rPr>
          <w:rFonts w:ascii="Times New Roman" w:hAnsi="Times New Roman"/>
          <w:u w:val="single"/>
        </w:rPr>
      </w:pPr>
    </w:p>
    <w:p w14:paraId="7339BBC2" w14:textId="5F3BA116" w:rsidR="007D53CA" w:rsidRPr="00666CDF" w:rsidRDefault="005832DC" w:rsidP="005832DC">
      <w:pPr>
        <w:pStyle w:val="Level3"/>
        <w:numPr>
          <w:ilvl w:val="0"/>
          <w:numId w:val="0"/>
        </w:numPr>
        <w:ind w:left="1080"/>
        <w:jc w:val="both"/>
        <w:rPr>
          <w:rFonts w:ascii="Times New Roman" w:hAnsi="Times New Roman"/>
          <w:u w:val="single"/>
        </w:rPr>
      </w:pPr>
      <w:r w:rsidRPr="00666CDF">
        <w:rPr>
          <w:rFonts w:ascii="Times New Roman" w:hAnsi="Times New Roman"/>
          <w:u w:val="single"/>
        </w:rPr>
        <w:t>(1)</w:t>
      </w:r>
      <w:r w:rsidRPr="00666CDF">
        <w:rPr>
          <w:rFonts w:ascii="Times New Roman" w:hAnsi="Times New Roman"/>
          <w:u w:val="single"/>
        </w:rPr>
        <w:tab/>
        <w:t>R</w:t>
      </w:r>
      <w:r w:rsidR="007D53CA" w:rsidRPr="00666CDF">
        <w:rPr>
          <w:rFonts w:ascii="Times New Roman" w:hAnsi="Times New Roman"/>
          <w:u w:val="single"/>
        </w:rPr>
        <w:t>emoved from the consent agenda by vote of the board</w:t>
      </w:r>
      <w:r w:rsidRPr="00666CDF">
        <w:rPr>
          <w:rFonts w:ascii="Times New Roman" w:hAnsi="Times New Roman"/>
          <w:u w:val="single"/>
        </w:rPr>
        <w:t>; or</w:t>
      </w:r>
    </w:p>
    <w:p w14:paraId="45275E26" w14:textId="1090F5E6" w:rsidR="005832DC" w:rsidRPr="00666CDF" w:rsidRDefault="005832DC" w:rsidP="005832DC">
      <w:pPr>
        <w:pStyle w:val="Level3"/>
        <w:numPr>
          <w:ilvl w:val="0"/>
          <w:numId w:val="0"/>
        </w:numPr>
        <w:ind w:left="1080"/>
        <w:jc w:val="both"/>
        <w:rPr>
          <w:rFonts w:ascii="Times New Roman" w:hAnsi="Times New Roman"/>
          <w:u w:val="single"/>
        </w:rPr>
      </w:pPr>
      <w:r w:rsidRPr="00666CDF">
        <w:rPr>
          <w:rFonts w:ascii="Times New Roman" w:hAnsi="Times New Roman"/>
          <w:u w:val="single"/>
        </w:rPr>
        <w:t>(2)</w:t>
      </w:r>
      <w:r w:rsidRPr="00666CDF">
        <w:rPr>
          <w:rFonts w:ascii="Times New Roman" w:hAnsi="Times New Roman"/>
          <w:u w:val="single"/>
        </w:rPr>
        <w:tab/>
        <w:t>Board review is requested by the complainant.</w:t>
      </w:r>
    </w:p>
    <w:p w14:paraId="224A4A67" w14:textId="77777777" w:rsidR="00AD5E3F" w:rsidRPr="00666CDF" w:rsidRDefault="00AD5E3F" w:rsidP="005832DC">
      <w:pPr>
        <w:pStyle w:val="Level3"/>
        <w:numPr>
          <w:ilvl w:val="0"/>
          <w:numId w:val="0"/>
        </w:numPr>
        <w:ind w:left="1080"/>
        <w:jc w:val="both"/>
        <w:rPr>
          <w:rFonts w:ascii="Times New Roman" w:hAnsi="Times New Roman"/>
          <w:u w:val="single"/>
        </w:rPr>
      </w:pPr>
    </w:p>
    <w:p w14:paraId="532E5BD2" w14:textId="68E703D5" w:rsidR="009B2572" w:rsidRPr="00666CDF" w:rsidRDefault="004522AA" w:rsidP="004522AA">
      <w:pPr>
        <w:pStyle w:val="Level3"/>
        <w:numPr>
          <w:ilvl w:val="0"/>
          <w:numId w:val="0"/>
        </w:numPr>
        <w:ind w:left="720" w:hanging="360"/>
        <w:jc w:val="both"/>
        <w:rPr>
          <w:rFonts w:ascii="Times New Roman" w:hAnsi="Times New Roman"/>
          <w:u w:val="single"/>
        </w:rPr>
      </w:pPr>
      <w:r w:rsidRPr="00666CDF">
        <w:rPr>
          <w:rFonts w:ascii="Times New Roman" w:hAnsi="Times New Roman"/>
          <w:u w:val="single"/>
        </w:rPr>
        <w:t>4.</w:t>
      </w:r>
      <w:r w:rsidRPr="00666CDF">
        <w:rPr>
          <w:rFonts w:ascii="Times New Roman" w:hAnsi="Times New Roman"/>
          <w:u w:val="single"/>
        </w:rPr>
        <w:tab/>
        <w:t>Confidentiality.  To preserve confidentiality under ACJA § 7-201.</w:t>
      </w:r>
      <w:r w:rsidR="009D539F" w:rsidRPr="00666CDF">
        <w:rPr>
          <w:rFonts w:ascii="Times New Roman" w:hAnsi="Times New Roman"/>
          <w:u w:val="single"/>
        </w:rPr>
        <w:t>22</w:t>
      </w:r>
      <w:r w:rsidRPr="00666CDF">
        <w:rPr>
          <w:rFonts w:ascii="Times New Roman" w:hAnsi="Times New Roman"/>
          <w:u w:val="single"/>
        </w:rPr>
        <w:t xml:space="preserve">(C), the </w:t>
      </w:r>
      <w:r w:rsidR="007C79A0" w:rsidRPr="00666CDF">
        <w:rPr>
          <w:rFonts w:ascii="Times New Roman" w:hAnsi="Times New Roman"/>
          <w:u w:val="single"/>
        </w:rPr>
        <w:t xml:space="preserve">dismissed complaints are </w:t>
      </w:r>
      <w:r w:rsidR="00864CBA" w:rsidRPr="00666CDF">
        <w:rPr>
          <w:rFonts w:ascii="Times New Roman" w:hAnsi="Times New Roman"/>
          <w:u w:val="single"/>
        </w:rPr>
        <w:t xml:space="preserve">listed and </w:t>
      </w:r>
      <w:r w:rsidR="007C79A0" w:rsidRPr="00666CDF">
        <w:rPr>
          <w:rFonts w:ascii="Times New Roman" w:hAnsi="Times New Roman"/>
          <w:u w:val="single"/>
        </w:rPr>
        <w:t xml:space="preserve">identified </w:t>
      </w:r>
      <w:r w:rsidR="009B2572" w:rsidRPr="00666CDF">
        <w:rPr>
          <w:rFonts w:ascii="Times New Roman" w:hAnsi="Times New Roman"/>
          <w:u w:val="single"/>
        </w:rPr>
        <w:t>only by complaint number:</w:t>
      </w:r>
    </w:p>
    <w:p w14:paraId="7B25A995" w14:textId="77777777" w:rsidR="009B2572" w:rsidRPr="00666CDF" w:rsidRDefault="009B2572" w:rsidP="004522AA">
      <w:pPr>
        <w:pStyle w:val="Level3"/>
        <w:numPr>
          <w:ilvl w:val="0"/>
          <w:numId w:val="0"/>
        </w:numPr>
        <w:ind w:left="720" w:hanging="360"/>
        <w:jc w:val="both"/>
        <w:rPr>
          <w:rFonts w:ascii="Times New Roman" w:hAnsi="Times New Roman"/>
          <w:u w:val="single"/>
        </w:rPr>
      </w:pPr>
    </w:p>
    <w:p w14:paraId="75F2A831" w14:textId="77777777" w:rsidR="00007967" w:rsidRPr="00666CDF" w:rsidRDefault="009B2572" w:rsidP="009B2572">
      <w:pPr>
        <w:pStyle w:val="Level3"/>
        <w:numPr>
          <w:ilvl w:val="0"/>
          <w:numId w:val="0"/>
        </w:numPr>
        <w:ind w:left="1080" w:hanging="360"/>
        <w:jc w:val="both"/>
        <w:rPr>
          <w:rFonts w:ascii="Times New Roman" w:hAnsi="Times New Roman"/>
          <w:u w:val="single"/>
        </w:rPr>
      </w:pPr>
      <w:r w:rsidRPr="00666CDF">
        <w:rPr>
          <w:rFonts w:ascii="Times New Roman" w:hAnsi="Times New Roman"/>
          <w:u w:val="single"/>
        </w:rPr>
        <w:t>a.</w:t>
      </w:r>
      <w:r w:rsidR="007C79A0" w:rsidRPr="00666CDF">
        <w:rPr>
          <w:rFonts w:ascii="Times New Roman" w:hAnsi="Times New Roman"/>
          <w:u w:val="single"/>
        </w:rPr>
        <w:t xml:space="preserve"> </w:t>
      </w:r>
      <w:r w:rsidRPr="00666CDF">
        <w:rPr>
          <w:rFonts w:ascii="Times New Roman" w:hAnsi="Times New Roman"/>
          <w:u w:val="single"/>
        </w:rPr>
        <w:tab/>
      </w:r>
      <w:r w:rsidR="00CD146D" w:rsidRPr="00666CDF">
        <w:rPr>
          <w:rFonts w:ascii="Times New Roman" w:hAnsi="Times New Roman"/>
          <w:u w:val="single"/>
        </w:rPr>
        <w:t>On t</w:t>
      </w:r>
      <w:r w:rsidR="007C79A0" w:rsidRPr="00666CDF">
        <w:rPr>
          <w:rFonts w:ascii="Times New Roman" w:hAnsi="Times New Roman"/>
          <w:u w:val="single"/>
        </w:rPr>
        <w:t>he board’s consent agenda</w:t>
      </w:r>
      <w:r w:rsidR="00087EDB" w:rsidRPr="00666CDF">
        <w:rPr>
          <w:rFonts w:ascii="Times New Roman" w:hAnsi="Times New Roman"/>
          <w:u w:val="single"/>
        </w:rPr>
        <w:t xml:space="preserve"> </w:t>
      </w:r>
      <w:r w:rsidR="00DF6882" w:rsidRPr="00666CDF">
        <w:rPr>
          <w:rFonts w:ascii="Times New Roman" w:hAnsi="Times New Roman"/>
          <w:u w:val="single"/>
        </w:rPr>
        <w:t>of</w:t>
      </w:r>
      <w:r w:rsidR="00087EDB" w:rsidRPr="00666CDF">
        <w:rPr>
          <w:rFonts w:ascii="Times New Roman" w:hAnsi="Times New Roman"/>
          <w:u w:val="single"/>
        </w:rPr>
        <w:t xml:space="preserve"> dismissed complaints;</w:t>
      </w:r>
      <w:r w:rsidR="007C79A0" w:rsidRPr="00666CDF">
        <w:rPr>
          <w:rFonts w:ascii="Times New Roman" w:hAnsi="Times New Roman"/>
          <w:u w:val="single"/>
        </w:rPr>
        <w:t xml:space="preserve"> </w:t>
      </w:r>
      <w:r w:rsidRPr="00666CDF">
        <w:rPr>
          <w:rFonts w:ascii="Times New Roman" w:hAnsi="Times New Roman"/>
          <w:u w:val="single"/>
        </w:rPr>
        <w:t xml:space="preserve">or </w:t>
      </w:r>
    </w:p>
    <w:p w14:paraId="10D24F52" w14:textId="77777777" w:rsidR="00007967" w:rsidRPr="00666CDF" w:rsidRDefault="00007967" w:rsidP="009B2572">
      <w:pPr>
        <w:pStyle w:val="Level3"/>
        <w:numPr>
          <w:ilvl w:val="0"/>
          <w:numId w:val="0"/>
        </w:numPr>
        <w:ind w:left="1080" w:hanging="360"/>
        <w:jc w:val="both"/>
        <w:rPr>
          <w:rFonts w:ascii="Times New Roman" w:hAnsi="Times New Roman"/>
          <w:u w:val="single"/>
        </w:rPr>
      </w:pPr>
    </w:p>
    <w:p w14:paraId="55A87FE4" w14:textId="792B6518" w:rsidR="004522AA" w:rsidRPr="00666CDF" w:rsidRDefault="00087EDB" w:rsidP="009B2572">
      <w:pPr>
        <w:pStyle w:val="Level3"/>
        <w:numPr>
          <w:ilvl w:val="0"/>
          <w:numId w:val="0"/>
        </w:numPr>
        <w:ind w:left="1080" w:hanging="360"/>
        <w:jc w:val="both"/>
        <w:rPr>
          <w:rFonts w:ascii="Times New Roman" w:hAnsi="Times New Roman"/>
          <w:u w:val="single"/>
        </w:rPr>
      </w:pPr>
      <w:r w:rsidRPr="00666CDF">
        <w:rPr>
          <w:rFonts w:ascii="Times New Roman" w:hAnsi="Times New Roman"/>
          <w:u w:val="single"/>
        </w:rPr>
        <w:t>b.</w:t>
      </w:r>
      <w:r w:rsidRPr="00666CDF">
        <w:rPr>
          <w:rFonts w:ascii="Times New Roman" w:hAnsi="Times New Roman"/>
          <w:u w:val="single"/>
        </w:rPr>
        <w:tab/>
      </w:r>
      <w:r w:rsidR="00CD146D" w:rsidRPr="00666CDF">
        <w:rPr>
          <w:rFonts w:ascii="Times New Roman" w:hAnsi="Times New Roman"/>
          <w:u w:val="single"/>
        </w:rPr>
        <w:t>As a separate agenda item if</w:t>
      </w:r>
      <w:r w:rsidR="009B2572" w:rsidRPr="00666CDF">
        <w:rPr>
          <w:rFonts w:ascii="Times New Roman" w:hAnsi="Times New Roman"/>
          <w:u w:val="single"/>
        </w:rPr>
        <w:t xml:space="preserve"> </w:t>
      </w:r>
      <w:r w:rsidR="00740665" w:rsidRPr="00666CDF">
        <w:rPr>
          <w:rFonts w:ascii="Times New Roman" w:hAnsi="Times New Roman"/>
          <w:u w:val="single"/>
        </w:rPr>
        <w:t>the complainant requested board review</w:t>
      </w:r>
      <w:r w:rsidR="004522AA" w:rsidRPr="00666CDF">
        <w:rPr>
          <w:rFonts w:ascii="Times New Roman" w:hAnsi="Times New Roman"/>
          <w:u w:val="single"/>
        </w:rPr>
        <w:t xml:space="preserve">. </w:t>
      </w:r>
    </w:p>
    <w:p w14:paraId="40F9E891" w14:textId="77777777" w:rsidR="0091396A" w:rsidRPr="00666CDF" w:rsidRDefault="0091396A" w:rsidP="00E275EB">
      <w:pPr>
        <w:pStyle w:val="Level3"/>
        <w:numPr>
          <w:ilvl w:val="0"/>
          <w:numId w:val="0"/>
        </w:numPr>
        <w:ind w:left="720" w:hanging="360"/>
        <w:jc w:val="both"/>
        <w:rPr>
          <w:rFonts w:ascii="Times New Roman" w:hAnsi="Times New Roman"/>
          <w:u w:val="single"/>
        </w:rPr>
      </w:pPr>
    </w:p>
    <w:p w14:paraId="432FD1F6" w14:textId="77777777" w:rsidR="007B0CB3" w:rsidRPr="00666CDF" w:rsidRDefault="00CD146D" w:rsidP="00FD4F19">
      <w:pPr>
        <w:pStyle w:val="Level3"/>
        <w:numPr>
          <w:ilvl w:val="0"/>
          <w:numId w:val="0"/>
        </w:numPr>
        <w:ind w:left="720" w:hanging="360"/>
        <w:jc w:val="both"/>
        <w:rPr>
          <w:rFonts w:ascii="Times New Roman" w:hAnsi="Times New Roman"/>
          <w:u w:val="single"/>
        </w:rPr>
      </w:pPr>
      <w:r w:rsidRPr="00666CDF">
        <w:rPr>
          <w:rFonts w:ascii="Times New Roman" w:hAnsi="Times New Roman"/>
          <w:u w:val="single"/>
        </w:rPr>
        <w:t>5</w:t>
      </w:r>
      <w:r w:rsidR="005832DC" w:rsidRPr="00666CDF">
        <w:rPr>
          <w:rFonts w:ascii="Times New Roman" w:hAnsi="Times New Roman"/>
          <w:u w:val="single"/>
        </w:rPr>
        <w:t>.</w:t>
      </w:r>
      <w:r w:rsidR="005832DC" w:rsidRPr="00666CDF">
        <w:rPr>
          <w:rFonts w:ascii="Times New Roman" w:hAnsi="Times New Roman"/>
          <w:u w:val="single"/>
        </w:rPr>
        <w:tab/>
      </w:r>
      <w:r w:rsidR="00310CCE" w:rsidRPr="00666CDF">
        <w:rPr>
          <w:rFonts w:ascii="Times New Roman" w:hAnsi="Times New Roman"/>
          <w:u w:val="single"/>
        </w:rPr>
        <w:t xml:space="preserve">Consent agenda.  </w:t>
      </w:r>
      <w:r w:rsidR="00584E99" w:rsidRPr="00666CDF">
        <w:rPr>
          <w:rFonts w:ascii="Times New Roman" w:hAnsi="Times New Roman"/>
          <w:u w:val="single"/>
        </w:rPr>
        <w:t xml:space="preserve">The </w:t>
      </w:r>
      <w:r w:rsidR="007C720D" w:rsidRPr="00666CDF">
        <w:rPr>
          <w:rFonts w:ascii="Times New Roman" w:hAnsi="Times New Roman"/>
          <w:u w:val="single"/>
        </w:rPr>
        <w:t xml:space="preserve">board’s regular meeting agenda must include </w:t>
      </w:r>
      <w:r w:rsidR="00AD1227" w:rsidRPr="00666CDF">
        <w:rPr>
          <w:rFonts w:ascii="Times New Roman" w:hAnsi="Times New Roman"/>
          <w:u w:val="single"/>
        </w:rPr>
        <w:t>a</w:t>
      </w:r>
      <w:r w:rsidR="003C3277" w:rsidRPr="00666CDF">
        <w:rPr>
          <w:rFonts w:ascii="Times New Roman" w:hAnsi="Times New Roman"/>
          <w:u w:val="single"/>
        </w:rPr>
        <w:t xml:space="preserve"> consent agenda</w:t>
      </w:r>
      <w:r w:rsidR="00AD1227" w:rsidRPr="00666CDF">
        <w:rPr>
          <w:rFonts w:ascii="Times New Roman" w:hAnsi="Times New Roman"/>
          <w:u w:val="single"/>
        </w:rPr>
        <w:t xml:space="preserve"> list</w:t>
      </w:r>
      <w:r w:rsidR="003C3277" w:rsidRPr="00666CDF">
        <w:rPr>
          <w:rFonts w:ascii="Times New Roman" w:hAnsi="Times New Roman"/>
          <w:u w:val="single"/>
        </w:rPr>
        <w:t>ing</w:t>
      </w:r>
      <w:r w:rsidR="00AD1227" w:rsidRPr="00666CDF">
        <w:rPr>
          <w:rFonts w:ascii="Times New Roman" w:hAnsi="Times New Roman"/>
          <w:u w:val="single"/>
        </w:rPr>
        <w:t xml:space="preserve"> </w:t>
      </w:r>
      <w:r w:rsidR="003C3277" w:rsidRPr="00666CDF">
        <w:rPr>
          <w:rFonts w:ascii="Times New Roman" w:hAnsi="Times New Roman"/>
          <w:u w:val="single"/>
        </w:rPr>
        <w:t>the</w:t>
      </w:r>
      <w:r w:rsidR="00AD1227" w:rsidRPr="00666CDF">
        <w:rPr>
          <w:rFonts w:ascii="Times New Roman" w:hAnsi="Times New Roman"/>
          <w:u w:val="single"/>
        </w:rPr>
        <w:t xml:space="preserve"> complaint number</w:t>
      </w:r>
      <w:r w:rsidRPr="00666CDF">
        <w:rPr>
          <w:rFonts w:ascii="Times New Roman" w:hAnsi="Times New Roman"/>
          <w:u w:val="single"/>
        </w:rPr>
        <w:t xml:space="preserve">s </w:t>
      </w:r>
      <w:r w:rsidR="00431B86" w:rsidRPr="00666CDF">
        <w:rPr>
          <w:rFonts w:ascii="Times New Roman" w:hAnsi="Times New Roman"/>
          <w:u w:val="single"/>
        </w:rPr>
        <w:t xml:space="preserve">dismissed by the division director </w:t>
      </w:r>
      <w:r w:rsidR="00D0448C" w:rsidRPr="00666CDF">
        <w:rPr>
          <w:rFonts w:ascii="Times New Roman" w:hAnsi="Times New Roman"/>
          <w:u w:val="single"/>
        </w:rPr>
        <w:t>between</w:t>
      </w:r>
      <w:r w:rsidR="00431B86" w:rsidRPr="00666CDF">
        <w:rPr>
          <w:rFonts w:ascii="Times New Roman" w:hAnsi="Times New Roman"/>
          <w:u w:val="single"/>
        </w:rPr>
        <w:t xml:space="preserve"> the last board meeting</w:t>
      </w:r>
      <w:r w:rsidR="00747480" w:rsidRPr="00666CDF">
        <w:rPr>
          <w:rFonts w:ascii="Times New Roman" w:hAnsi="Times New Roman"/>
          <w:u w:val="single"/>
        </w:rPr>
        <w:t xml:space="preserve"> </w:t>
      </w:r>
      <w:r w:rsidR="002E03AA" w:rsidRPr="00666CDF">
        <w:rPr>
          <w:rFonts w:ascii="Times New Roman" w:hAnsi="Times New Roman"/>
          <w:u w:val="single"/>
        </w:rPr>
        <w:t>and</w:t>
      </w:r>
      <w:r w:rsidR="0091721A" w:rsidRPr="00666CDF">
        <w:rPr>
          <w:rFonts w:ascii="Times New Roman" w:hAnsi="Times New Roman"/>
          <w:u w:val="single"/>
        </w:rPr>
        <w:t xml:space="preserve"> </w:t>
      </w:r>
      <w:r w:rsidR="009565BD" w:rsidRPr="00666CDF">
        <w:rPr>
          <w:rFonts w:ascii="Times New Roman" w:hAnsi="Times New Roman"/>
          <w:u w:val="single"/>
        </w:rPr>
        <w:t xml:space="preserve">the </w:t>
      </w:r>
      <w:r w:rsidR="00567680" w:rsidRPr="00666CDF">
        <w:rPr>
          <w:rFonts w:ascii="Times New Roman" w:hAnsi="Times New Roman"/>
          <w:u w:val="single"/>
        </w:rPr>
        <w:t>preparation of the board agenda.</w:t>
      </w:r>
      <w:r w:rsidR="002E03AA" w:rsidRPr="00666CDF">
        <w:rPr>
          <w:rFonts w:ascii="Times New Roman" w:hAnsi="Times New Roman"/>
          <w:u w:val="single"/>
        </w:rPr>
        <w:t xml:space="preserve"> </w:t>
      </w:r>
      <w:r w:rsidR="00D0448C" w:rsidRPr="00666CDF">
        <w:rPr>
          <w:rFonts w:ascii="Times New Roman" w:hAnsi="Times New Roman"/>
          <w:u w:val="single"/>
        </w:rPr>
        <w:t xml:space="preserve"> </w:t>
      </w:r>
    </w:p>
    <w:p w14:paraId="588B496B" w14:textId="77777777" w:rsidR="007B0CB3" w:rsidRPr="00666CDF" w:rsidRDefault="007B0CB3" w:rsidP="002D39BD">
      <w:pPr>
        <w:pStyle w:val="Level3"/>
        <w:numPr>
          <w:ilvl w:val="0"/>
          <w:numId w:val="0"/>
        </w:numPr>
        <w:ind w:left="1080" w:hanging="360"/>
        <w:jc w:val="both"/>
        <w:rPr>
          <w:rFonts w:ascii="Times New Roman" w:hAnsi="Times New Roman"/>
          <w:u w:val="single"/>
        </w:rPr>
      </w:pPr>
    </w:p>
    <w:p w14:paraId="5400F7A4" w14:textId="248F2E9A" w:rsidR="00FD4F19" w:rsidRPr="00666CDF" w:rsidRDefault="00FD4F19" w:rsidP="00FD4F19">
      <w:pPr>
        <w:pStyle w:val="Level3"/>
        <w:numPr>
          <w:ilvl w:val="0"/>
          <w:numId w:val="0"/>
        </w:numPr>
        <w:ind w:left="1080" w:hanging="360"/>
        <w:jc w:val="both"/>
        <w:rPr>
          <w:rFonts w:ascii="Times New Roman" w:hAnsi="Times New Roman"/>
          <w:u w:val="single"/>
        </w:rPr>
      </w:pPr>
      <w:r w:rsidRPr="00666CDF">
        <w:rPr>
          <w:rFonts w:ascii="Times New Roman" w:hAnsi="Times New Roman"/>
          <w:u w:val="single"/>
        </w:rPr>
        <w:t>a.</w:t>
      </w:r>
      <w:r w:rsidRPr="00666CDF">
        <w:rPr>
          <w:rFonts w:ascii="Times New Roman" w:hAnsi="Times New Roman"/>
          <w:u w:val="single"/>
        </w:rPr>
        <w:tab/>
        <w:t>On the successful motion of a board member, a dismissed complaint may be removed from the consent agenda for separate consideration by the board.</w:t>
      </w:r>
    </w:p>
    <w:p w14:paraId="7C2849B6" w14:textId="77777777" w:rsidR="00FD4F19" w:rsidRPr="00666CDF" w:rsidRDefault="00FD4F19" w:rsidP="00FD4F19">
      <w:pPr>
        <w:pStyle w:val="Level3"/>
        <w:numPr>
          <w:ilvl w:val="0"/>
          <w:numId w:val="0"/>
        </w:numPr>
        <w:ind w:left="1080" w:hanging="360"/>
        <w:jc w:val="both"/>
        <w:rPr>
          <w:rFonts w:ascii="Times New Roman" w:hAnsi="Times New Roman"/>
          <w:u w:val="single"/>
        </w:rPr>
      </w:pPr>
    </w:p>
    <w:p w14:paraId="50A1F695" w14:textId="19FCAECF" w:rsidR="002D39BD" w:rsidRPr="00666CDF" w:rsidRDefault="00755531" w:rsidP="00FD4F19">
      <w:pPr>
        <w:pStyle w:val="Level3"/>
        <w:numPr>
          <w:ilvl w:val="0"/>
          <w:numId w:val="0"/>
        </w:numPr>
        <w:ind w:left="1080" w:hanging="360"/>
        <w:jc w:val="both"/>
        <w:rPr>
          <w:rFonts w:ascii="Times New Roman" w:hAnsi="Times New Roman"/>
          <w:strike/>
        </w:rPr>
      </w:pPr>
      <w:r w:rsidRPr="00666CDF">
        <w:rPr>
          <w:rFonts w:ascii="Times New Roman" w:hAnsi="Times New Roman"/>
          <w:strike/>
        </w:rPr>
        <w:t>d</w:t>
      </w:r>
      <w:r w:rsidR="002D59EE" w:rsidRPr="00666CDF">
        <w:rPr>
          <w:rFonts w:ascii="Times New Roman" w:hAnsi="Times New Roman"/>
          <w:u w:val="single"/>
        </w:rPr>
        <w:t>b</w:t>
      </w:r>
      <w:r w:rsidR="007B0CB3" w:rsidRPr="00666CDF">
        <w:rPr>
          <w:rFonts w:ascii="Times New Roman" w:hAnsi="Times New Roman"/>
          <w:u w:val="single"/>
        </w:rPr>
        <w:t>.</w:t>
      </w:r>
      <w:r w:rsidRPr="00666CDF">
        <w:rPr>
          <w:rFonts w:ascii="Times New Roman" w:hAnsi="Times New Roman"/>
          <w:strike/>
        </w:rPr>
        <w:t xml:space="preserve">The board shall review, pursuant to subsection (D)(5)(c)(1)(e), the </w:t>
      </w:r>
      <w:r w:rsidR="002D39BD" w:rsidRPr="00666CDF">
        <w:rPr>
          <w:rFonts w:ascii="Times New Roman" w:hAnsi="Times New Roman"/>
          <w:u w:val="single"/>
        </w:rPr>
        <w:t xml:space="preserve">The </w:t>
      </w:r>
      <w:r w:rsidR="002D39BD" w:rsidRPr="00666CDF">
        <w:rPr>
          <w:rFonts w:ascii="Times New Roman" w:hAnsi="Times New Roman"/>
        </w:rPr>
        <w:t xml:space="preserve">division director’s dismissal of </w:t>
      </w:r>
      <w:r w:rsidR="00616E21" w:rsidRPr="00666CDF">
        <w:rPr>
          <w:rFonts w:ascii="Times New Roman" w:hAnsi="Times New Roman"/>
          <w:strike/>
        </w:rPr>
        <w:t xml:space="preserve">a complaint </w:t>
      </w:r>
      <w:r w:rsidR="002D39BD" w:rsidRPr="00666CDF">
        <w:rPr>
          <w:rFonts w:ascii="Times New Roman" w:hAnsi="Times New Roman"/>
          <w:u w:val="single"/>
        </w:rPr>
        <w:t xml:space="preserve">the complaints </w:t>
      </w:r>
      <w:r w:rsidR="00FD4F19" w:rsidRPr="00666CDF">
        <w:rPr>
          <w:rFonts w:ascii="Times New Roman" w:hAnsi="Times New Roman"/>
          <w:u w:val="single"/>
        </w:rPr>
        <w:t xml:space="preserve">remaining </w:t>
      </w:r>
      <w:r w:rsidR="007B0CB3" w:rsidRPr="00666CDF">
        <w:rPr>
          <w:rFonts w:ascii="Times New Roman" w:hAnsi="Times New Roman"/>
          <w:u w:val="single"/>
        </w:rPr>
        <w:t>on</w:t>
      </w:r>
      <w:r w:rsidR="002D39BD" w:rsidRPr="00666CDF">
        <w:rPr>
          <w:rFonts w:ascii="Times New Roman" w:hAnsi="Times New Roman"/>
          <w:u w:val="single"/>
        </w:rPr>
        <w:t xml:space="preserve"> the consent agenda </w:t>
      </w:r>
      <w:r w:rsidR="004267BC" w:rsidRPr="00666CDF">
        <w:rPr>
          <w:rFonts w:ascii="Times New Roman" w:hAnsi="Times New Roman"/>
          <w:u w:val="single"/>
        </w:rPr>
        <w:t>is</w:t>
      </w:r>
      <w:r w:rsidR="002D39BD" w:rsidRPr="00666CDF">
        <w:rPr>
          <w:rFonts w:ascii="Times New Roman" w:hAnsi="Times New Roman"/>
          <w:u w:val="single"/>
        </w:rPr>
        <w:t xml:space="preserve"> affirmed </w:t>
      </w:r>
      <w:r w:rsidR="004267BC" w:rsidRPr="00666CDF">
        <w:rPr>
          <w:rFonts w:ascii="Times New Roman" w:hAnsi="Times New Roman"/>
          <w:u w:val="single"/>
        </w:rPr>
        <w:t xml:space="preserve">or rejected </w:t>
      </w:r>
      <w:r w:rsidR="002D39BD" w:rsidRPr="00666CDF">
        <w:rPr>
          <w:rFonts w:ascii="Times New Roman" w:hAnsi="Times New Roman"/>
          <w:u w:val="single"/>
        </w:rPr>
        <w:t xml:space="preserve">by a single vote </w:t>
      </w:r>
      <w:r w:rsidR="00285AD6" w:rsidRPr="00666CDF">
        <w:rPr>
          <w:rFonts w:ascii="Times New Roman" w:hAnsi="Times New Roman"/>
          <w:u w:val="single"/>
        </w:rPr>
        <w:t>to approve or disapprove</w:t>
      </w:r>
      <w:r w:rsidR="002D39BD" w:rsidRPr="00666CDF">
        <w:rPr>
          <w:rFonts w:ascii="Times New Roman" w:hAnsi="Times New Roman"/>
          <w:u w:val="single"/>
        </w:rPr>
        <w:t xml:space="preserve"> the consent agenda </w:t>
      </w:r>
      <w:r w:rsidR="002D39BD" w:rsidRPr="00666CDF">
        <w:rPr>
          <w:rFonts w:ascii="Times New Roman" w:hAnsi="Times New Roman"/>
          <w:strike/>
        </w:rPr>
        <w:t>and do one of the following:</w:t>
      </w:r>
      <w:r w:rsidR="00CC07CD" w:rsidRPr="00666CDF">
        <w:rPr>
          <w:rFonts w:ascii="Times New Roman" w:hAnsi="Times New Roman"/>
          <w:u w:val="single"/>
        </w:rPr>
        <w:t>.</w:t>
      </w:r>
    </w:p>
    <w:p w14:paraId="707D97BB" w14:textId="77777777" w:rsidR="002D39BD" w:rsidRPr="00666CDF" w:rsidRDefault="002D39BD" w:rsidP="002D39BD">
      <w:pPr>
        <w:pStyle w:val="Level3"/>
        <w:numPr>
          <w:ilvl w:val="0"/>
          <w:numId w:val="0"/>
        </w:numPr>
        <w:ind w:left="720"/>
        <w:jc w:val="both"/>
        <w:rPr>
          <w:rFonts w:ascii="Times New Roman" w:hAnsi="Times New Roman"/>
          <w:strike/>
        </w:rPr>
      </w:pPr>
    </w:p>
    <w:p w14:paraId="1D32C677" w14:textId="77777777" w:rsidR="002D39BD" w:rsidRPr="00666CDF" w:rsidRDefault="002D39BD" w:rsidP="002D39BD">
      <w:pPr>
        <w:pStyle w:val="Level3"/>
        <w:numPr>
          <w:ilvl w:val="0"/>
          <w:numId w:val="0"/>
        </w:numPr>
        <w:ind w:left="1440" w:hanging="360"/>
        <w:jc w:val="both"/>
        <w:rPr>
          <w:rFonts w:ascii="Times New Roman" w:hAnsi="Times New Roman"/>
          <w:strike/>
        </w:rPr>
      </w:pPr>
      <w:r w:rsidRPr="00666CDF">
        <w:rPr>
          <w:rFonts w:ascii="Times New Roman" w:hAnsi="Times New Roman"/>
          <w:strike/>
        </w:rPr>
        <w:t>(1)</w:t>
      </w:r>
      <w:r w:rsidRPr="00666CDF">
        <w:rPr>
          <w:rFonts w:ascii="Times New Roman" w:hAnsi="Times New Roman"/>
          <w:strike/>
        </w:rPr>
        <w:tab/>
        <w:t>Affirm the division director’s dismissal; or</w:t>
      </w:r>
    </w:p>
    <w:p w14:paraId="3FF47B80" w14:textId="77777777" w:rsidR="002D39BD" w:rsidRPr="00666CDF" w:rsidRDefault="002D39BD" w:rsidP="002D39BD">
      <w:pPr>
        <w:pStyle w:val="Level3"/>
        <w:numPr>
          <w:ilvl w:val="0"/>
          <w:numId w:val="0"/>
        </w:numPr>
        <w:ind w:left="1440" w:hanging="360"/>
        <w:jc w:val="both"/>
        <w:rPr>
          <w:rFonts w:ascii="Times New Roman" w:hAnsi="Times New Roman"/>
          <w:strike/>
        </w:rPr>
      </w:pPr>
      <w:r w:rsidRPr="00666CDF">
        <w:rPr>
          <w:rFonts w:ascii="Times New Roman" w:hAnsi="Times New Roman"/>
          <w:strike/>
        </w:rPr>
        <w:t>(2)</w:t>
      </w:r>
      <w:r w:rsidRPr="00666CDF">
        <w:rPr>
          <w:rFonts w:ascii="Times New Roman" w:hAnsi="Times New Roman"/>
          <w:strike/>
        </w:rPr>
        <w:tab/>
        <w:t>Request additional investigation of the dismissed complaint; pursuant to subsection (D)(5)(c)(2)(c).</w:t>
      </w:r>
    </w:p>
    <w:p w14:paraId="2B8B38CA" w14:textId="77777777" w:rsidR="00D85E55" w:rsidRPr="00666CDF" w:rsidRDefault="00D85E55" w:rsidP="002D39BD">
      <w:pPr>
        <w:pStyle w:val="Level3"/>
        <w:numPr>
          <w:ilvl w:val="0"/>
          <w:numId w:val="0"/>
        </w:numPr>
        <w:ind w:left="1440" w:hanging="360"/>
        <w:jc w:val="both"/>
        <w:rPr>
          <w:rFonts w:ascii="Times New Roman" w:hAnsi="Times New Roman"/>
          <w:strike/>
        </w:rPr>
      </w:pPr>
    </w:p>
    <w:p w14:paraId="37514D97" w14:textId="173264F3" w:rsidR="007B0CB3" w:rsidRPr="00666CDF" w:rsidRDefault="00FD4F19" w:rsidP="00FD4F19">
      <w:pPr>
        <w:pStyle w:val="Level3"/>
        <w:numPr>
          <w:ilvl w:val="0"/>
          <w:numId w:val="0"/>
        </w:numPr>
        <w:ind w:left="720" w:hanging="360"/>
        <w:jc w:val="both"/>
        <w:rPr>
          <w:rFonts w:ascii="Times New Roman" w:hAnsi="Times New Roman"/>
          <w:u w:val="single"/>
        </w:rPr>
      </w:pPr>
      <w:r w:rsidRPr="00666CDF">
        <w:rPr>
          <w:rFonts w:ascii="Times New Roman" w:hAnsi="Times New Roman"/>
          <w:u w:val="single"/>
        </w:rPr>
        <w:t>6.</w:t>
      </w:r>
      <w:r w:rsidRPr="00666CDF">
        <w:rPr>
          <w:rFonts w:ascii="Times New Roman" w:hAnsi="Times New Roman"/>
          <w:u w:val="single"/>
        </w:rPr>
        <w:tab/>
      </w:r>
      <w:r w:rsidR="00D85E55" w:rsidRPr="00666CDF">
        <w:rPr>
          <w:rFonts w:ascii="Times New Roman" w:hAnsi="Times New Roman"/>
          <w:u w:val="single"/>
        </w:rPr>
        <w:t xml:space="preserve">Individual </w:t>
      </w:r>
      <w:r w:rsidR="00B76116" w:rsidRPr="00666CDF">
        <w:rPr>
          <w:rFonts w:ascii="Times New Roman" w:hAnsi="Times New Roman"/>
          <w:u w:val="single"/>
        </w:rPr>
        <w:t>c</w:t>
      </w:r>
      <w:r w:rsidR="00D85E55" w:rsidRPr="00666CDF">
        <w:rPr>
          <w:rFonts w:ascii="Times New Roman" w:hAnsi="Times New Roman"/>
          <w:u w:val="single"/>
        </w:rPr>
        <w:t xml:space="preserve">onsideration.  </w:t>
      </w:r>
      <w:r w:rsidR="00C63EED" w:rsidRPr="00666CDF">
        <w:rPr>
          <w:rFonts w:ascii="Times New Roman" w:hAnsi="Times New Roman"/>
          <w:u w:val="single"/>
        </w:rPr>
        <w:t>For d</w:t>
      </w:r>
      <w:r w:rsidR="00D85E55" w:rsidRPr="00666CDF">
        <w:rPr>
          <w:rFonts w:ascii="Times New Roman" w:hAnsi="Times New Roman"/>
          <w:u w:val="single"/>
        </w:rPr>
        <w:t xml:space="preserve">ismissed complaints </w:t>
      </w:r>
      <w:r w:rsidR="0093387E" w:rsidRPr="00666CDF">
        <w:rPr>
          <w:rFonts w:ascii="Times New Roman" w:hAnsi="Times New Roman"/>
          <w:u w:val="single"/>
        </w:rPr>
        <w:t xml:space="preserve">that are removed from the consent agenda or are </w:t>
      </w:r>
      <w:r w:rsidR="005460AC" w:rsidRPr="00666CDF">
        <w:rPr>
          <w:rFonts w:ascii="Times New Roman" w:hAnsi="Times New Roman"/>
          <w:u w:val="single"/>
        </w:rPr>
        <w:t xml:space="preserve">already </w:t>
      </w:r>
      <w:r w:rsidR="0093387E" w:rsidRPr="00666CDF">
        <w:rPr>
          <w:rFonts w:ascii="Times New Roman" w:hAnsi="Times New Roman"/>
          <w:u w:val="single"/>
        </w:rPr>
        <w:t>separate agenda items</w:t>
      </w:r>
      <w:r w:rsidR="00C63EED" w:rsidRPr="00666CDF">
        <w:rPr>
          <w:rFonts w:ascii="Times New Roman" w:hAnsi="Times New Roman"/>
          <w:u w:val="single"/>
        </w:rPr>
        <w:t xml:space="preserve"> because the complainant requested board review the board</w:t>
      </w:r>
      <w:r w:rsidR="00F37E21" w:rsidRPr="00666CDF">
        <w:rPr>
          <w:rFonts w:ascii="Times New Roman" w:hAnsi="Times New Roman"/>
          <w:u w:val="single"/>
        </w:rPr>
        <w:t xml:space="preserve"> must consider them individually</w:t>
      </w:r>
      <w:r w:rsidR="00846199" w:rsidRPr="00666CDF">
        <w:rPr>
          <w:rFonts w:ascii="Times New Roman" w:hAnsi="Times New Roman"/>
          <w:u w:val="single"/>
        </w:rPr>
        <w:t>.</w:t>
      </w:r>
      <w:r w:rsidR="00F37E21" w:rsidRPr="00666CDF">
        <w:rPr>
          <w:rFonts w:ascii="Times New Roman" w:hAnsi="Times New Roman"/>
          <w:u w:val="single"/>
        </w:rPr>
        <w:t xml:space="preserve"> </w:t>
      </w:r>
    </w:p>
    <w:p w14:paraId="1666567B" w14:textId="77777777" w:rsidR="004F4141" w:rsidRPr="00666CDF" w:rsidRDefault="004F4141" w:rsidP="00FD4F19">
      <w:pPr>
        <w:pStyle w:val="Level3"/>
        <w:numPr>
          <w:ilvl w:val="0"/>
          <w:numId w:val="0"/>
        </w:numPr>
        <w:ind w:left="720" w:hanging="360"/>
        <w:jc w:val="both"/>
        <w:rPr>
          <w:rFonts w:ascii="Times New Roman" w:hAnsi="Times New Roman"/>
          <w:u w:val="single"/>
        </w:rPr>
      </w:pPr>
    </w:p>
    <w:p w14:paraId="643A0010" w14:textId="38060BCC" w:rsidR="004F4141" w:rsidRPr="00666CDF" w:rsidRDefault="00846199" w:rsidP="004F4141">
      <w:pPr>
        <w:pStyle w:val="Level3"/>
        <w:numPr>
          <w:ilvl w:val="0"/>
          <w:numId w:val="0"/>
        </w:numPr>
        <w:ind w:left="1080" w:hanging="360"/>
        <w:jc w:val="both"/>
        <w:rPr>
          <w:rFonts w:ascii="Times New Roman" w:hAnsi="Times New Roman"/>
          <w:u w:val="single"/>
        </w:rPr>
      </w:pPr>
      <w:r w:rsidRPr="00666CDF">
        <w:rPr>
          <w:rFonts w:ascii="Times New Roman" w:hAnsi="Times New Roman"/>
          <w:u w:val="single"/>
        </w:rPr>
        <w:t>a.</w:t>
      </w:r>
      <w:r w:rsidRPr="00666CDF">
        <w:rPr>
          <w:rFonts w:ascii="Times New Roman" w:hAnsi="Times New Roman"/>
          <w:u w:val="single"/>
        </w:rPr>
        <w:tab/>
        <w:t>T</w:t>
      </w:r>
      <w:r w:rsidR="007C62A7" w:rsidRPr="00666CDF">
        <w:rPr>
          <w:rFonts w:ascii="Times New Roman" w:hAnsi="Times New Roman"/>
          <w:u w:val="single"/>
        </w:rPr>
        <w:t xml:space="preserve">he board’s </w:t>
      </w:r>
      <w:r w:rsidR="004C5417" w:rsidRPr="00666CDF">
        <w:rPr>
          <w:rFonts w:ascii="Times New Roman" w:hAnsi="Times New Roman"/>
          <w:u w:val="single"/>
        </w:rPr>
        <w:t xml:space="preserve">individual </w:t>
      </w:r>
      <w:r w:rsidR="007C62A7" w:rsidRPr="00666CDF">
        <w:rPr>
          <w:rFonts w:ascii="Times New Roman" w:hAnsi="Times New Roman"/>
          <w:u w:val="single"/>
        </w:rPr>
        <w:t xml:space="preserve">consideration of </w:t>
      </w:r>
      <w:r w:rsidR="00947451" w:rsidRPr="00666CDF">
        <w:rPr>
          <w:rFonts w:ascii="Times New Roman" w:hAnsi="Times New Roman"/>
          <w:u w:val="single"/>
        </w:rPr>
        <w:t xml:space="preserve">a </w:t>
      </w:r>
      <w:r w:rsidR="00C06CF2" w:rsidRPr="00666CDF">
        <w:rPr>
          <w:rFonts w:ascii="Times New Roman" w:hAnsi="Times New Roman"/>
          <w:u w:val="single"/>
        </w:rPr>
        <w:t xml:space="preserve">complaint dismissed by the director must occur in executive session if </w:t>
      </w:r>
      <w:r w:rsidR="00F33F35" w:rsidRPr="00666CDF">
        <w:rPr>
          <w:rFonts w:ascii="Times New Roman" w:hAnsi="Times New Roman"/>
          <w:u w:val="single"/>
        </w:rPr>
        <w:t xml:space="preserve">it would reveal the contents of the </w:t>
      </w:r>
      <w:r w:rsidR="00A32036" w:rsidRPr="00666CDF">
        <w:rPr>
          <w:rFonts w:ascii="Times New Roman" w:hAnsi="Times New Roman"/>
          <w:u w:val="single"/>
        </w:rPr>
        <w:t xml:space="preserve">complaint or investigative materials that must be kept confidential under ACJA § 7-201.22(C).  </w:t>
      </w:r>
    </w:p>
    <w:p w14:paraId="4B5BE79E" w14:textId="0B56F5C0" w:rsidR="00846199" w:rsidRPr="00666CDF" w:rsidRDefault="00803276" w:rsidP="00C63EED">
      <w:pPr>
        <w:pStyle w:val="Level3"/>
        <w:numPr>
          <w:ilvl w:val="0"/>
          <w:numId w:val="0"/>
        </w:numPr>
        <w:ind w:left="1080" w:hanging="360"/>
        <w:jc w:val="both"/>
        <w:rPr>
          <w:rFonts w:ascii="Times New Roman" w:hAnsi="Times New Roman"/>
          <w:u w:val="single"/>
        </w:rPr>
      </w:pPr>
      <w:r w:rsidRPr="00666CDF">
        <w:rPr>
          <w:rFonts w:ascii="Times New Roman" w:hAnsi="Times New Roman"/>
          <w:u w:val="single"/>
        </w:rPr>
        <w:t xml:space="preserve"> </w:t>
      </w:r>
    </w:p>
    <w:p w14:paraId="40018C60" w14:textId="2D827702" w:rsidR="00846199" w:rsidRPr="00666CDF" w:rsidRDefault="00846199" w:rsidP="00C63EED">
      <w:pPr>
        <w:pStyle w:val="Level3"/>
        <w:numPr>
          <w:ilvl w:val="0"/>
          <w:numId w:val="0"/>
        </w:numPr>
        <w:ind w:left="1080" w:hanging="360"/>
        <w:jc w:val="both"/>
        <w:rPr>
          <w:rFonts w:ascii="Times New Roman" w:hAnsi="Times New Roman"/>
          <w:u w:val="single"/>
        </w:rPr>
      </w:pPr>
      <w:r w:rsidRPr="00666CDF">
        <w:rPr>
          <w:rFonts w:ascii="Times New Roman" w:hAnsi="Times New Roman"/>
          <w:u w:val="single"/>
        </w:rPr>
        <w:t>b.</w:t>
      </w:r>
      <w:r w:rsidRPr="00666CDF">
        <w:rPr>
          <w:rFonts w:ascii="Times New Roman" w:hAnsi="Times New Roman"/>
          <w:u w:val="single"/>
        </w:rPr>
        <w:tab/>
      </w:r>
      <w:r w:rsidR="00CC0818" w:rsidRPr="00666CDF">
        <w:rPr>
          <w:rFonts w:ascii="Times New Roman" w:hAnsi="Times New Roman"/>
          <w:u w:val="single"/>
        </w:rPr>
        <w:t xml:space="preserve">After consideration of </w:t>
      </w:r>
      <w:r w:rsidR="003D10D2" w:rsidRPr="00666CDF">
        <w:rPr>
          <w:rFonts w:ascii="Times New Roman" w:hAnsi="Times New Roman"/>
          <w:u w:val="single"/>
        </w:rPr>
        <w:t>a</w:t>
      </w:r>
      <w:r w:rsidR="00CC0818" w:rsidRPr="00666CDF">
        <w:rPr>
          <w:rFonts w:ascii="Times New Roman" w:hAnsi="Times New Roman"/>
          <w:u w:val="single"/>
        </w:rPr>
        <w:t xml:space="preserve"> dismissed </w:t>
      </w:r>
      <w:r w:rsidR="003D10D2" w:rsidRPr="00666CDF">
        <w:rPr>
          <w:rFonts w:ascii="Times New Roman" w:hAnsi="Times New Roman"/>
          <w:u w:val="single"/>
        </w:rPr>
        <w:t>complaint</w:t>
      </w:r>
      <w:r w:rsidR="004C5417" w:rsidRPr="00666CDF">
        <w:rPr>
          <w:rFonts w:ascii="Times New Roman" w:hAnsi="Times New Roman"/>
          <w:u w:val="single"/>
        </w:rPr>
        <w:t xml:space="preserve">, the board </w:t>
      </w:r>
      <w:r w:rsidRPr="00666CDF">
        <w:rPr>
          <w:rFonts w:ascii="Times New Roman" w:hAnsi="Times New Roman"/>
          <w:u w:val="single"/>
        </w:rPr>
        <w:t>may</w:t>
      </w:r>
      <w:r w:rsidR="004C5417" w:rsidRPr="00666CDF">
        <w:rPr>
          <w:rFonts w:ascii="Times New Roman" w:hAnsi="Times New Roman"/>
          <w:u w:val="single"/>
        </w:rPr>
        <w:t xml:space="preserve"> take action, </w:t>
      </w:r>
      <w:r w:rsidR="00804E08" w:rsidRPr="00666CDF">
        <w:rPr>
          <w:rFonts w:ascii="Times New Roman" w:hAnsi="Times New Roman"/>
          <w:u w:val="single"/>
        </w:rPr>
        <w:t>including</w:t>
      </w:r>
      <w:r w:rsidRPr="00666CDF">
        <w:rPr>
          <w:rFonts w:ascii="Times New Roman" w:hAnsi="Times New Roman"/>
          <w:u w:val="single"/>
        </w:rPr>
        <w:t>:</w:t>
      </w:r>
    </w:p>
    <w:p w14:paraId="66356874" w14:textId="77777777" w:rsidR="00804E08" w:rsidRPr="00666CDF" w:rsidRDefault="00804E08" w:rsidP="00804E08">
      <w:pPr>
        <w:pStyle w:val="Level3"/>
        <w:numPr>
          <w:ilvl w:val="0"/>
          <w:numId w:val="0"/>
        </w:numPr>
        <w:jc w:val="both"/>
        <w:rPr>
          <w:rFonts w:ascii="Times New Roman" w:hAnsi="Times New Roman"/>
        </w:rPr>
      </w:pPr>
    </w:p>
    <w:p w14:paraId="4C067DFD" w14:textId="77777777" w:rsidR="00491BC6" w:rsidRPr="00666CDF" w:rsidRDefault="00804E08" w:rsidP="00804E08">
      <w:pPr>
        <w:pStyle w:val="Level3"/>
        <w:numPr>
          <w:ilvl w:val="0"/>
          <w:numId w:val="0"/>
        </w:numPr>
        <w:ind w:left="1440" w:hanging="360"/>
        <w:jc w:val="both"/>
        <w:rPr>
          <w:rFonts w:ascii="Times New Roman" w:hAnsi="Times New Roman"/>
          <w:u w:val="single"/>
        </w:rPr>
      </w:pPr>
      <w:r w:rsidRPr="00666CDF">
        <w:rPr>
          <w:rFonts w:ascii="Times New Roman" w:hAnsi="Times New Roman"/>
          <w:u w:val="single"/>
        </w:rPr>
        <w:t>(1)</w:t>
      </w:r>
      <w:r w:rsidRPr="00666CDF">
        <w:rPr>
          <w:rFonts w:ascii="Times New Roman" w:hAnsi="Times New Roman"/>
          <w:u w:val="single"/>
        </w:rPr>
        <w:tab/>
        <w:t>Vot</w:t>
      </w:r>
      <w:r w:rsidR="00491BC6" w:rsidRPr="00666CDF">
        <w:rPr>
          <w:rFonts w:ascii="Times New Roman" w:hAnsi="Times New Roman"/>
          <w:u w:val="single"/>
        </w:rPr>
        <w:t>ing in public session</w:t>
      </w:r>
      <w:r w:rsidRPr="00666CDF">
        <w:rPr>
          <w:rFonts w:ascii="Times New Roman" w:hAnsi="Times New Roman"/>
          <w:u w:val="single"/>
        </w:rPr>
        <w:t xml:space="preserve"> to</w:t>
      </w:r>
      <w:r w:rsidR="00491BC6" w:rsidRPr="00666CDF">
        <w:rPr>
          <w:rFonts w:ascii="Times New Roman" w:hAnsi="Times New Roman"/>
          <w:u w:val="single"/>
        </w:rPr>
        <w:t>:</w:t>
      </w:r>
    </w:p>
    <w:p w14:paraId="29F51D75" w14:textId="38AA098F" w:rsidR="00804E08" w:rsidRPr="00666CDF" w:rsidRDefault="00491BC6" w:rsidP="00491BC6">
      <w:pPr>
        <w:pStyle w:val="Level3"/>
        <w:numPr>
          <w:ilvl w:val="0"/>
          <w:numId w:val="0"/>
        </w:numPr>
        <w:ind w:left="1800" w:hanging="360"/>
        <w:jc w:val="both"/>
        <w:rPr>
          <w:rFonts w:ascii="Times New Roman" w:hAnsi="Times New Roman"/>
          <w:u w:val="single"/>
        </w:rPr>
      </w:pPr>
      <w:r w:rsidRPr="00666CDF">
        <w:rPr>
          <w:rFonts w:ascii="Times New Roman" w:hAnsi="Times New Roman"/>
          <w:u w:val="single"/>
        </w:rPr>
        <w:t>(a)</w:t>
      </w:r>
      <w:r w:rsidRPr="00666CDF">
        <w:rPr>
          <w:rFonts w:ascii="Times New Roman" w:hAnsi="Times New Roman"/>
          <w:u w:val="single"/>
        </w:rPr>
        <w:tab/>
        <w:t>A</w:t>
      </w:r>
      <w:r w:rsidR="00804E08" w:rsidRPr="00666CDF">
        <w:rPr>
          <w:rFonts w:ascii="Times New Roman" w:hAnsi="Times New Roman"/>
          <w:u w:val="single"/>
        </w:rPr>
        <w:t>ffirm the division director’s dismissal</w:t>
      </w:r>
      <w:r w:rsidRPr="00666CDF">
        <w:rPr>
          <w:rFonts w:ascii="Times New Roman" w:hAnsi="Times New Roman"/>
          <w:u w:val="single"/>
        </w:rPr>
        <w:t>; or</w:t>
      </w:r>
      <w:r w:rsidR="00804E08" w:rsidRPr="00666CDF">
        <w:rPr>
          <w:rFonts w:ascii="Times New Roman" w:hAnsi="Times New Roman"/>
          <w:u w:val="single"/>
        </w:rPr>
        <w:t xml:space="preserve">  </w:t>
      </w:r>
    </w:p>
    <w:p w14:paraId="3B77D9E3" w14:textId="4A1575A4" w:rsidR="00804E08" w:rsidRPr="00666CDF" w:rsidRDefault="00804E08" w:rsidP="00491BC6">
      <w:pPr>
        <w:pStyle w:val="Level3"/>
        <w:numPr>
          <w:ilvl w:val="0"/>
          <w:numId w:val="0"/>
        </w:numPr>
        <w:ind w:left="1800" w:hanging="360"/>
        <w:jc w:val="both"/>
        <w:rPr>
          <w:rFonts w:ascii="Times New Roman" w:hAnsi="Times New Roman"/>
          <w:u w:val="single"/>
        </w:rPr>
      </w:pPr>
      <w:r w:rsidRPr="00666CDF">
        <w:rPr>
          <w:rFonts w:ascii="Times New Roman" w:hAnsi="Times New Roman"/>
          <w:u w:val="single"/>
        </w:rPr>
        <w:t>(</w:t>
      </w:r>
      <w:r w:rsidR="00491BC6" w:rsidRPr="00666CDF">
        <w:rPr>
          <w:rFonts w:ascii="Times New Roman" w:hAnsi="Times New Roman"/>
          <w:u w:val="single"/>
        </w:rPr>
        <w:t>b</w:t>
      </w:r>
      <w:r w:rsidRPr="00666CDF">
        <w:rPr>
          <w:rFonts w:ascii="Times New Roman" w:hAnsi="Times New Roman"/>
          <w:u w:val="single"/>
        </w:rPr>
        <w:t xml:space="preserve">) </w:t>
      </w:r>
      <w:r w:rsidRPr="00666CDF">
        <w:rPr>
          <w:rFonts w:ascii="Times New Roman" w:hAnsi="Times New Roman"/>
          <w:u w:val="single"/>
        </w:rPr>
        <w:tab/>
        <w:t xml:space="preserve">Reverse the division director’s dismissal and send the complaint for investigation. </w:t>
      </w:r>
    </w:p>
    <w:p w14:paraId="35B2ED8F" w14:textId="56F68E0D" w:rsidR="00804E08" w:rsidRPr="00666CDF" w:rsidRDefault="00804E08" w:rsidP="00804E08">
      <w:pPr>
        <w:pStyle w:val="Level3"/>
        <w:numPr>
          <w:ilvl w:val="0"/>
          <w:numId w:val="0"/>
        </w:numPr>
        <w:ind w:left="1440" w:hanging="360"/>
        <w:jc w:val="both"/>
        <w:rPr>
          <w:rFonts w:ascii="Times New Roman" w:hAnsi="Times New Roman"/>
          <w:u w:val="single"/>
        </w:rPr>
      </w:pPr>
      <w:r w:rsidRPr="00666CDF">
        <w:rPr>
          <w:rFonts w:ascii="Times New Roman" w:hAnsi="Times New Roman"/>
          <w:u w:val="single"/>
        </w:rPr>
        <w:t>(</w:t>
      </w:r>
      <w:r w:rsidR="00491BC6" w:rsidRPr="00666CDF">
        <w:rPr>
          <w:rFonts w:ascii="Times New Roman" w:hAnsi="Times New Roman"/>
          <w:u w:val="single"/>
        </w:rPr>
        <w:t>2</w:t>
      </w:r>
      <w:r w:rsidRPr="00666CDF">
        <w:rPr>
          <w:rFonts w:ascii="Times New Roman" w:hAnsi="Times New Roman"/>
          <w:u w:val="single"/>
        </w:rPr>
        <w:t>)</w:t>
      </w:r>
      <w:r w:rsidRPr="00666CDF">
        <w:rPr>
          <w:rFonts w:ascii="Times New Roman" w:hAnsi="Times New Roman"/>
          <w:u w:val="single"/>
        </w:rPr>
        <w:tab/>
        <w:t>Giv</w:t>
      </w:r>
      <w:r w:rsidR="001F1FCF" w:rsidRPr="00666CDF">
        <w:rPr>
          <w:rFonts w:ascii="Times New Roman" w:hAnsi="Times New Roman"/>
          <w:u w:val="single"/>
        </w:rPr>
        <w:t>ing</w:t>
      </w:r>
      <w:r w:rsidRPr="00666CDF">
        <w:rPr>
          <w:rFonts w:ascii="Times New Roman" w:hAnsi="Times New Roman"/>
          <w:u w:val="single"/>
        </w:rPr>
        <w:t xml:space="preserve"> direction to division staff about the nature or scope of the investigation requested</w:t>
      </w:r>
      <w:r w:rsidR="001F1FCF" w:rsidRPr="00666CDF">
        <w:rPr>
          <w:rFonts w:ascii="Times New Roman" w:hAnsi="Times New Roman"/>
          <w:u w:val="single"/>
        </w:rPr>
        <w:t>,</w:t>
      </w:r>
      <w:r w:rsidRPr="00666CDF">
        <w:rPr>
          <w:rFonts w:ascii="Times New Roman" w:hAnsi="Times New Roman"/>
          <w:u w:val="single"/>
        </w:rPr>
        <w:t xml:space="preserve"> but </w:t>
      </w:r>
      <w:r w:rsidR="001F1FCF" w:rsidRPr="00666CDF">
        <w:rPr>
          <w:rFonts w:ascii="Times New Roman" w:hAnsi="Times New Roman"/>
          <w:u w:val="single"/>
        </w:rPr>
        <w:t xml:space="preserve">the board </w:t>
      </w:r>
      <w:r w:rsidRPr="00666CDF">
        <w:rPr>
          <w:rFonts w:ascii="Times New Roman" w:hAnsi="Times New Roman"/>
          <w:u w:val="single"/>
        </w:rPr>
        <w:t>must do so in executive session to preserve the confidentiality required under ACJA § 7-201.22(C).</w:t>
      </w:r>
    </w:p>
    <w:p w14:paraId="22FFBE20" w14:textId="77777777" w:rsidR="00804E08" w:rsidRPr="00666CDF" w:rsidRDefault="00804E08" w:rsidP="00C63EED">
      <w:pPr>
        <w:pStyle w:val="Level3"/>
        <w:numPr>
          <w:ilvl w:val="0"/>
          <w:numId w:val="0"/>
        </w:numPr>
        <w:ind w:left="1080" w:hanging="360"/>
        <w:jc w:val="both"/>
        <w:rPr>
          <w:rFonts w:ascii="Times New Roman" w:hAnsi="Times New Roman"/>
          <w:u w:val="single"/>
        </w:rPr>
      </w:pPr>
    </w:p>
    <w:p w14:paraId="48C6560D" w14:textId="77777777" w:rsidR="00EB354F" w:rsidRPr="00666CDF" w:rsidRDefault="00EB354F" w:rsidP="00EB354F">
      <w:pPr>
        <w:pStyle w:val="Level3"/>
        <w:numPr>
          <w:ilvl w:val="0"/>
          <w:numId w:val="0"/>
        </w:numPr>
        <w:ind w:left="1080" w:hanging="360"/>
        <w:jc w:val="both"/>
        <w:rPr>
          <w:rFonts w:ascii="Times New Roman" w:hAnsi="Times New Roman"/>
          <w:strike/>
        </w:rPr>
      </w:pPr>
      <w:r w:rsidRPr="00666CDF">
        <w:rPr>
          <w:rFonts w:ascii="Times New Roman" w:hAnsi="Times New Roman"/>
          <w:strike/>
        </w:rPr>
        <w:t>e.</w:t>
      </w:r>
      <w:r w:rsidRPr="00666CDF">
        <w:rPr>
          <w:rFonts w:ascii="Times New Roman" w:hAnsi="Times New Roman"/>
          <w:strike/>
        </w:rPr>
        <w:tab/>
        <w:t>The complainant may request the board review the division director’s dismissal of the complaint pursuant to subsection (H)(2)(b) or (c) by submitting a written request for review, specifying the requested reasons for the board’s review.  The complainant shall submit the request for review to division staff within ten days of the written notice of the division director’s dismissal of the complaint.</w:t>
      </w:r>
    </w:p>
    <w:p w14:paraId="387115C9" w14:textId="77777777" w:rsidR="00855522" w:rsidRPr="00666CDF" w:rsidRDefault="00855522" w:rsidP="00AD639F">
      <w:pPr>
        <w:tabs>
          <w:tab w:val="left" w:pos="0"/>
        </w:tabs>
        <w:ind w:left="450" w:hanging="450"/>
        <w:jc w:val="both"/>
        <w:rPr>
          <w:rFonts w:ascii="Times New Roman" w:hAnsi="Times New Roman"/>
          <w:b/>
          <w:color w:val="FF0000"/>
          <w:u w:val="single"/>
        </w:rPr>
      </w:pPr>
    </w:p>
    <w:p w14:paraId="382DDB78" w14:textId="77777777" w:rsidR="00C63EED" w:rsidRPr="00666CDF" w:rsidRDefault="00C63EED" w:rsidP="00660E40">
      <w:pPr>
        <w:pStyle w:val="Level1"/>
        <w:numPr>
          <w:ilvl w:val="0"/>
          <w:numId w:val="0"/>
        </w:numPr>
        <w:jc w:val="center"/>
        <w:rPr>
          <w:rFonts w:ascii="Times New Roman" w:hAnsi="Times New Roman"/>
          <w:b/>
          <w:bCs/>
          <w:color w:val="FF0000"/>
          <w:u w:val="single"/>
        </w:rPr>
      </w:pPr>
    </w:p>
    <w:p w14:paraId="11905E6F" w14:textId="68CD1301" w:rsidR="00660E40" w:rsidRPr="00666CDF" w:rsidRDefault="00660E40" w:rsidP="00660E40">
      <w:pPr>
        <w:pStyle w:val="Level1"/>
        <w:numPr>
          <w:ilvl w:val="0"/>
          <w:numId w:val="0"/>
        </w:numPr>
        <w:jc w:val="center"/>
        <w:rPr>
          <w:rFonts w:ascii="Times New Roman" w:hAnsi="Times New Roman"/>
        </w:rPr>
      </w:pPr>
      <w:r w:rsidRPr="098B4802">
        <w:rPr>
          <w:rFonts w:ascii="Times New Roman" w:hAnsi="Times New Roman"/>
          <w:b/>
          <w:bCs/>
          <w:u w:val="single"/>
        </w:rPr>
        <w:lastRenderedPageBreak/>
        <w:t xml:space="preserve">Section </w:t>
      </w:r>
      <w:bookmarkStart w:id="414" w:name="_Hlk212567537"/>
      <w:r w:rsidRPr="098B4802">
        <w:rPr>
          <w:rFonts w:ascii="Times New Roman" w:hAnsi="Times New Roman"/>
          <w:b/>
          <w:bCs/>
          <w:u w:val="single"/>
        </w:rPr>
        <w:t>7-201.2</w:t>
      </w:r>
      <w:r w:rsidR="0098143F" w:rsidRPr="098B4802">
        <w:rPr>
          <w:rFonts w:ascii="Times New Roman" w:hAnsi="Times New Roman"/>
          <w:b/>
          <w:bCs/>
          <w:u w:val="single"/>
        </w:rPr>
        <w:t>5</w:t>
      </w:r>
      <w:bookmarkEnd w:id="414"/>
      <w:r w:rsidRPr="098B4802">
        <w:rPr>
          <w:rFonts w:ascii="Times New Roman" w:hAnsi="Times New Roman"/>
          <w:b/>
          <w:bCs/>
          <w:u w:val="single"/>
        </w:rPr>
        <w:t xml:space="preserve">:  </w:t>
      </w:r>
      <w:r w:rsidR="00171A4F" w:rsidRPr="098B4802">
        <w:rPr>
          <w:rFonts w:ascii="Times New Roman" w:hAnsi="Times New Roman"/>
          <w:b/>
          <w:bCs/>
          <w:u w:val="single"/>
        </w:rPr>
        <w:t xml:space="preserve">Complaint </w:t>
      </w:r>
      <w:r w:rsidR="00FA113A" w:rsidRPr="098B4802">
        <w:rPr>
          <w:rFonts w:ascii="Times New Roman" w:hAnsi="Times New Roman"/>
          <w:b/>
          <w:bCs/>
          <w:u w:val="single"/>
        </w:rPr>
        <w:t>Investigations</w:t>
      </w:r>
    </w:p>
    <w:p w14:paraId="005CD13C" w14:textId="77777777" w:rsidR="00BB40F4" w:rsidRPr="00666CDF" w:rsidRDefault="00BB40F4" w:rsidP="005C6E33">
      <w:pPr>
        <w:pStyle w:val="Level2"/>
        <w:ind w:left="1080" w:firstLine="0"/>
        <w:jc w:val="both"/>
        <w:rPr>
          <w:rFonts w:ascii="Times New Roman" w:hAnsi="Times New Roman"/>
          <w:b/>
        </w:rPr>
      </w:pPr>
    </w:p>
    <w:p w14:paraId="69CEBC07" w14:textId="1B47FA84" w:rsidR="009361AA" w:rsidRPr="00666CDF" w:rsidRDefault="009361AA" w:rsidP="001F50CB">
      <w:pPr>
        <w:pStyle w:val="Level3"/>
        <w:numPr>
          <w:ilvl w:val="0"/>
          <w:numId w:val="0"/>
        </w:numPr>
        <w:ind w:left="450" w:hanging="450"/>
        <w:jc w:val="both"/>
        <w:rPr>
          <w:rFonts w:ascii="Times New Roman" w:hAnsi="Times New Roman"/>
        </w:rPr>
      </w:pPr>
      <w:r w:rsidRPr="00666CDF">
        <w:rPr>
          <w:rFonts w:ascii="Times New Roman" w:hAnsi="Times New Roman"/>
          <w:strike/>
        </w:rPr>
        <w:t>3</w:t>
      </w:r>
      <w:r w:rsidR="000E7B5E" w:rsidRPr="00666CDF">
        <w:rPr>
          <w:rFonts w:ascii="Times New Roman" w:hAnsi="Times New Roman"/>
          <w:b/>
          <w:bCs/>
          <w:u w:val="single"/>
        </w:rPr>
        <w:t>A</w:t>
      </w:r>
      <w:r w:rsidRPr="00666CDF">
        <w:rPr>
          <w:rFonts w:ascii="Times New Roman" w:hAnsi="Times New Roman"/>
          <w:b/>
          <w:bCs/>
        </w:rPr>
        <w:t>.</w:t>
      </w:r>
      <w:r w:rsidRPr="00666CDF">
        <w:rPr>
          <w:rFonts w:ascii="Times New Roman" w:hAnsi="Times New Roman"/>
        </w:rPr>
        <w:tab/>
      </w:r>
      <w:r w:rsidRPr="00666CDF">
        <w:rPr>
          <w:rFonts w:ascii="Times New Roman" w:hAnsi="Times New Roman"/>
          <w:b/>
          <w:bCs/>
        </w:rPr>
        <w:t>Investigation.</w:t>
      </w:r>
      <w:r w:rsidRPr="00666CDF">
        <w:rPr>
          <w:rFonts w:ascii="Times New Roman" w:hAnsi="Times New Roman"/>
        </w:rPr>
        <w:t xml:space="preserve">  </w:t>
      </w:r>
      <w:r w:rsidRPr="00666CDF">
        <w:rPr>
          <w:rFonts w:ascii="Times New Roman" w:hAnsi="Times New Roman"/>
          <w:strike/>
        </w:rPr>
        <w:t xml:space="preserve">Division staff shall investigate the complaint, after completion of the </w:t>
      </w:r>
      <w:r w:rsidR="004B49AB" w:rsidRPr="00666CDF">
        <w:rPr>
          <w:rFonts w:ascii="Times New Roman" w:hAnsi="Times New Roman"/>
          <w:u w:val="single"/>
        </w:rPr>
        <w:t>Complaints that are not administratively dismissed a</w:t>
      </w:r>
      <w:r w:rsidR="001F50CB" w:rsidRPr="00666CDF">
        <w:rPr>
          <w:rFonts w:ascii="Times New Roman" w:hAnsi="Times New Roman"/>
          <w:u w:val="single"/>
        </w:rPr>
        <w:t xml:space="preserve">fter </w:t>
      </w:r>
      <w:r w:rsidRPr="00666CDF">
        <w:rPr>
          <w:rFonts w:ascii="Times New Roman" w:hAnsi="Times New Roman"/>
        </w:rPr>
        <w:t>initial screening</w:t>
      </w:r>
      <w:r w:rsidR="00DD0DDD" w:rsidRPr="00666CDF">
        <w:rPr>
          <w:rFonts w:ascii="Times New Roman" w:hAnsi="Times New Roman"/>
        </w:rPr>
        <w:t xml:space="preserve"> </w:t>
      </w:r>
      <w:r w:rsidR="00CF4BE2" w:rsidRPr="00666CDF">
        <w:rPr>
          <w:rFonts w:ascii="Times New Roman" w:hAnsi="Times New Roman"/>
          <w:u w:val="single"/>
        </w:rPr>
        <w:t>are investigated</w:t>
      </w:r>
      <w:r w:rsidRPr="00666CDF">
        <w:rPr>
          <w:rFonts w:ascii="Times New Roman" w:hAnsi="Times New Roman"/>
          <w:strike/>
        </w:rPr>
        <w:t xml:space="preserve"> of the complaint and the determination a complaint is within the jurisdiction of the supreme court and warrants further investigation pursuant </w:t>
      </w:r>
      <w:r w:rsidRPr="00666CDF">
        <w:rPr>
          <w:rFonts w:ascii="Times New Roman" w:hAnsi="Times New Roman"/>
        </w:rPr>
        <w:t>to</w:t>
      </w:r>
      <w:r w:rsidRPr="00666CDF">
        <w:rPr>
          <w:rFonts w:ascii="Times New Roman" w:hAnsi="Times New Roman"/>
          <w:strike/>
        </w:rPr>
        <w:t xml:space="preserve"> </w:t>
      </w:r>
      <w:r w:rsidR="008E1EDC" w:rsidRPr="00666CDF">
        <w:rPr>
          <w:rFonts w:ascii="Times New Roman" w:hAnsi="Times New Roman"/>
          <w:u w:val="single"/>
        </w:rPr>
        <w:t>determine the validity of the complaint’s allegations</w:t>
      </w:r>
      <w:r w:rsidR="008E1EDC" w:rsidRPr="00666CDF">
        <w:rPr>
          <w:rFonts w:ascii="Times New Roman" w:hAnsi="Times New Roman"/>
          <w:strike/>
        </w:rPr>
        <w:t xml:space="preserve"> </w:t>
      </w:r>
      <w:r w:rsidRPr="00666CDF">
        <w:rPr>
          <w:rFonts w:ascii="Times New Roman" w:hAnsi="Times New Roman"/>
          <w:strike/>
        </w:rPr>
        <w:t>subsection (H)(2)(a)(1)(g)</w:t>
      </w:r>
      <w:r w:rsidRPr="00666CDF">
        <w:rPr>
          <w:rFonts w:ascii="Times New Roman" w:hAnsi="Times New Roman"/>
        </w:rPr>
        <w:t>.</w:t>
      </w:r>
      <w:r w:rsidR="004B49AB" w:rsidRPr="00666CDF">
        <w:rPr>
          <w:rFonts w:ascii="Times New Roman" w:hAnsi="Times New Roman"/>
        </w:rPr>
        <w:t xml:space="preserve"> </w:t>
      </w:r>
      <w:r w:rsidR="00CA3434" w:rsidRPr="00666CDF">
        <w:rPr>
          <w:rFonts w:ascii="Times New Roman" w:hAnsi="Times New Roman"/>
        </w:rPr>
        <w:t xml:space="preserve"> </w:t>
      </w:r>
    </w:p>
    <w:p w14:paraId="3B1036CE" w14:textId="77777777" w:rsidR="009361AA" w:rsidRPr="00666CDF" w:rsidRDefault="009361AA" w:rsidP="009361AA">
      <w:pPr>
        <w:pStyle w:val="Level3"/>
        <w:numPr>
          <w:ilvl w:val="0"/>
          <w:numId w:val="0"/>
        </w:numPr>
        <w:ind w:left="360"/>
        <w:jc w:val="both"/>
        <w:rPr>
          <w:rFonts w:ascii="Times New Roman" w:hAnsi="Times New Roman"/>
        </w:rPr>
      </w:pPr>
    </w:p>
    <w:p w14:paraId="781343A4" w14:textId="77777777" w:rsidR="009361AA" w:rsidRPr="00666CDF" w:rsidRDefault="009361AA" w:rsidP="009361AA">
      <w:pPr>
        <w:pStyle w:val="Level3"/>
        <w:numPr>
          <w:ilvl w:val="0"/>
          <w:numId w:val="0"/>
        </w:numPr>
        <w:ind w:left="1080" w:hanging="360"/>
        <w:jc w:val="both"/>
        <w:rPr>
          <w:rFonts w:ascii="Times New Roman" w:hAnsi="Times New Roman"/>
          <w:bCs/>
        </w:rPr>
      </w:pPr>
      <w:r w:rsidRPr="00666CDF">
        <w:rPr>
          <w:rFonts w:ascii="Times New Roman" w:hAnsi="Times New Roman"/>
          <w:strike/>
        </w:rPr>
        <w:t>a.</w:t>
      </w:r>
      <w:r w:rsidRPr="00666CDF">
        <w:rPr>
          <w:rFonts w:ascii="Times New Roman" w:hAnsi="Times New Roman"/>
          <w:strike/>
        </w:rPr>
        <w:tab/>
        <w:t>Preliminary Investigation.  Division staff shall conduct an investigation of all complaints not dismissed by the division director to determine if a certificate holder has violated statutes, court rules, this section, or the applicable section of the ACJA; or for the purpose of securing information useful in the lawful administration of the law, this section, or the applicable sections of the ACJA.</w:t>
      </w:r>
    </w:p>
    <w:p w14:paraId="1616DD5F" w14:textId="77777777" w:rsidR="009361AA" w:rsidRPr="00666CDF" w:rsidRDefault="009361AA" w:rsidP="009361AA">
      <w:pPr>
        <w:pStyle w:val="Level3"/>
        <w:numPr>
          <w:ilvl w:val="0"/>
          <w:numId w:val="0"/>
        </w:numPr>
        <w:ind w:left="720"/>
        <w:jc w:val="both"/>
        <w:rPr>
          <w:rFonts w:ascii="Times New Roman" w:hAnsi="Times New Roman"/>
          <w:bCs/>
        </w:rPr>
      </w:pPr>
    </w:p>
    <w:p w14:paraId="0637437B" w14:textId="536994DF" w:rsidR="009361AA" w:rsidRPr="00666CDF" w:rsidRDefault="009361AA" w:rsidP="00A7602E">
      <w:pPr>
        <w:pStyle w:val="Level3"/>
        <w:numPr>
          <w:ilvl w:val="0"/>
          <w:numId w:val="0"/>
        </w:numPr>
        <w:tabs>
          <w:tab w:val="left" w:pos="0"/>
        </w:tabs>
        <w:ind w:left="1080" w:hanging="360"/>
        <w:jc w:val="both"/>
        <w:rPr>
          <w:rFonts w:ascii="Times New Roman" w:hAnsi="Times New Roman"/>
          <w:strike/>
        </w:rPr>
      </w:pPr>
      <w:r w:rsidRPr="00666CDF">
        <w:rPr>
          <w:rFonts w:ascii="Times New Roman" w:hAnsi="Times New Roman"/>
          <w:strike/>
        </w:rPr>
        <w:t>b.</w:t>
      </w:r>
      <w:r w:rsidRPr="00666CDF">
        <w:rPr>
          <w:rFonts w:ascii="Times New Roman" w:hAnsi="Times New Roman"/>
          <w:strike/>
        </w:rPr>
        <w:tab/>
        <w:t>Notification to Certificate Holder of Complaint.  Division staff shall send the complaint to the certificate holder within fifteen</w:t>
      </w:r>
      <w:r w:rsidRPr="00666CDF">
        <w:rPr>
          <w:rFonts w:ascii="Times New Roman" w:hAnsi="Times New Roman"/>
          <w:bCs/>
          <w:strike/>
        </w:rPr>
        <w:t xml:space="preserve"> days of receiving the complaint or the date the director initiates a complaint pursuant to subsections (D)(2)(b)(3) and (H)(1)(b)(4)(b).</w:t>
      </w:r>
    </w:p>
    <w:p w14:paraId="1124817B" w14:textId="77777777" w:rsidR="009361AA" w:rsidRPr="00666CDF" w:rsidRDefault="009361AA" w:rsidP="009361AA">
      <w:pPr>
        <w:pStyle w:val="Level3"/>
        <w:numPr>
          <w:ilvl w:val="0"/>
          <w:numId w:val="0"/>
        </w:numPr>
        <w:tabs>
          <w:tab w:val="left" w:pos="1080"/>
        </w:tabs>
        <w:ind w:left="1080" w:hanging="360"/>
        <w:jc w:val="both"/>
        <w:rPr>
          <w:rFonts w:ascii="Times New Roman" w:hAnsi="Times New Roman"/>
          <w:strike/>
        </w:rPr>
      </w:pPr>
    </w:p>
    <w:p w14:paraId="4087FD36" w14:textId="77777777" w:rsidR="009361AA" w:rsidRPr="00666CDF" w:rsidRDefault="009361AA" w:rsidP="009361AA">
      <w:pPr>
        <w:pStyle w:val="Level3"/>
        <w:numPr>
          <w:ilvl w:val="0"/>
          <w:numId w:val="0"/>
        </w:numPr>
        <w:ind w:left="1080" w:hanging="360"/>
        <w:jc w:val="both"/>
        <w:rPr>
          <w:rFonts w:ascii="Times New Roman" w:hAnsi="Times New Roman"/>
          <w:strike/>
        </w:rPr>
      </w:pPr>
      <w:r w:rsidRPr="00666CDF">
        <w:rPr>
          <w:rFonts w:ascii="Times New Roman" w:hAnsi="Times New Roman"/>
          <w:strike/>
        </w:rPr>
        <w:t>c.</w:t>
      </w:r>
      <w:r w:rsidRPr="00666CDF">
        <w:rPr>
          <w:rFonts w:ascii="Times New Roman" w:hAnsi="Times New Roman"/>
          <w:strike/>
        </w:rPr>
        <w:tab/>
        <w:t xml:space="preserve">Certificate Holder’s Response to Notification of Complaint.  The certificate holder </w:t>
      </w:r>
      <w:r w:rsidRPr="00666CDF">
        <w:rPr>
          <w:rFonts w:ascii="Times New Roman" w:hAnsi="Times New Roman"/>
          <w:bCs/>
          <w:strike/>
        </w:rPr>
        <w:t xml:space="preserve">shall </w:t>
      </w:r>
      <w:r w:rsidRPr="00666CDF">
        <w:rPr>
          <w:rFonts w:ascii="Times New Roman" w:hAnsi="Times New Roman"/>
          <w:strike/>
        </w:rPr>
        <w:t>provide a written response to the complaint within thirty days of the notification of the complaint.  The board shall not proceed with disciplinary action without providing the certificate holder the complaint and an opportunity to respond to the complaint, except in a matter regarding an emergency suspension pursuant to subsection (H)(9)(d).  Failure by the certificate holder to accept notification of a complaint or failure to respond to the complaint shall not prevent division staff from proceeding with an investigation and the board from taking any disciplinary action.</w:t>
      </w:r>
    </w:p>
    <w:p w14:paraId="3C09DCEE" w14:textId="77777777" w:rsidR="009361AA" w:rsidRPr="00666CDF" w:rsidRDefault="009361AA" w:rsidP="009361AA">
      <w:pPr>
        <w:pStyle w:val="Level3"/>
        <w:numPr>
          <w:ilvl w:val="0"/>
          <w:numId w:val="0"/>
        </w:numPr>
        <w:tabs>
          <w:tab w:val="left" w:pos="1080"/>
        </w:tabs>
        <w:ind w:left="1080" w:hanging="360"/>
        <w:jc w:val="both"/>
        <w:rPr>
          <w:rFonts w:ascii="Times New Roman" w:hAnsi="Times New Roman"/>
          <w:bCs/>
          <w:strike/>
        </w:rPr>
      </w:pPr>
    </w:p>
    <w:p w14:paraId="616D67E8" w14:textId="77777777" w:rsidR="009361AA" w:rsidRPr="00666CDF" w:rsidRDefault="009361AA" w:rsidP="009361AA">
      <w:pPr>
        <w:pStyle w:val="Level3"/>
        <w:numPr>
          <w:ilvl w:val="0"/>
          <w:numId w:val="0"/>
        </w:numPr>
        <w:ind w:left="1440" w:hanging="360"/>
        <w:jc w:val="both"/>
        <w:rPr>
          <w:rFonts w:ascii="Times New Roman" w:hAnsi="Times New Roman"/>
          <w:strike/>
        </w:rPr>
      </w:pPr>
      <w:r w:rsidRPr="00666CDF">
        <w:rPr>
          <w:rFonts w:ascii="Times New Roman" w:hAnsi="Times New Roman"/>
          <w:strike/>
        </w:rPr>
        <w:t>(1)</w:t>
      </w:r>
      <w:r w:rsidRPr="00666CDF">
        <w:rPr>
          <w:rFonts w:ascii="Times New Roman" w:hAnsi="Times New Roman"/>
          <w:strike/>
        </w:rPr>
        <w:tab/>
        <w:t>If the certificate holder is unable to respond to a complaint within the time frame established by subsection (H)(3)(c), the certificate holder may submit a written request to the division director for an extension of time to respond.  The request for an extension of time to respond shall demonstrate good cause exists for an extension and shall provide a proposed date for fulfillment of the response requirement.  The certificate holder shall file the written request for an extension of time to respond to the complaint, no later than five days prior to the date the response is due.</w:t>
      </w:r>
    </w:p>
    <w:p w14:paraId="3D381A21" w14:textId="56105466" w:rsidR="009361AA" w:rsidRPr="00666CDF" w:rsidRDefault="009361AA" w:rsidP="009361AA">
      <w:pPr>
        <w:pStyle w:val="Level3"/>
        <w:numPr>
          <w:ilvl w:val="0"/>
          <w:numId w:val="0"/>
        </w:numPr>
        <w:ind w:left="1440" w:hanging="360"/>
        <w:jc w:val="both"/>
        <w:rPr>
          <w:rFonts w:ascii="Times New Roman" w:hAnsi="Times New Roman"/>
          <w:strike/>
        </w:rPr>
      </w:pPr>
      <w:r w:rsidRPr="00666CDF">
        <w:rPr>
          <w:rFonts w:ascii="Times New Roman" w:hAnsi="Times New Roman"/>
          <w:strike/>
        </w:rPr>
        <w:t>(2)</w:t>
      </w:r>
      <w:r w:rsidRPr="00666CDF">
        <w:rPr>
          <w:rFonts w:ascii="Times New Roman" w:hAnsi="Times New Roman"/>
          <w:strike/>
        </w:rPr>
        <w:tab/>
        <w:t>The division director shall determine if good cause exists for an extension.  Division staff shall notify the certificate holder of the division director’s decision on the request for an extension of time for providing a written response, within five days of the request for extension from the certificate holder.</w:t>
      </w:r>
    </w:p>
    <w:p w14:paraId="41BE3158" w14:textId="77777777" w:rsidR="00DF76B2" w:rsidRPr="00666CDF" w:rsidRDefault="00DF76B2" w:rsidP="009361AA">
      <w:pPr>
        <w:pStyle w:val="Level3"/>
        <w:numPr>
          <w:ilvl w:val="0"/>
          <w:numId w:val="0"/>
        </w:numPr>
        <w:ind w:left="1440" w:hanging="360"/>
        <w:jc w:val="both"/>
        <w:rPr>
          <w:rFonts w:ascii="Times New Roman" w:hAnsi="Times New Roman"/>
          <w:strike/>
          <w:color w:val="FF0000"/>
        </w:rPr>
      </w:pPr>
    </w:p>
    <w:p w14:paraId="7C235971" w14:textId="530ECB13" w:rsidR="00451782" w:rsidRPr="00666CDF" w:rsidRDefault="00DF76B2" w:rsidP="00D64FB5">
      <w:pPr>
        <w:pStyle w:val="Level1"/>
        <w:numPr>
          <w:ilvl w:val="0"/>
          <w:numId w:val="0"/>
        </w:numPr>
        <w:ind w:left="360" w:hanging="360"/>
        <w:jc w:val="both"/>
        <w:outlineLvl w:val="1"/>
        <w:rPr>
          <w:rFonts w:ascii="Times New Roman" w:hAnsi="Times New Roman"/>
          <w:spacing w:val="-4"/>
          <w:u w:val="single"/>
        </w:rPr>
      </w:pPr>
      <w:r w:rsidRPr="00666CDF">
        <w:rPr>
          <w:rFonts w:ascii="Times New Roman" w:hAnsi="Times New Roman"/>
          <w:b/>
          <w:bCs/>
          <w:u w:val="single"/>
        </w:rPr>
        <w:t>B.</w:t>
      </w:r>
      <w:r w:rsidRPr="00666CDF">
        <w:rPr>
          <w:rFonts w:ascii="Times New Roman" w:hAnsi="Times New Roman"/>
          <w:b/>
          <w:bCs/>
          <w:u w:val="single"/>
        </w:rPr>
        <w:tab/>
      </w:r>
      <w:r w:rsidR="00451782" w:rsidRPr="00666CDF">
        <w:rPr>
          <w:rFonts w:ascii="Times New Roman" w:hAnsi="Times New Roman"/>
          <w:b/>
          <w:bCs/>
          <w:spacing w:val="-4"/>
          <w:u w:val="single"/>
        </w:rPr>
        <w:t>Investigative Subpoenas.</w:t>
      </w:r>
      <w:r w:rsidR="00451782" w:rsidRPr="00666CDF">
        <w:rPr>
          <w:rFonts w:ascii="Times New Roman" w:hAnsi="Times New Roman"/>
          <w:spacing w:val="-4"/>
          <w:u w:val="single"/>
        </w:rPr>
        <w:t xml:space="preserve">  </w:t>
      </w:r>
      <w:r w:rsidR="001C2066" w:rsidRPr="00666CDF">
        <w:rPr>
          <w:rFonts w:ascii="Times New Roman" w:hAnsi="Times New Roman"/>
          <w:spacing w:val="-4"/>
          <w:u w:val="single"/>
        </w:rPr>
        <w:t xml:space="preserve">The </w:t>
      </w:r>
      <w:r w:rsidR="00451782" w:rsidRPr="00666CDF">
        <w:rPr>
          <w:rFonts w:ascii="Times New Roman" w:hAnsi="Times New Roman"/>
          <w:spacing w:val="-4"/>
          <w:u w:val="single"/>
        </w:rPr>
        <w:t xml:space="preserve">division director may issue an investigative subpoena to </w:t>
      </w:r>
      <w:r w:rsidR="002040A9" w:rsidRPr="00666CDF">
        <w:rPr>
          <w:rFonts w:ascii="Times New Roman" w:hAnsi="Times New Roman"/>
          <w:spacing w:val="-4"/>
          <w:u w:val="single"/>
        </w:rPr>
        <w:t>a</w:t>
      </w:r>
      <w:r w:rsidR="00451782" w:rsidRPr="00666CDF">
        <w:rPr>
          <w:rFonts w:ascii="Times New Roman" w:hAnsi="Times New Roman"/>
          <w:spacing w:val="-4"/>
          <w:u w:val="single"/>
        </w:rPr>
        <w:t xml:space="preserve"> person</w:t>
      </w:r>
      <w:r w:rsidR="00510BCA" w:rsidRPr="00666CDF">
        <w:rPr>
          <w:rFonts w:ascii="Times New Roman" w:hAnsi="Times New Roman"/>
          <w:spacing w:val="-4"/>
          <w:u w:val="single"/>
        </w:rPr>
        <w:t xml:space="preserve"> </w:t>
      </w:r>
      <w:r w:rsidR="00571E04" w:rsidRPr="00666CDF">
        <w:rPr>
          <w:rFonts w:ascii="Times New Roman" w:hAnsi="Times New Roman"/>
          <w:spacing w:val="-4"/>
          <w:u w:val="single"/>
        </w:rPr>
        <w:t xml:space="preserve">to </w:t>
      </w:r>
      <w:r w:rsidR="00C7615E" w:rsidRPr="00666CDF">
        <w:rPr>
          <w:rFonts w:ascii="Times New Roman" w:hAnsi="Times New Roman"/>
          <w:spacing w:val="-4"/>
          <w:u w:val="single"/>
        </w:rPr>
        <w:t xml:space="preserve">compel the production </w:t>
      </w:r>
      <w:r w:rsidR="00DF6F6A" w:rsidRPr="00666CDF">
        <w:rPr>
          <w:rFonts w:ascii="Times New Roman" w:hAnsi="Times New Roman"/>
          <w:spacing w:val="-4"/>
          <w:u w:val="single"/>
        </w:rPr>
        <w:t>of</w:t>
      </w:r>
      <w:r w:rsidR="005B6E51" w:rsidRPr="00666CDF">
        <w:rPr>
          <w:rFonts w:ascii="Times New Roman" w:hAnsi="Times New Roman"/>
          <w:spacing w:val="-4"/>
          <w:u w:val="single"/>
        </w:rPr>
        <w:t xml:space="preserve"> </w:t>
      </w:r>
      <w:r w:rsidR="00D66BFE" w:rsidRPr="00666CDF">
        <w:rPr>
          <w:rFonts w:ascii="Times New Roman" w:hAnsi="Times New Roman"/>
          <w:spacing w:val="-4"/>
          <w:u w:val="single"/>
        </w:rPr>
        <w:t>documents</w:t>
      </w:r>
      <w:r w:rsidR="00025B5B" w:rsidRPr="00666CDF">
        <w:rPr>
          <w:rFonts w:ascii="Times New Roman" w:hAnsi="Times New Roman"/>
          <w:spacing w:val="-4"/>
          <w:u w:val="single"/>
        </w:rPr>
        <w:t xml:space="preserve">, </w:t>
      </w:r>
      <w:r w:rsidR="00701B44" w:rsidRPr="00666CDF">
        <w:rPr>
          <w:rFonts w:ascii="Times New Roman" w:hAnsi="Times New Roman"/>
          <w:spacing w:val="-4"/>
          <w:u w:val="single"/>
        </w:rPr>
        <w:t>information, tangible things</w:t>
      </w:r>
      <w:r w:rsidR="00716F22" w:rsidRPr="00666CDF">
        <w:rPr>
          <w:rFonts w:ascii="Times New Roman" w:hAnsi="Times New Roman"/>
          <w:spacing w:val="-4"/>
          <w:u w:val="single"/>
        </w:rPr>
        <w:t>, or sworn testimony</w:t>
      </w:r>
      <w:r w:rsidR="007804F2" w:rsidRPr="00666CDF">
        <w:rPr>
          <w:rFonts w:ascii="Times New Roman" w:hAnsi="Times New Roman"/>
          <w:spacing w:val="-4"/>
          <w:u w:val="single"/>
        </w:rPr>
        <w:t xml:space="preserve"> </w:t>
      </w:r>
      <w:r w:rsidR="00BC1989" w:rsidRPr="00666CDF">
        <w:rPr>
          <w:rFonts w:ascii="Times New Roman" w:hAnsi="Times New Roman"/>
          <w:spacing w:val="-4"/>
          <w:u w:val="single"/>
        </w:rPr>
        <w:t>as</w:t>
      </w:r>
      <w:r w:rsidR="00EC6750" w:rsidRPr="00666CDF">
        <w:rPr>
          <w:rFonts w:ascii="Times New Roman" w:hAnsi="Times New Roman"/>
          <w:spacing w:val="-4"/>
          <w:u w:val="single"/>
        </w:rPr>
        <w:t xml:space="preserve"> </w:t>
      </w:r>
      <w:r w:rsidR="00F66437" w:rsidRPr="00666CDF">
        <w:rPr>
          <w:rFonts w:ascii="Times New Roman" w:hAnsi="Times New Roman"/>
          <w:spacing w:val="-4"/>
          <w:u w:val="single"/>
        </w:rPr>
        <w:t xml:space="preserve">necessary </w:t>
      </w:r>
      <w:r w:rsidR="00C07502" w:rsidRPr="00666CDF">
        <w:rPr>
          <w:rFonts w:ascii="Times New Roman" w:hAnsi="Times New Roman"/>
          <w:spacing w:val="-4"/>
          <w:u w:val="single"/>
        </w:rPr>
        <w:t>to</w:t>
      </w:r>
      <w:r w:rsidR="00EC6750" w:rsidRPr="00666CDF">
        <w:rPr>
          <w:rFonts w:ascii="Times New Roman" w:hAnsi="Times New Roman"/>
          <w:spacing w:val="-4"/>
          <w:u w:val="single"/>
        </w:rPr>
        <w:t xml:space="preserve"> investigat</w:t>
      </w:r>
      <w:r w:rsidR="00701B44" w:rsidRPr="00666CDF">
        <w:rPr>
          <w:rFonts w:ascii="Times New Roman" w:hAnsi="Times New Roman"/>
          <w:spacing w:val="-4"/>
          <w:u w:val="single"/>
        </w:rPr>
        <w:t>e</w:t>
      </w:r>
      <w:r w:rsidR="00EC6750" w:rsidRPr="00666CDF">
        <w:rPr>
          <w:rFonts w:ascii="Times New Roman" w:hAnsi="Times New Roman"/>
          <w:spacing w:val="-4"/>
          <w:u w:val="single"/>
        </w:rPr>
        <w:t xml:space="preserve"> a </w:t>
      </w:r>
      <w:r w:rsidR="00F66437" w:rsidRPr="00666CDF">
        <w:rPr>
          <w:rFonts w:ascii="Times New Roman" w:hAnsi="Times New Roman"/>
          <w:spacing w:val="-4"/>
          <w:u w:val="single"/>
        </w:rPr>
        <w:t>complaint</w:t>
      </w:r>
      <w:r w:rsidR="00646774" w:rsidRPr="00666CDF">
        <w:rPr>
          <w:rFonts w:ascii="Times New Roman" w:hAnsi="Times New Roman"/>
          <w:spacing w:val="-4"/>
          <w:u w:val="single"/>
        </w:rPr>
        <w:t>.</w:t>
      </w:r>
    </w:p>
    <w:p w14:paraId="1A5C9417" w14:textId="77777777" w:rsidR="0020215D" w:rsidRPr="00666CDF" w:rsidRDefault="0020215D" w:rsidP="00451782">
      <w:pPr>
        <w:pStyle w:val="Level1"/>
        <w:numPr>
          <w:ilvl w:val="0"/>
          <w:numId w:val="0"/>
        </w:numPr>
        <w:ind w:left="1080" w:hanging="270"/>
        <w:jc w:val="both"/>
        <w:outlineLvl w:val="1"/>
        <w:rPr>
          <w:rFonts w:ascii="Times New Roman" w:hAnsi="Times New Roman"/>
          <w:u w:val="single"/>
        </w:rPr>
      </w:pPr>
    </w:p>
    <w:p w14:paraId="5CFD6DE9" w14:textId="551BF72C" w:rsidR="00451782" w:rsidRPr="00666CDF" w:rsidRDefault="00451782" w:rsidP="00C261F5">
      <w:pPr>
        <w:pStyle w:val="Level1"/>
        <w:numPr>
          <w:ilvl w:val="0"/>
          <w:numId w:val="0"/>
        </w:numPr>
        <w:ind w:left="720" w:hanging="360"/>
        <w:jc w:val="both"/>
        <w:outlineLvl w:val="1"/>
        <w:rPr>
          <w:rFonts w:ascii="Times New Roman" w:hAnsi="Times New Roman"/>
          <w:strike/>
          <w:u w:val="single"/>
        </w:rPr>
      </w:pPr>
      <w:r w:rsidRPr="00666CDF">
        <w:rPr>
          <w:rFonts w:ascii="Times New Roman" w:hAnsi="Times New Roman"/>
          <w:u w:val="single"/>
        </w:rPr>
        <w:t>1</w:t>
      </w:r>
      <w:r w:rsidR="00577EC9" w:rsidRPr="00666CDF">
        <w:rPr>
          <w:rFonts w:ascii="Times New Roman" w:hAnsi="Times New Roman"/>
          <w:u w:val="single"/>
        </w:rPr>
        <w:t>.</w:t>
      </w:r>
      <w:r w:rsidR="00C261F5" w:rsidRPr="00666CDF">
        <w:rPr>
          <w:rFonts w:ascii="Times New Roman" w:hAnsi="Times New Roman"/>
          <w:u w:val="single"/>
        </w:rPr>
        <w:tab/>
      </w:r>
      <w:r w:rsidR="00F604FC" w:rsidRPr="00666CDF">
        <w:rPr>
          <w:rFonts w:ascii="Times New Roman" w:hAnsi="Times New Roman"/>
          <w:u w:val="single"/>
        </w:rPr>
        <w:t xml:space="preserve">The division </w:t>
      </w:r>
      <w:r w:rsidR="00DA7880" w:rsidRPr="00666CDF">
        <w:rPr>
          <w:rFonts w:ascii="Times New Roman" w:hAnsi="Times New Roman"/>
          <w:u w:val="single"/>
        </w:rPr>
        <w:t xml:space="preserve">may </w:t>
      </w:r>
      <w:r w:rsidR="00F604FC" w:rsidRPr="00666CDF">
        <w:rPr>
          <w:rFonts w:ascii="Times New Roman" w:hAnsi="Times New Roman"/>
          <w:u w:val="single"/>
        </w:rPr>
        <w:t xml:space="preserve">obtain </w:t>
      </w:r>
      <w:r w:rsidR="009E61C2" w:rsidRPr="00666CDF">
        <w:rPr>
          <w:rFonts w:ascii="Times New Roman" w:hAnsi="Times New Roman"/>
          <w:u w:val="single"/>
        </w:rPr>
        <w:t xml:space="preserve">evidence </w:t>
      </w:r>
      <w:r w:rsidR="0055067D" w:rsidRPr="00666CDF">
        <w:rPr>
          <w:rFonts w:ascii="Times New Roman" w:hAnsi="Times New Roman"/>
          <w:u w:val="single"/>
        </w:rPr>
        <w:t xml:space="preserve">through the </w:t>
      </w:r>
      <w:r w:rsidR="00F604FC" w:rsidRPr="00666CDF">
        <w:rPr>
          <w:rFonts w:ascii="Times New Roman" w:hAnsi="Times New Roman"/>
          <w:u w:val="single"/>
        </w:rPr>
        <w:t>v</w:t>
      </w:r>
      <w:r w:rsidR="00B53A38" w:rsidRPr="00666CDF">
        <w:rPr>
          <w:rFonts w:ascii="Times New Roman" w:hAnsi="Times New Roman"/>
          <w:u w:val="single"/>
        </w:rPr>
        <w:t>olun</w:t>
      </w:r>
      <w:r w:rsidR="0025087F" w:rsidRPr="00666CDF">
        <w:rPr>
          <w:rFonts w:ascii="Times New Roman" w:hAnsi="Times New Roman"/>
          <w:u w:val="single"/>
        </w:rPr>
        <w:t xml:space="preserve">tary </w:t>
      </w:r>
      <w:r w:rsidR="0055067D" w:rsidRPr="00666CDF">
        <w:rPr>
          <w:rFonts w:ascii="Times New Roman" w:hAnsi="Times New Roman"/>
          <w:u w:val="single"/>
        </w:rPr>
        <w:t xml:space="preserve">cooperation </w:t>
      </w:r>
      <w:r w:rsidR="0025087F" w:rsidRPr="00666CDF">
        <w:rPr>
          <w:rFonts w:ascii="Times New Roman" w:hAnsi="Times New Roman"/>
          <w:u w:val="single"/>
        </w:rPr>
        <w:t>of witnesses</w:t>
      </w:r>
      <w:r w:rsidR="00615111" w:rsidRPr="00666CDF">
        <w:rPr>
          <w:rFonts w:ascii="Times New Roman" w:hAnsi="Times New Roman"/>
          <w:u w:val="single"/>
        </w:rPr>
        <w:t xml:space="preserve"> and licensees</w:t>
      </w:r>
      <w:r w:rsidR="009E61C2" w:rsidRPr="00666CDF">
        <w:rPr>
          <w:rFonts w:ascii="Times New Roman" w:hAnsi="Times New Roman"/>
          <w:u w:val="single"/>
        </w:rPr>
        <w:t xml:space="preserve"> but</w:t>
      </w:r>
      <w:r w:rsidR="0055067D" w:rsidRPr="00666CDF">
        <w:rPr>
          <w:rFonts w:ascii="Times New Roman" w:hAnsi="Times New Roman"/>
          <w:u w:val="single"/>
        </w:rPr>
        <w:t xml:space="preserve"> </w:t>
      </w:r>
      <w:r w:rsidR="002B29DA" w:rsidRPr="00666CDF">
        <w:rPr>
          <w:rFonts w:ascii="Times New Roman" w:hAnsi="Times New Roman"/>
          <w:u w:val="single"/>
        </w:rPr>
        <w:t xml:space="preserve">is not required to establish a lack of cooperation </w:t>
      </w:r>
      <w:r w:rsidR="008A3EDD" w:rsidRPr="00666CDF">
        <w:rPr>
          <w:rFonts w:ascii="Times New Roman" w:hAnsi="Times New Roman"/>
          <w:u w:val="single"/>
        </w:rPr>
        <w:t xml:space="preserve">before </w:t>
      </w:r>
      <w:r w:rsidR="00D86C2A" w:rsidRPr="00666CDF">
        <w:rPr>
          <w:rFonts w:ascii="Times New Roman" w:hAnsi="Times New Roman"/>
          <w:u w:val="single"/>
        </w:rPr>
        <w:t>issuing</w:t>
      </w:r>
      <w:r w:rsidR="00D2293B" w:rsidRPr="00666CDF">
        <w:rPr>
          <w:rFonts w:ascii="Times New Roman" w:hAnsi="Times New Roman"/>
          <w:u w:val="single"/>
        </w:rPr>
        <w:t xml:space="preserve"> a subpoena to compel </w:t>
      </w:r>
      <w:r w:rsidR="009D00AE" w:rsidRPr="00666CDF">
        <w:rPr>
          <w:rFonts w:ascii="Times New Roman" w:hAnsi="Times New Roman"/>
          <w:u w:val="single"/>
        </w:rPr>
        <w:t>production.</w:t>
      </w:r>
      <w:r w:rsidR="008A3EDD" w:rsidRPr="00666CDF">
        <w:rPr>
          <w:rFonts w:ascii="Times New Roman" w:hAnsi="Times New Roman"/>
          <w:strike/>
          <w:u w:val="single"/>
        </w:rPr>
        <w:t xml:space="preserve"> </w:t>
      </w:r>
    </w:p>
    <w:p w14:paraId="6D42D421" w14:textId="77777777" w:rsidR="0020215D" w:rsidRPr="00666CDF" w:rsidRDefault="0020215D" w:rsidP="00A67998">
      <w:pPr>
        <w:pStyle w:val="Level1"/>
        <w:numPr>
          <w:ilvl w:val="0"/>
          <w:numId w:val="0"/>
        </w:numPr>
        <w:ind w:left="810" w:hanging="450"/>
        <w:jc w:val="both"/>
        <w:outlineLvl w:val="1"/>
        <w:rPr>
          <w:rFonts w:ascii="Times New Roman" w:hAnsi="Times New Roman"/>
          <w:u w:val="single"/>
        </w:rPr>
      </w:pPr>
    </w:p>
    <w:p w14:paraId="016E5F96" w14:textId="4BF142BD" w:rsidR="00451782" w:rsidRPr="00666CDF" w:rsidRDefault="00451782" w:rsidP="003D7438">
      <w:pPr>
        <w:pStyle w:val="Level1"/>
        <w:numPr>
          <w:ilvl w:val="0"/>
          <w:numId w:val="0"/>
        </w:numPr>
        <w:ind w:left="720" w:hanging="360"/>
        <w:jc w:val="both"/>
        <w:outlineLvl w:val="1"/>
        <w:rPr>
          <w:rFonts w:ascii="Times New Roman" w:hAnsi="Times New Roman"/>
          <w:spacing w:val="-4"/>
          <w:u w:val="single"/>
        </w:rPr>
      </w:pPr>
      <w:r w:rsidRPr="00666CDF">
        <w:rPr>
          <w:rFonts w:ascii="Times New Roman" w:hAnsi="Times New Roman"/>
          <w:spacing w:val="-4"/>
          <w:u w:val="single"/>
        </w:rPr>
        <w:t>2</w:t>
      </w:r>
      <w:r w:rsidR="00577EC9" w:rsidRPr="00666CDF">
        <w:rPr>
          <w:rFonts w:ascii="Times New Roman" w:hAnsi="Times New Roman"/>
          <w:spacing w:val="-4"/>
          <w:u w:val="single"/>
        </w:rPr>
        <w:t>.</w:t>
      </w:r>
      <w:r w:rsidRPr="00666CDF">
        <w:rPr>
          <w:rFonts w:ascii="Times New Roman" w:hAnsi="Times New Roman"/>
          <w:spacing w:val="-4"/>
          <w:u w:val="single"/>
        </w:rPr>
        <w:tab/>
        <w:t>Subpoenas</w:t>
      </w:r>
      <w:r w:rsidR="00E0285F" w:rsidRPr="00666CDF">
        <w:rPr>
          <w:rFonts w:ascii="Times New Roman" w:hAnsi="Times New Roman"/>
          <w:spacing w:val="-4"/>
          <w:u w:val="single"/>
        </w:rPr>
        <w:t xml:space="preserve"> under this section</w:t>
      </w:r>
      <w:r w:rsidRPr="00666CDF">
        <w:rPr>
          <w:rFonts w:ascii="Times New Roman" w:hAnsi="Times New Roman"/>
          <w:spacing w:val="-4"/>
          <w:u w:val="single"/>
        </w:rPr>
        <w:t xml:space="preserve"> </w:t>
      </w:r>
      <w:r w:rsidR="006F21BD" w:rsidRPr="00666CDF">
        <w:rPr>
          <w:rFonts w:ascii="Times New Roman" w:hAnsi="Times New Roman"/>
          <w:spacing w:val="-4"/>
          <w:u w:val="single"/>
        </w:rPr>
        <w:t>must</w:t>
      </w:r>
      <w:r w:rsidR="00BA2C6D" w:rsidRPr="00666CDF">
        <w:rPr>
          <w:rFonts w:ascii="Times New Roman" w:hAnsi="Times New Roman"/>
          <w:spacing w:val="-4"/>
          <w:u w:val="single"/>
        </w:rPr>
        <w:t xml:space="preserve"> be</w:t>
      </w:r>
      <w:r w:rsidR="00E0285F" w:rsidRPr="00666CDF">
        <w:rPr>
          <w:rFonts w:ascii="Times New Roman" w:hAnsi="Times New Roman"/>
          <w:spacing w:val="-4"/>
          <w:u w:val="single"/>
        </w:rPr>
        <w:t xml:space="preserve"> </w:t>
      </w:r>
      <w:r w:rsidRPr="00666CDF">
        <w:rPr>
          <w:rFonts w:ascii="Times New Roman" w:hAnsi="Times New Roman"/>
          <w:spacing w:val="-4"/>
          <w:u w:val="single"/>
        </w:rPr>
        <w:t xml:space="preserve">served </w:t>
      </w:r>
      <w:r w:rsidR="00CC6752" w:rsidRPr="00666CDF">
        <w:rPr>
          <w:rFonts w:ascii="Times New Roman" w:hAnsi="Times New Roman"/>
          <w:spacing w:val="-4"/>
          <w:u w:val="single"/>
        </w:rPr>
        <w:t xml:space="preserve">by </w:t>
      </w:r>
      <w:r w:rsidR="002040A9" w:rsidRPr="00666CDF">
        <w:rPr>
          <w:rFonts w:ascii="Times New Roman" w:hAnsi="Times New Roman"/>
          <w:spacing w:val="-4"/>
          <w:u w:val="single"/>
        </w:rPr>
        <w:t>an</w:t>
      </w:r>
      <w:r w:rsidR="00934CDC" w:rsidRPr="00666CDF">
        <w:rPr>
          <w:rFonts w:ascii="Times New Roman" w:hAnsi="Times New Roman"/>
          <w:spacing w:val="-4"/>
          <w:u w:val="single"/>
        </w:rPr>
        <w:t xml:space="preserve"> individual</w:t>
      </w:r>
      <w:r w:rsidR="00A1279F" w:rsidRPr="00666CDF">
        <w:rPr>
          <w:rFonts w:ascii="Times New Roman" w:hAnsi="Times New Roman"/>
          <w:spacing w:val="-4"/>
          <w:u w:val="single"/>
        </w:rPr>
        <w:t xml:space="preserve"> </w:t>
      </w:r>
      <w:r w:rsidR="0092395C" w:rsidRPr="00666CDF">
        <w:rPr>
          <w:rFonts w:ascii="Times New Roman" w:hAnsi="Times New Roman"/>
          <w:spacing w:val="-4"/>
          <w:u w:val="single"/>
        </w:rPr>
        <w:t>who is at least</w:t>
      </w:r>
      <w:r w:rsidR="00934CDC" w:rsidRPr="00666CDF">
        <w:rPr>
          <w:rFonts w:ascii="Times New Roman" w:hAnsi="Times New Roman"/>
          <w:spacing w:val="-4"/>
          <w:u w:val="single"/>
        </w:rPr>
        <w:t xml:space="preserve"> </w:t>
      </w:r>
      <w:r w:rsidR="00BF3103" w:rsidRPr="00666CDF">
        <w:rPr>
          <w:rFonts w:ascii="Times New Roman" w:hAnsi="Times New Roman"/>
          <w:spacing w:val="-4"/>
          <w:u w:val="single"/>
        </w:rPr>
        <w:t>18</w:t>
      </w:r>
      <w:r w:rsidR="0092395C" w:rsidRPr="00666CDF">
        <w:rPr>
          <w:rFonts w:ascii="Times New Roman" w:hAnsi="Times New Roman"/>
          <w:spacing w:val="-4"/>
          <w:u w:val="single"/>
        </w:rPr>
        <w:t xml:space="preserve"> years old </w:t>
      </w:r>
      <w:r w:rsidR="008D4877" w:rsidRPr="00666CDF">
        <w:rPr>
          <w:rFonts w:ascii="Times New Roman" w:hAnsi="Times New Roman"/>
          <w:spacing w:val="-4"/>
          <w:u w:val="single"/>
        </w:rPr>
        <w:t>by delivering a copy to the named person</w:t>
      </w:r>
      <w:r w:rsidR="00752EAF" w:rsidRPr="00666CDF">
        <w:rPr>
          <w:rFonts w:ascii="Times New Roman" w:hAnsi="Times New Roman"/>
          <w:spacing w:val="-4"/>
          <w:u w:val="single"/>
        </w:rPr>
        <w:t xml:space="preserve"> </w:t>
      </w:r>
      <w:r w:rsidR="000424B0" w:rsidRPr="00666CDF">
        <w:rPr>
          <w:rFonts w:ascii="Times New Roman" w:hAnsi="Times New Roman"/>
          <w:spacing w:val="-4"/>
          <w:u w:val="single"/>
        </w:rPr>
        <w:t>in a manner authorized under Rule 5(</w:t>
      </w:r>
      <w:r w:rsidR="005B7200" w:rsidRPr="00666CDF">
        <w:rPr>
          <w:rFonts w:ascii="Times New Roman" w:hAnsi="Times New Roman"/>
          <w:spacing w:val="-4"/>
          <w:u w:val="single"/>
        </w:rPr>
        <w:t xml:space="preserve">c)(2), </w:t>
      </w:r>
      <w:r w:rsidRPr="00666CDF">
        <w:rPr>
          <w:rFonts w:ascii="Times New Roman" w:hAnsi="Times New Roman"/>
          <w:spacing w:val="-4"/>
          <w:u w:val="single"/>
        </w:rPr>
        <w:t xml:space="preserve">Arizona Rules of Civil Procedure.  </w:t>
      </w:r>
    </w:p>
    <w:p w14:paraId="7E85C67D" w14:textId="77777777" w:rsidR="00094866" w:rsidRPr="00666CDF" w:rsidRDefault="00094866" w:rsidP="00DF76B2">
      <w:pPr>
        <w:pStyle w:val="Level3"/>
        <w:numPr>
          <w:ilvl w:val="0"/>
          <w:numId w:val="0"/>
        </w:numPr>
        <w:ind w:left="360" w:hanging="360"/>
        <w:jc w:val="both"/>
        <w:rPr>
          <w:rFonts w:ascii="Times New Roman" w:hAnsi="Times New Roman"/>
          <w:b/>
          <w:bCs/>
          <w:color w:val="FF0000"/>
          <w:u w:val="single"/>
        </w:rPr>
      </w:pPr>
    </w:p>
    <w:tbl>
      <w:tblPr>
        <w:tblStyle w:val="TableGrid"/>
        <w:tblW w:w="9720" w:type="dxa"/>
        <w:tblInd w:w="-95" w:type="dxa"/>
        <w:tblLook w:val="04A0" w:firstRow="1" w:lastRow="0" w:firstColumn="1" w:lastColumn="0" w:noHBand="0" w:noVBand="1"/>
      </w:tblPr>
      <w:tblGrid>
        <w:gridCol w:w="9720"/>
      </w:tblGrid>
      <w:tr w:rsidR="00AC2E5B" w:rsidRPr="00666CDF" w14:paraId="6E59F9D5" w14:textId="77777777" w:rsidTr="00AC2E5B">
        <w:tc>
          <w:tcPr>
            <w:tcW w:w="9720" w:type="dxa"/>
            <w:tcBorders>
              <w:top w:val="single" w:sz="18" w:space="0" w:color="0070C0"/>
              <w:left w:val="single" w:sz="18" w:space="0" w:color="0070C0"/>
              <w:bottom w:val="single" w:sz="18" w:space="0" w:color="0070C0"/>
              <w:right w:val="single" w:sz="18" w:space="0" w:color="0070C0"/>
            </w:tcBorders>
          </w:tcPr>
          <w:p w14:paraId="67811E92" w14:textId="77777777" w:rsidR="004E252C" w:rsidRPr="00666CDF" w:rsidRDefault="004E252C" w:rsidP="003D3CCD">
            <w:pPr>
              <w:ind w:right="181"/>
              <w:jc w:val="center"/>
              <w:rPr>
                <w:rFonts w:ascii="Times New Roman" w:hAnsi="Times New Roman"/>
                <w:b/>
                <w:bCs/>
                <w:color w:val="0070C0"/>
                <w:sz w:val="22"/>
                <w:szCs w:val="22"/>
              </w:rPr>
            </w:pPr>
          </w:p>
          <w:p w14:paraId="022D968F" w14:textId="2F9E5073" w:rsidR="0011566C" w:rsidRPr="00666CDF" w:rsidRDefault="0011566C" w:rsidP="004E252C">
            <w:pPr>
              <w:ind w:right="271"/>
              <w:jc w:val="center"/>
              <w:rPr>
                <w:rFonts w:ascii="Times New Roman" w:hAnsi="Times New Roman"/>
                <w:b/>
                <w:bCs/>
                <w:color w:val="0070C0"/>
                <w:sz w:val="22"/>
                <w:szCs w:val="22"/>
              </w:rPr>
            </w:pPr>
            <w:r w:rsidRPr="00666CDF">
              <w:rPr>
                <w:rFonts w:ascii="Times New Roman" w:hAnsi="Times New Roman"/>
                <w:b/>
                <w:bCs/>
                <w:color w:val="0070C0"/>
                <w:sz w:val="22"/>
                <w:szCs w:val="22"/>
              </w:rPr>
              <w:t>SHOWING How Proposed § 7-201.25(B) Revises Current § 7-201(H)(1)(h)</w:t>
            </w:r>
          </w:p>
          <w:p w14:paraId="46E0BCEB" w14:textId="77777777" w:rsidR="001951D4" w:rsidRPr="00666CDF" w:rsidRDefault="001951D4" w:rsidP="004E252C">
            <w:pPr>
              <w:pStyle w:val="Level1"/>
              <w:numPr>
                <w:ilvl w:val="0"/>
                <w:numId w:val="0"/>
              </w:numPr>
              <w:ind w:left="360" w:right="271" w:hanging="360"/>
              <w:jc w:val="center"/>
              <w:outlineLvl w:val="1"/>
              <w:rPr>
                <w:rFonts w:ascii="Times New Roman" w:hAnsi="Times New Roman"/>
                <w:b/>
                <w:bCs/>
                <w:strike/>
                <w:color w:val="0070C0"/>
                <w:sz w:val="22"/>
                <w:szCs w:val="22"/>
              </w:rPr>
            </w:pPr>
          </w:p>
          <w:p w14:paraId="49B0208C" w14:textId="1108F695" w:rsidR="00AC78E0" w:rsidRPr="00666CDF" w:rsidRDefault="00300024" w:rsidP="004E252C">
            <w:pPr>
              <w:pStyle w:val="Level1"/>
              <w:numPr>
                <w:ilvl w:val="0"/>
                <w:numId w:val="0"/>
              </w:numPr>
              <w:ind w:left="360" w:right="271" w:hanging="360"/>
              <w:jc w:val="both"/>
              <w:outlineLvl w:val="1"/>
              <w:rPr>
                <w:rFonts w:ascii="Times New Roman" w:hAnsi="Times New Roman"/>
                <w:spacing w:val="-4"/>
                <w:sz w:val="22"/>
                <w:szCs w:val="22"/>
                <w:u w:val="single"/>
              </w:rPr>
            </w:pPr>
            <w:r w:rsidRPr="00666CDF">
              <w:rPr>
                <w:rFonts w:ascii="Times New Roman" w:hAnsi="Times New Roman"/>
                <w:strike/>
                <w:sz w:val="22"/>
                <w:szCs w:val="22"/>
              </w:rPr>
              <w:t>h</w:t>
            </w:r>
            <w:r w:rsidR="00AC78E0" w:rsidRPr="00666CDF">
              <w:rPr>
                <w:rFonts w:ascii="Times New Roman" w:hAnsi="Times New Roman"/>
                <w:b/>
                <w:bCs/>
                <w:sz w:val="22"/>
                <w:szCs w:val="22"/>
                <w:u w:val="single"/>
              </w:rPr>
              <w:t>B</w:t>
            </w:r>
            <w:r w:rsidR="00AC78E0" w:rsidRPr="00666CDF">
              <w:rPr>
                <w:rFonts w:ascii="Times New Roman" w:hAnsi="Times New Roman"/>
                <w:b/>
                <w:bCs/>
                <w:sz w:val="22"/>
                <w:szCs w:val="22"/>
              </w:rPr>
              <w:t>.</w:t>
            </w:r>
            <w:r w:rsidR="00AC78E0" w:rsidRPr="00666CDF">
              <w:rPr>
                <w:rFonts w:ascii="Times New Roman" w:hAnsi="Times New Roman"/>
                <w:b/>
                <w:bCs/>
                <w:sz w:val="22"/>
                <w:szCs w:val="22"/>
              </w:rPr>
              <w:tab/>
            </w:r>
            <w:r w:rsidR="00AC78E0" w:rsidRPr="00666CDF">
              <w:rPr>
                <w:rFonts w:ascii="Times New Roman" w:hAnsi="Times New Roman"/>
                <w:b/>
                <w:bCs/>
                <w:spacing w:val="-4"/>
                <w:sz w:val="22"/>
                <w:szCs w:val="22"/>
              </w:rPr>
              <w:t>Investigative Subpoenas.</w:t>
            </w:r>
            <w:r w:rsidR="00AC78E0" w:rsidRPr="00666CDF">
              <w:rPr>
                <w:rFonts w:ascii="Times New Roman" w:hAnsi="Times New Roman"/>
                <w:spacing w:val="-4"/>
                <w:sz w:val="22"/>
                <w:szCs w:val="22"/>
              </w:rPr>
              <w:t xml:space="preserve">  </w:t>
            </w:r>
            <w:r w:rsidR="00AC78E0" w:rsidRPr="00666CDF">
              <w:rPr>
                <w:rFonts w:ascii="Times New Roman" w:hAnsi="Times New Roman"/>
                <w:strike/>
                <w:spacing w:val="-4"/>
                <w:sz w:val="22"/>
                <w:szCs w:val="22"/>
              </w:rPr>
              <w:t xml:space="preserve">Upon the recommendation of division staff and a demonstration of good cause, the </w:t>
            </w:r>
            <w:r w:rsidR="00AC78E0" w:rsidRPr="00666CDF">
              <w:rPr>
                <w:rFonts w:ascii="Times New Roman" w:hAnsi="Times New Roman"/>
                <w:spacing w:val="-4"/>
                <w:sz w:val="22"/>
                <w:szCs w:val="22"/>
                <w:u w:val="single"/>
              </w:rPr>
              <w:t xml:space="preserve">The </w:t>
            </w:r>
            <w:r w:rsidR="00AC78E0" w:rsidRPr="00666CDF">
              <w:rPr>
                <w:rFonts w:ascii="Times New Roman" w:hAnsi="Times New Roman"/>
                <w:spacing w:val="-4"/>
                <w:sz w:val="22"/>
                <w:szCs w:val="22"/>
              </w:rPr>
              <w:t>division director</w:t>
            </w:r>
            <w:r w:rsidR="00AC78E0" w:rsidRPr="00666CDF">
              <w:rPr>
                <w:rFonts w:ascii="Times New Roman" w:hAnsi="Times New Roman"/>
                <w:strike/>
                <w:spacing w:val="-4"/>
                <w:sz w:val="22"/>
                <w:szCs w:val="22"/>
              </w:rPr>
              <w:t>, pursuant to subsection (D)(4)(a)(1),</w:t>
            </w:r>
            <w:r w:rsidR="00AC78E0" w:rsidRPr="00666CDF">
              <w:rPr>
                <w:rFonts w:ascii="Times New Roman" w:hAnsi="Times New Roman"/>
                <w:spacing w:val="-4"/>
                <w:sz w:val="22"/>
                <w:szCs w:val="22"/>
              </w:rPr>
              <w:t xml:space="preserve"> may issue an investigative subpoena to </w:t>
            </w:r>
            <w:r w:rsidR="00AC78E0" w:rsidRPr="00666CDF">
              <w:rPr>
                <w:rFonts w:ascii="Times New Roman" w:hAnsi="Times New Roman"/>
                <w:strike/>
                <w:spacing w:val="-4"/>
                <w:sz w:val="22"/>
                <w:szCs w:val="22"/>
              </w:rPr>
              <w:t xml:space="preserve">any </w:t>
            </w:r>
            <w:r w:rsidR="002040A9" w:rsidRPr="00666CDF">
              <w:rPr>
                <w:rFonts w:ascii="Times New Roman" w:hAnsi="Times New Roman"/>
                <w:spacing w:val="-4"/>
                <w:sz w:val="22"/>
                <w:szCs w:val="22"/>
                <w:u w:val="single"/>
              </w:rPr>
              <w:t xml:space="preserve">a </w:t>
            </w:r>
            <w:r w:rsidR="00AC78E0" w:rsidRPr="00666CDF">
              <w:rPr>
                <w:rFonts w:ascii="Times New Roman" w:hAnsi="Times New Roman"/>
                <w:spacing w:val="-4"/>
                <w:sz w:val="22"/>
                <w:szCs w:val="22"/>
              </w:rPr>
              <w:t>person</w:t>
            </w:r>
            <w:r w:rsidR="00AC78E0" w:rsidRPr="00666CDF">
              <w:rPr>
                <w:rFonts w:ascii="Times New Roman" w:hAnsi="Times New Roman"/>
                <w:strike/>
                <w:spacing w:val="-4"/>
                <w:sz w:val="22"/>
                <w:szCs w:val="22"/>
              </w:rPr>
              <w:t xml:space="preserve"> or entity: </w:t>
            </w:r>
            <w:r w:rsidR="00AC78E0" w:rsidRPr="00666CDF">
              <w:rPr>
                <w:rFonts w:ascii="Times New Roman" w:hAnsi="Times New Roman"/>
                <w:spacing w:val="-4"/>
                <w:sz w:val="22"/>
                <w:szCs w:val="22"/>
                <w:u w:val="single"/>
              </w:rPr>
              <w:t>to compel the production of documents, information, or tangible things as necessary necessary to investigate a complaint.</w:t>
            </w:r>
          </w:p>
          <w:p w14:paraId="04DD74B4" w14:textId="77777777" w:rsidR="00AC78E0" w:rsidRPr="00666CDF" w:rsidRDefault="00AC78E0" w:rsidP="004E252C">
            <w:pPr>
              <w:pStyle w:val="Level1"/>
              <w:numPr>
                <w:ilvl w:val="0"/>
                <w:numId w:val="0"/>
              </w:numPr>
              <w:ind w:left="1080" w:right="271" w:hanging="270"/>
              <w:jc w:val="both"/>
              <w:outlineLvl w:val="1"/>
              <w:rPr>
                <w:rFonts w:ascii="Times New Roman" w:hAnsi="Times New Roman"/>
                <w:sz w:val="22"/>
                <w:szCs w:val="22"/>
              </w:rPr>
            </w:pPr>
          </w:p>
          <w:p w14:paraId="3ED2C8B3" w14:textId="6CDBC77C" w:rsidR="00AC78E0" w:rsidRPr="00666CDF" w:rsidRDefault="00AC78E0" w:rsidP="00DB5D0D">
            <w:pPr>
              <w:pStyle w:val="Level1"/>
              <w:numPr>
                <w:ilvl w:val="0"/>
                <w:numId w:val="0"/>
              </w:numPr>
              <w:spacing w:after="240"/>
              <w:ind w:left="683" w:right="271" w:hanging="360"/>
              <w:jc w:val="both"/>
              <w:outlineLvl w:val="1"/>
              <w:rPr>
                <w:rFonts w:ascii="Times New Roman" w:hAnsi="Times New Roman"/>
                <w:strike/>
                <w:sz w:val="22"/>
                <w:szCs w:val="22"/>
              </w:rPr>
            </w:pPr>
            <w:r w:rsidRPr="00666CDF">
              <w:rPr>
                <w:rFonts w:ascii="Times New Roman" w:hAnsi="Times New Roman"/>
                <w:strike/>
                <w:sz w:val="22"/>
                <w:szCs w:val="22"/>
              </w:rPr>
              <w:t>(</w:t>
            </w:r>
            <w:r w:rsidRPr="00666CDF">
              <w:rPr>
                <w:rFonts w:ascii="Times New Roman" w:hAnsi="Times New Roman"/>
                <w:sz w:val="22"/>
                <w:szCs w:val="22"/>
              </w:rPr>
              <w:t>1</w:t>
            </w:r>
            <w:r w:rsidRPr="00666CDF">
              <w:rPr>
                <w:rFonts w:ascii="Times New Roman" w:hAnsi="Times New Roman"/>
                <w:sz w:val="22"/>
                <w:szCs w:val="22"/>
                <w:u w:val="single"/>
              </w:rPr>
              <w:t>.</w:t>
            </w:r>
            <w:r w:rsidRPr="00666CDF">
              <w:rPr>
                <w:rFonts w:ascii="Times New Roman" w:hAnsi="Times New Roman"/>
                <w:strike/>
                <w:sz w:val="22"/>
                <w:szCs w:val="22"/>
              </w:rPr>
              <w:t>)</w:t>
            </w:r>
            <w:r w:rsidRPr="00666CDF">
              <w:rPr>
                <w:rFonts w:ascii="Times New Roman" w:hAnsi="Times New Roman"/>
                <w:sz w:val="22"/>
                <w:szCs w:val="22"/>
              </w:rPr>
              <w:tab/>
            </w:r>
            <w:r w:rsidRPr="00666CDF">
              <w:rPr>
                <w:rFonts w:ascii="Times New Roman" w:hAnsi="Times New Roman"/>
                <w:sz w:val="22"/>
                <w:szCs w:val="22"/>
                <w:u w:val="single"/>
              </w:rPr>
              <w:t>The division may obtain evidence through the voluntary cooperation of witnesses and licensees but is not required to establish a lack of cooperation before issuing a subpoena to compel production.</w:t>
            </w:r>
            <w:r w:rsidRPr="00666CDF">
              <w:rPr>
                <w:rFonts w:ascii="Times New Roman" w:hAnsi="Times New Roman"/>
                <w:strike/>
                <w:sz w:val="22"/>
                <w:szCs w:val="22"/>
              </w:rPr>
              <w:t xml:space="preserve"> For the purpose of securing documents or information from any person or entity, if the documents or information are related to a pending investigation of alleged acts of misconduct or violations regarding statutes, court rules, this section or the applicable section of the ACJA.</w:t>
            </w:r>
          </w:p>
          <w:p w14:paraId="05355B1A" w14:textId="5ED27C74" w:rsidR="00AC78E0" w:rsidRPr="00666CDF" w:rsidRDefault="00AC78E0" w:rsidP="00BB68F8">
            <w:pPr>
              <w:pStyle w:val="Level1"/>
              <w:numPr>
                <w:ilvl w:val="0"/>
                <w:numId w:val="0"/>
              </w:numPr>
              <w:ind w:left="720" w:right="274" w:hanging="360"/>
              <w:jc w:val="both"/>
              <w:outlineLvl w:val="1"/>
              <w:rPr>
                <w:rFonts w:ascii="Times New Roman" w:hAnsi="Times New Roman"/>
                <w:spacing w:val="-4"/>
                <w:sz w:val="22"/>
                <w:szCs w:val="22"/>
              </w:rPr>
            </w:pPr>
            <w:r w:rsidRPr="00666CDF">
              <w:rPr>
                <w:rFonts w:ascii="Times New Roman" w:hAnsi="Times New Roman"/>
                <w:strike/>
                <w:spacing w:val="-4"/>
                <w:sz w:val="22"/>
                <w:szCs w:val="22"/>
              </w:rPr>
              <w:t>(</w:t>
            </w:r>
            <w:r w:rsidRPr="00666CDF">
              <w:rPr>
                <w:rFonts w:ascii="Times New Roman" w:hAnsi="Times New Roman"/>
                <w:spacing w:val="-4"/>
                <w:sz w:val="22"/>
                <w:szCs w:val="22"/>
              </w:rPr>
              <w:t>2</w:t>
            </w:r>
            <w:r w:rsidRPr="00666CDF">
              <w:rPr>
                <w:rFonts w:ascii="Times New Roman" w:hAnsi="Times New Roman"/>
                <w:spacing w:val="-4"/>
                <w:sz w:val="22"/>
                <w:szCs w:val="22"/>
                <w:u w:val="single"/>
              </w:rPr>
              <w:t>.</w:t>
            </w:r>
            <w:r w:rsidRPr="00666CDF">
              <w:rPr>
                <w:rFonts w:ascii="Times New Roman" w:hAnsi="Times New Roman"/>
                <w:strike/>
                <w:spacing w:val="-4"/>
                <w:sz w:val="22"/>
                <w:szCs w:val="22"/>
              </w:rPr>
              <w:t>)</w:t>
            </w:r>
            <w:r w:rsidRPr="00666CDF">
              <w:rPr>
                <w:rFonts w:ascii="Times New Roman" w:hAnsi="Times New Roman"/>
                <w:spacing w:val="-4"/>
                <w:sz w:val="22"/>
                <w:szCs w:val="22"/>
              </w:rPr>
              <w:tab/>
              <w:t>Subpoenas</w:t>
            </w:r>
            <w:r w:rsidRPr="00666CDF">
              <w:rPr>
                <w:rFonts w:ascii="Times New Roman" w:hAnsi="Times New Roman"/>
                <w:spacing w:val="-4"/>
                <w:sz w:val="22"/>
                <w:szCs w:val="22"/>
                <w:u w:val="single"/>
              </w:rPr>
              <w:t xml:space="preserve"> under this section</w:t>
            </w:r>
            <w:r w:rsidRPr="00666CDF">
              <w:rPr>
                <w:rFonts w:ascii="Times New Roman" w:hAnsi="Times New Roman"/>
                <w:spacing w:val="-4"/>
                <w:sz w:val="22"/>
                <w:szCs w:val="22"/>
              </w:rPr>
              <w:t xml:space="preserve"> </w:t>
            </w:r>
            <w:r w:rsidRPr="00666CDF">
              <w:rPr>
                <w:rFonts w:ascii="Times New Roman" w:hAnsi="Times New Roman"/>
                <w:strike/>
                <w:spacing w:val="-4"/>
                <w:sz w:val="22"/>
                <w:szCs w:val="22"/>
              </w:rPr>
              <w:t xml:space="preserve">issued by the division director shall be issued and </w:t>
            </w:r>
            <w:r w:rsidR="006F21BD" w:rsidRPr="00666CDF">
              <w:rPr>
                <w:rFonts w:ascii="Times New Roman" w:hAnsi="Times New Roman"/>
                <w:spacing w:val="-4"/>
                <w:sz w:val="22"/>
                <w:szCs w:val="22"/>
                <w:u w:val="single"/>
              </w:rPr>
              <w:t>must</w:t>
            </w:r>
            <w:r w:rsidRPr="00666CDF">
              <w:rPr>
                <w:rFonts w:ascii="Times New Roman" w:hAnsi="Times New Roman"/>
                <w:spacing w:val="-4"/>
                <w:sz w:val="22"/>
                <w:szCs w:val="22"/>
                <w:u w:val="single"/>
              </w:rPr>
              <w:t xml:space="preserve"> be</w:t>
            </w:r>
            <w:r w:rsidRPr="00666CDF">
              <w:rPr>
                <w:rFonts w:ascii="Times New Roman" w:hAnsi="Times New Roman"/>
                <w:spacing w:val="-4"/>
                <w:sz w:val="22"/>
                <w:szCs w:val="22"/>
              </w:rPr>
              <w:t xml:space="preserve"> served </w:t>
            </w:r>
            <w:r w:rsidRPr="00666CDF">
              <w:rPr>
                <w:rFonts w:ascii="Times New Roman" w:hAnsi="Times New Roman"/>
                <w:strike/>
                <w:spacing w:val="-4"/>
                <w:sz w:val="22"/>
                <w:szCs w:val="22"/>
              </w:rPr>
              <w:t>in the same manner</w:t>
            </w:r>
            <w:r w:rsidR="006F21BD" w:rsidRPr="00666CDF">
              <w:rPr>
                <w:rFonts w:ascii="Times New Roman" w:hAnsi="Times New Roman"/>
                <w:strike/>
                <w:spacing w:val="-4"/>
                <w:sz w:val="22"/>
                <w:szCs w:val="22"/>
              </w:rPr>
              <w:t xml:space="preserve"> </w:t>
            </w:r>
            <w:r w:rsidRPr="00666CDF">
              <w:rPr>
                <w:rFonts w:ascii="Times New Roman" w:hAnsi="Times New Roman"/>
                <w:spacing w:val="-4"/>
                <w:sz w:val="22"/>
                <w:szCs w:val="22"/>
                <w:u w:val="single"/>
              </w:rPr>
              <w:t xml:space="preserve">by </w:t>
            </w:r>
            <w:r w:rsidR="00D52A3A" w:rsidRPr="00666CDF">
              <w:rPr>
                <w:rFonts w:ascii="Times New Roman" w:hAnsi="Times New Roman"/>
                <w:spacing w:val="-4"/>
                <w:sz w:val="22"/>
                <w:szCs w:val="22"/>
                <w:u w:val="single"/>
              </w:rPr>
              <w:t>an</w:t>
            </w:r>
            <w:r w:rsidRPr="00666CDF">
              <w:rPr>
                <w:rFonts w:ascii="Times New Roman" w:hAnsi="Times New Roman"/>
                <w:spacing w:val="-4"/>
                <w:sz w:val="22"/>
                <w:szCs w:val="22"/>
                <w:u w:val="single"/>
              </w:rPr>
              <w:t xml:space="preserve"> individual</w:t>
            </w:r>
            <w:r w:rsidR="006F21BD" w:rsidRPr="00666CDF">
              <w:rPr>
                <w:rFonts w:ascii="Times New Roman" w:hAnsi="Times New Roman"/>
                <w:spacing w:val="-4"/>
                <w:sz w:val="22"/>
                <w:szCs w:val="22"/>
                <w:u w:val="single"/>
              </w:rPr>
              <w:t xml:space="preserve"> </w:t>
            </w:r>
            <w:r w:rsidRPr="00666CDF">
              <w:rPr>
                <w:rFonts w:ascii="Times New Roman" w:hAnsi="Times New Roman"/>
                <w:spacing w:val="-4"/>
                <w:sz w:val="22"/>
                <w:szCs w:val="22"/>
                <w:u w:val="single"/>
              </w:rPr>
              <w:t>who is at least 18 years old by delivering a copy to the named person</w:t>
            </w:r>
            <w:r w:rsidRPr="00666CDF">
              <w:rPr>
                <w:rFonts w:ascii="Times New Roman" w:hAnsi="Times New Roman"/>
                <w:spacing w:val="-4"/>
                <w:sz w:val="22"/>
                <w:szCs w:val="22"/>
              </w:rPr>
              <w:t xml:space="preserve"> </w:t>
            </w:r>
            <w:r w:rsidRPr="00666CDF">
              <w:rPr>
                <w:rFonts w:ascii="Times New Roman" w:hAnsi="Times New Roman"/>
                <w:strike/>
                <w:spacing w:val="-4"/>
                <w:sz w:val="22"/>
                <w:szCs w:val="22"/>
              </w:rPr>
              <w:t xml:space="preserve">as provided by the </w:t>
            </w:r>
            <w:r w:rsidRPr="00666CDF">
              <w:rPr>
                <w:rFonts w:ascii="Times New Roman" w:hAnsi="Times New Roman"/>
                <w:spacing w:val="-4"/>
                <w:sz w:val="22"/>
                <w:szCs w:val="22"/>
                <w:u w:val="single"/>
              </w:rPr>
              <w:t xml:space="preserve">in a manner authorized under Rule 5(c)(2), </w:t>
            </w:r>
            <w:r w:rsidRPr="00666CDF">
              <w:rPr>
                <w:rFonts w:ascii="Times New Roman" w:hAnsi="Times New Roman"/>
                <w:spacing w:val="-4"/>
                <w:sz w:val="22"/>
                <w:szCs w:val="22"/>
              </w:rPr>
              <w:t xml:space="preserve">Arizona Rules of Civil Procedure.  </w:t>
            </w:r>
            <w:r w:rsidRPr="00666CDF">
              <w:rPr>
                <w:rFonts w:ascii="Times New Roman" w:hAnsi="Times New Roman"/>
                <w:strike/>
                <w:spacing w:val="-4"/>
                <w:sz w:val="22"/>
                <w:szCs w:val="22"/>
              </w:rPr>
              <w:t>An employee of the court or any person as designated by the Arizona Rules of Civil Procedure may serve the subpoena.</w:t>
            </w:r>
          </w:p>
          <w:p w14:paraId="1861788A" w14:textId="77777777" w:rsidR="00AC2E5B" w:rsidRPr="00666CDF" w:rsidRDefault="00AC2E5B" w:rsidP="00DF76B2">
            <w:pPr>
              <w:pStyle w:val="Level3"/>
              <w:numPr>
                <w:ilvl w:val="0"/>
                <w:numId w:val="0"/>
              </w:numPr>
              <w:jc w:val="both"/>
              <w:rPr>
                <w:rFonts w:ascii="Times New Roman" w:hAnsi="Times New Roman"/>
                <w:b/>
                <w:bCs/>
                <w:color w:val="FF0000"/>
              </w:rPr>
            </w:pPr>
          </w:p>
        </w:tc>
      </w:tr>
    </w:tbl>
    <w:p w14:paraId="03133AD8" w14:textId="77777777" w:rsidR="00AC2E5B" w:rsidRPr="00666CDF" w:rsidRDefault="00AC2E5B" w:rsidP="00DF76B2">
      <w:pPr>
        <w:pStyle w:val="Level3"/>
        <w:numPr>
          <w:ilvl w:val="0"/>
          <w:numId w:val="0"/>
        </w:numPr>
        <w:ind w:left="360" w:hanging="360"/>
        <w:jc w:val="both"/>
        <w:rPr>
          <w:rFonts w:ascii="Times New Roman" w:hAnsi="Times New Roman"/>
          <w:b/>
          <w:bCs/>
          <w:color w:val="FF0000"/>
        </w:rPr>
      </w:pPr>
    </w:p>
    <w:p w14:paraId="1A9F6F3B" w14:textId="77777777" w:rsidR="00351D4F" w:rsidRPr="00666CDF" w:rsidRDefault="00351645" w:rsidP="00211C18">
      <w:pPr>
        <w:pStyle w:val="Level3"/>
        <w:numPr>
          <w:ilvl w:val="0"/>
          <w:numId w:val="0"/>
        </w:numPr>
        <w:spacing w:before="120"/>
        <w:ind w:left="360" w:hanging="360"/>
        <w:jc w:val="both"/>
        <w:rPr>
          <w:rFonts w:ascii="Times New Roman" w:hAnsi="Times New Roman"/>
          <w:b/>
          <w:bCs/>
          <w:u w:val="single"/>
        </w:rPr>
      </w:pPr>
      <w:r w:rsidRPr="00666CDF">
        <w:rPr>
          <w:rFonts w:ascii="Times New Roman" w:hAnsi="Times New Roman"/>
          <w:b/>
          <w:bCs/>
          <w:u w:val="single"/>
        </w:rPr>
        <w:t>C</w:t>
      </w:r>
      <w:r w:rsidR="006D6A4B" w:rsidRPr="00666CDF">
        <w:rPr>
          <w:rFonts w:ascii="Times New Roman" w:hAnsi="Times New Roman"/>
          <w:b/>
          <w:bCs/>
          <w:u w:val="single"/>
        </w:rPr>
        <w:t>.</w:t>
      </w:r>
      <w:r w:rsidR="006D6A4B" w:rsidRPr="00666CDF">
        <w:rPr>
          <w:rFonts w:ascii="Times New Roman" w:hAnsi="Times New Roman"/>
          <w:b/>
          <w:bCs/>
          <w:u w:val="single"/>
        </w:rPr>
        <w:tab/>
      </w:r>
      <w:r w:rsidR="00F802A8" w:rsidRPr="00666CDF">
        <w:rPr>
          <w:rFonts w:ascii="Times New Roman" w:hAnsi="Times New Roman"/>
          <w:b/>
          <w:bCs/>
          <w:u w:val="single"/>
        </w:rPr>
        <w:t>Discovery of Additional Violations.</w:t>
      </w:r>
      <w:r w:rsidR="00F908C7" w:rsidRPr="00666CDF">
        <w:rPr>
          <w:rFonts w:ascii="Times New Roman" w:hAnsi="Times New Roman"/>
          <w:b/>
          <w:bCs/>
          <w:u w:val="single"/>
        </w:rPr>
        <w:t xml:space="preserve">  </w:t>
      </w:r>
    </w:p>
    <w:p w14:paraId="1477449A" w14:textId="77777777" w:rsidR="00351D4F" w:rsidRPr="00666CDF" w:rsidRDefault="00351D4F" w:rsidP="006C50D9">
      <w:pPr>
        <w:pStyle w:val="Level3"/>
        <w:numPr>
          <w:ilvl w:val="0"/>
          <w:numId w:val="0"/>
        </w:numPr>
        <w:ind w:left="360" w:hanging="360"/>
        <w:jc w:val="both"/>
        <w:rPr>
          <w:rFonts w:ascii="Times New Roman" w:hAnsi="Times New Roman"/>
          <w:b/>
          <w:bCs/>
          <w:u w:val="single"/>
        </w:rPr>
      </w:pPr>
    </w:p>
    <w:p w14:paraId="3F381E65" w14:textId="4269A604" w:rsidR="00351645" w:rsidRPr="00666CDF" w:rsidRDefault="00351D4F" w:rsidP="006C50D9">
      <w:pPr>
        <w:pStyle w:val="Level3"/>
        <w:numPr>
          <w:ilvl w:val="0"/>
          <w:numId w:val="0"/>
        </w:numPr>
        <w:ind w:left="720" w:hanging="360"/>
        <w:jc w:val="both"/>
        <w:rPr>
          <w:rFonts w:ascii="Times New Roman" w:hAnsi="Times New Roman"/>
          <w:u w:val="single"/>
        </w:rPr>
      </w:pPr>
      <w:r w:rsidRPr="00666CDF">
        <w:rPr>
          <w:rFonts w:ascii="Times New Roman" w:hAnsi="Times New Roman"/>
          <w:u w:val="single"/>
        </w:rPr>
        <w:t>1.</w:t>
      </w:r>
      <w:r w:rsidRPr="00666CDF">
        <w:rPr>
          <w:rFonts w:ascii="Times New Roman" w:hAnsi="Times New Roman"/>
          <w:u w:val="single"/>
        </w:rPr>
        <w:tab/>
      </w:r>
      <w:r w:rsidR="00F357D3" w:rsidRPr="00666CDF">
        <w:rPr>
          <w:rFonts w:ascii="Times New Roman" w:hAnsi="Times New Roman"/>
          <w:u w:val="single"/>
        </w:rPr>
        <w:t xml:space="preserve">If </w:t>
      </w:r>
      <w:r w:rsidR="00CE1C88" w:rsidRPr="00666CDF">
        <w:rPr>
          <w:rFonts w:ascii="Times New Roman" w:hAnsi="Times New Roman"/>
          <w:u w:val="single"/>
        </w:rPr>
        <w:t xml:space="preserve">evidence of possible </w:t>
      </w:r>
      <w:r w:rsidR="00F357D3" w:rsidRPr="00666CDF">
        <w:rPr>
          <w:rFonts w:ascii="Times New Roman" w:hAnsi="Times New Roman"/>
          <w:u w:val="single"/>
        </w:rPr>
        <w:t xml:space="preserve">violations </w:t>
      </w:r>
      <w:r w:rsidR="00BC361C" w:rsidRPr="00666CDF">
        <w:rPr>
          <w:rFonts w:ascii="Times New Roman" w:hAnsi="Times New Roman"/>
          <w:u w:val="single"/>
        </w:rPr>
        <w:t xml:space="preserve">or unprofessional conduct </w:t>
      </w:r>
      <w:r w:rsidR="00F357D3" w:rsidRPr="00666CDF">
        <w:rPr>
          <w:rFonts w:ascii="Times New Roman" w:hAnsi="Times New Roman"/>
          <w:u w:val="single"/>
        </w:rPr>
        <w:t xml:space="preserve">other than those </w:t>
      </w:r>
      <w:r w:rsidR="0091461D" w:rsidRPr="00666CDF">
        <w:rPr>
          <w:rFonts w:ascii="Times New Roman" w:hAnsi="Times New Roman"/>
          <w:u w:val="single"/>
        </w:rPr>
        <w:t>specified</w:t>
      </w:r>
      <w:r w:rsidR="00CE1C88" w:rsidRPr="00666CDF">
        <w:rPr>
          <w:rFonts w:ascii="Times New Roman" w:hAnsi="Times New Roman"/>
          <w:u w:val="single"/>
        </w:rPr>
        <w:t xml:space="preserve"> in a complaint are discovered during investigation</w:t>
      </w:r>
      <w:r w:rsidR="00DD1F80" w:rsidRPr="00666CDF">
        <w:rPr>
          <w:rFonts w:ascii="Times New Roman" w:hAnsi="Times New Roman"/>
          <w:u w:val="single"/>
        </w:rPr>
        <w:t xml:space="preserve"> of </w:t>
      </w:r>
      <w:r w:rsidR="0091461D" w:rsidRPr="00666CDF">
        <w:rPr>
          <w:rFonts w:ascii="Times New Roman" w:hAnsi="Times New Roman"/>
          <w:u w:val="single"/>
        </w:rPr>
        <w:t>the complaint</w:t>
      </w:r>
      <w:r w:rsidR="00DD1F80" w:rsidRPr="00666CDF">
        <w:rPr>
          <w:rFonts w:ascii="Times New Roman" w:hAnsi="Times New Roman"/>
          <w:u w:val="single"/>
        </w:rPr>
        <w:t>, th</w:t>
      </w:r>
      <w:r w:rsidR="009416D8" w:rsidRPr="00666CDF">
        <w:rPr>
          <w:rFonts w:ascii="Times New Roman" w:hAnsi="Times New Roman"/>
          <w:u w:val="single"/>
        </w:rPr>
        <w:t>e other violations</w:t>
      </w:r>
      <w:r w:rsidR="00BC361C" w:rsidRPr="00666CDF">
        <w:rPr>
          <w:rFonts w:ascii="Times New Roman" w:hAnsi="Times New Roman"/>
          <w:u w:val="single"/>
        </w:rPr>
        <w:t xml:space="preserve"> or misconduct</w:t>
      </w:r>
      <w:r w:rsidR="009416D8" w:rsidRPr="00666CDF">
        <w:rPr>
          <w:rFonts w:ascii="Times New Roman" w:hAnsi="Times New Roman"/>
          <w:u w:val="single"/>
        </w:rPr>
        <w:t xml:space="preserve"> may be investigated</w:t>
      </w:r>
      <w:r w:rsidR="00004731" w:rsidRPr="00666CDF">
        <w:rPr>
          <w:rFonts w:ascii="Times New Roman" w:hAnsi="Times New Roman"/>
          <w:u w:val="single"/>
        </w:rPr>
        <w:t xml:space="preserve"> and resolved</w:t>
      </w:r>
      <w:r w:rsidR="009416D8" w:rsidRPr="00666CDF">
        <w:rPr>
          <w:rFonts w:ascii="Times New Roman" w:hAnsi="Times New Roman"/>
          <w:u w:val="single"/>
        </w:rPr>
        <w:t xml:space="preserve"> </w:t>
      </w:r>
      <w:r w:rsidR="007A0EFF" w:rsidRPr="00666CDF">
        <w:rPr>
          <w:rFonts w:ascii="Times New Roman" w:hAnsi="Times New Roman"/>
          <w:u w:val="single"/>
        </w:rPr>
        <w:t xml:space="preserve">as </w:t>
      </w:r>
      <w:r w:rsidR="00004731" w:rsidRPr="00666CDF">
        <w:rPr>
          <w:rFonts w:ascii="Times New Roman" w:hAnsi="Times New Roman"/>
          <w:u w:val="single"/>
        </w:rPr>
        <w:t xml:space="preserve">part of the existing complaint as </w:t>
      </w:r>
      <w:r w:rsidR="007A0EFF" w:rsidRPr="00666CDF">
        <w:rPr>
          <w:rFonts w:ascii="Times New Roman" w:hAnsi="Times New Roman"/>
          <w:u w:val="single"/>
        </w:rPr>
        <w:t xml:space="preserve">if they had been included </w:t>
      </w:r>
      <w:r w:rsidR="00C11AA9" w:rsidRPr="00666CDF">
        <w:rPr>
          <w:rFonts w:ascii="Times New Roman" w:hAnsi="Times New Roman"/>
          <w:u w:val="single"/>
        </w:rPr>
        <w:t>in the complaint.</w:t>
      </w:r>
      <w:r w:rsidR="0091461D" w:rsidRPr="00666CDF">
        <w:rPr>
          <w:rFonts w:ascii="Times New Roman" w:hAnsi="Times New Roman"/>
          <w:u w:val="single"/>
        </w:rPr>
        <w:t xml:space="preserve"> </w:t>
      </w:r>
    </w:p>
    <w:p w14:paraId="12A4A363" w14:textId="77777777" w:rsidR="004E23CD" w:rsidRPr="00666CDF" w:rsidRDefault="004E23CD" w:rsidP="006C50D9">
      <w:pPr>
        <w:pStyle w:val="Level3"/>
        <w:numPr>
          <w:ilvl w:val="0"/>
          <w:numId w:val="0"/>
        </w:numPr>
        <w:tabs>
          <w:tab w:val="left" w:pos="-1080"/>
          <w:tab w:val="left" w:pos="-720"/>
        </w:tabs>
        <w:ind w:left="720" w:hanging="360"/>
        <w:jc w:val="both"/>
        <w:rPr>
          <w:rFonts w:ascii="Times New Roman" w:hAnsi="Times New Roman"/>
          <w:u w:val="single"/>
        </w:rPr>
      </w:pPr>
    </w:p>
    <w:p w14:paraId="36FEB19E" w14:textId="6DF6C3E6" w:rsidR="000E4403" w:rsidRPr="00666CDF" w:rsidRDefault="00981027" w:rsidP="006C50D9">
      <w:pPr>
        <w:pStyle w:val="Level3"/>
        <w:numPr>
          <w:ilvl w:val="0"/>
          <w:numId w:val="0"/>
        </w:numPr>
        <w:tabs>
          <w:tab w:val="left" w:pos="-1080"/>
          <w:tab w:val="left" w:pos="-720"/>
        </w:tabs>
        <w:ind w:left="720" w:hanging="360"/>
        <w:jc w:val="both"/>
        <w:rPr>
          <w:rFonts w:ascii="Times New Roman" w:hAnsi="Times New Roman"/>
          <w:u w:val="single"/>
        </w:rPr>
      </w:pPr>
      <w:r w:rsidRPr="00666CDF">
        <w:rPr>
          <w:rFonts w:ascii="Times New Roman" w:hAnsi="Times New Roman"/>
          <w:u w:val="single"/>
        </w:rPr>
        <w:t>2</w:t>
      </w:r>
      <w:r w:rsidR="000E4403" w:rsidRPr="00666CDF">
        <w:rPr>
          <w:rFonts w:ascii="Times New Roman" w:hAnsi="Times New Roman"/>
          <w:u w:val="single"/>
        </w:rPr>
        <w:t>.</w:t>
      </w:r>
      <w:r w:rsidR="000E4403" w:rsidRPr="00666CDF">
        <w:rPr>
          <w:rFonts w:ascii="Times New Roman" w:hAnsi="Times New Roman"/>
          <w:u w:val="single"/>
        </w:rPr>
        <w:tab/>
        <w:t>The investigative summary must disclose that these other possible violations</w:t>
      </w:r>
      <w:r w:rsidR="00BC361C" w:rsidRPr="00666CDF">
        <w:rPr>
          <w:rFonts w:ascii="Times New Roman" w:hAnsi="Times New Roman"/>
          <w:u w:val="single"/>
        </w:rPr>
        <w:t xml:space="preserve"> or </w:t>
      </w:r>
      <w:r w:rsidR="00911E03" w:rsidRPr="00666CDF">
        <w:rPr>
          <w:rFonts w:ascii="Times New Roman" w:hAnsi="Times New Roman"/>
          <w:u w:val="single"/>
        </w:rPr>
        <w:t>misconduct</w:t>
      </w:r>
      <w:r w:rsidR="000E4403" w:rsidRPr="00666CDF">
        <w:rPr>
          <w:rFonts w:ascii="Times New Roman" w:hAnsi="Times New Roman"/>
          <w:u w:val="single"/>
        </w:rPr>
        <w:t xml:space="preserve"> were discovered by division staff </w:t>
      </w:r>
      <w:r w:rsidRPr="00666CDF">
        <w:rPr>
          <w:rFonts w:ascii="Times New Roman" w:hAnsi="Times New Roman"/>
          <w:u w:val="single"/>
        </w:rPr>
        <w:t>during</w:t>
      </w:r>
      <w:r w:rsidR="000E4403" w:rsidRPr="00666CDF">
        <w:rPr>
          <w:rFonts w:ascii="Times New Roman" w:hAnsi="Times New Roman"/>
          <w:u w:val="single"/>
        </w:rPr>
        <w:t xml:space="preserve"> their complaint investigation.</w:t>
      </w:r>
    </w:p>
    <w:p w14:paraId="2C4F3E94" w14:textId="77777777" w:rsidR="009361AA" w:rsidRPr="00666CDF" w:rsidRDefault="009361AA" w:rsidP="006C50D9">
      <w:pPr>
        <w:pStyle w:val="Level1"/>
        <w:numPr>
          <w:ilvl w:val="0"/>
          <w:numId w:val="0"/>
        </w:numPr>
        <w:jc w:val="both"/>
        <w:outlineLvl w:val="1"/>
        <w:rPr>
          <w:rFonts w:ascii="Times New Roman" w:hAnsi="Times New Roman"/>
        </w:rPr>
      </w:pPr>
    </w:p>
    <w:p w14:paraId="702994B3" w14:textId="77777777" w:rsidR="006873B9" w:rsidRPr="00666CDF" w:rsidRDefault="006873B9" w:rsidP="006C50D9">
      <w:pPr>
        <w:pStyle w:val="Level1"/>
        <w:numPr>
          <w:ilvl w:val="0"/>
          <w:numId w:val="0"/>
        </w:numPr>
        <w:jc w:val="both"/>
        <w:outlineLvl w:val="1"/>
        <w:rPr>
          <w:rFonts w:ascii="Times New Roman" w:hAnsi="Times New Roman"/>
        </w:rPr>
      </w:pPr>
    </w:p>
    <w:p w14:paraId="777F60D6" w14:textId="6E73C418" w:rsidR="003F26B2" w:rsidRPr="00666CDF" w:rsidRDefault="003F26B2" w:rsidP="003F26B2">
      <w:pPr>
        <w:pStyle w:val="Level1"/>
        <w:numPr>
          <w:ilvl w:val="0"/>
          <w:numId w:val="0"/>
        </w:numPr>
        <w:jc w:val="center"/>
        <w:rPr>
          <w:rFonts w:ascii="Times New Roman" w:hAnsi="Times New Roman"/>
          <w:b/>
          <w:bCs/>
        </w:rPr>
      </w:pPr>
      <w:r w:rsidRPr="00666CDF">
        <w:rPr>
          <w:rFonts w:ascii="Times New Roman" w:hAnsi="Times New Roman"/>
          <w:b/>
          <w:bCs/>
          <w:u w:val="single"/>
        </w:rPr>
        <w:t>Section 7-201.</w:t>
      </w:r>
      <w:r w:rsidR="00E01EA2" w:rsidRPr="00666CDF">
        <w:rPr>
          <w:rFonts w:ascii="Times New Roman" w:hAnsi="Times New Roman"/>
          <w:b/>
          <w:bCs/>
          <w:u w:val="single"/>
        </w:rPr>
        <w:t>2</w:t>
      </w:r>
      <w:r w:rsidR="007E495D" w:rsidRPr="00666CDF">
        <w:rPr>
          <w:rFonts w:ascii="Times New Roman" w:hAnsi="Times New Roman"/>
          <w:b/>
          <w:bCs/>
          <w:u w:val="single"/>
        </w:rPr>
        <w:t>6</w:t>
      </w:r>
      <w:r w:rsidRPr="00666CDF">
        <w:rPr>
          <w:rFonts w:ascii="Times New Roman" w:hAnsi="Times New Roman"/>
          <w:b/>
          <w:bCs/>
          <w:u w:val="single"/>
        </w:rPr>
        <w:t>:  Compliance Audit</w:t>
      </w:r>
      <w:r w:rsidR="00734276" w:rsidRPr="00666CDF">
        <w:rPr>
          <w:rFonts w:ascii="Times New Roman" w:hAnsi="Times New Roman"/>
          <w:b/>
          <w:bCs/>
          <w:u w:val="single"/>
        </w:rPr>
        <w:t>s</w:t>
      </w:r>
      <w:r w:rsidR="005E373C" w:rsidRPr="00666CDF">
        <w:rPr>
          <w:rFonts w:ascii="Times New Roman" w:hAnsi="Times New Roman"/>
          <w:b/>
          <w:bCs/>
          <w:u w:val="single"/>
        </w:rPr>
        <w:t xml:space="preserve">  </w:t>
      </w:r>
    </w:p>
    <w:p w14:paraId="6CB2FA56" w14:textId="77777777" w:rsidR="003F26B2" w:rsidRPr="00666CDF" w:rsidRDefault="003F26B2" w:rsidP="003F26B2">
      <w:pPr>
        <w:pStyle w:val="Level1"/>
        <w:numPr>
          <w:ilvl w:val="0"/>
          <w:numId w:val="0"/>
        </w:numPr>
        <w:jc w:val="center"/>
        <w:rPr>
          <w:rFonts w:ascii="Times New Roman" w:hAnsi="Times New Roman"/>
          <w:b/>
          <w:bCs/>
          <w:u w:val="single"/>
        </w:rPr>
      </w:pPr>
    </w:p>
    <w:p w14:paraId="51BA3E2F" w14:textId="4DB96071" w:rsidR="0092709C" w:rsidRPr="00666CDF" w:rsidRDefault="004F0339" w:rsidP="00F40664">
      <w:pPr>
        <w:pStyle w:val="Level3"/>
        <w:numPr>
          <w:ilvl w:val="0"/>
          <w:numId w:val="0"/>
        </w:numPr>
        <w:ind w:left="360" w:hanging="360"/>
        <w:jc w:val="both"/>
        <w:rPr>
          <w:rFonts w:ascii="Times New Roman" w:hAnsi="Times New Roman"/>
          <w:u w:val="single"/>
        </w:rPr>
      </w:pPr>
      <w:r w:rsidRPr="00666CDF">
        <w:rPr>
          <w:rFonts w:ascii="Times New Roman" w:hAnsi="Times New Roman"/>
          <w:b/>
          <w:bCs/>
          <w:u w:val="single"/>
        </w:rPr>
        <w:t>A</w:t>
      </w:r>
      <w:r w:rsidR="00651AEF" w:rsidRPr="00666CDF">
        <w:rPr>
          <w:rFonts w:ascii="Times New Roman" w:hAnsi="Times New Roman"/>
          <w:b/>
          <w:bCs/>
          <w:u w:val="single"/>
        </w:rPr>
        <w:t>.</w:t>
      </w:r>
      <w:r w:rsidR="00651AEF" w:rsidRPr="00666CDF">
        <w:rPr>
          <w:rFonts w:ascii="Times New Roman" w:hAnsi="Times New Roman"/>
          <w:b/>
          <w:bCs/>
          <w:u w:val="single"/>
        </w:rPr>
        <w:tab/>
      </w:r>
      <w:r w:rsidR="005E0E59" w:rsidRPr="00666CDF">
        <w:rPr>
          <w:rFonts w:ascii="Times New Roman" w:hAnsi="Times New Roman"/>
          <w:b/>
          <w:bCs/>
          <w:u w:val="single"/>
        </w:rPr>
        <w:t>Authority.</w:t>
      </w:r>
      <w:r w:rsidR="00A4520E" w:rsidRPr="00666CDF">
        <w:rPr>
          <w:rFonts w:ascii="Times New Roman" w:hAnsi="Times New Roman"/>
          <w:u w:val="single"/>
        </w:rPr>
        <w:t xml:space="preserve">  </w:t>
      </w:r>
      <w:r w:rsidR="00372CD7" w:rsidRPr="00666CDF">
        <w:rPr>
          <w:rFonts w:ascii="Times New Roman" w:hAnsi="Times New Roman"/>
          <w:u w:val="single"/>
        </w:rPr>
        <w:t>A complia</w:t>
      </w:r>
      <w:r w:rsidR="00506B99" w:rsidRPr="00666CDF">
        <w:rPr>
          <w:rFonts w:ascii="Times New Roman" w:hAnsi="Times New Roman"/>
          <w:u w:val="single"/>
        </w:rPr>
        <w:t>n</w:t>
      </w:r>
      <w:r w:rsidR="00372CD7" w:rsidRPr="00666CDF">
        <w:rPr>
          <w:rFonts w:ascii="Times New Roman" w:hAnsi="Times New Roman"/>
          <w:u w:val="single"/>
        </w:rPr>
        <w:t>ce</w:t>
      </w:r>
      <w:r w:rsidR="00506B99" w:rsidRPr="00666CDF">
        <w:rPr>
          <w:rFonts w:ascii="Times New Roman" w:hAnsi="Times New Roman"/>
          <w:u w:val="single"/>
        </w:rPr>
        <w:t xml:space="preserve"> audit of a licensee</w:t>
      </w:r>
      <w:r w:rsidR="00372CD7" w:rsidRPr="00666CDF">
        <w:rPr>
          <w:rFonts w:ascii="Times New Roman" w:hAnsi="Times New Roman"/>
          <w:u w:val="single"/>
        </w:rPr>
        <w:t xml:space="preserve"> occurs</w:t>
      </w:r>
      <w:r w:rsidR="0092709C" w:rsidRPr="00666CDF">
        <w:rPr>
          <w:rFonts w:ascii="Times New Roman" w:hAnsi="Times New Roman"/>
          <w:u w:val="single"/>
        </w:rPr>
        <w:t>:</w:t>
      </w:r>
    </w:p>
    <w:p w14:paraId="53B813DE" w14:textId="77777777" w:rsidR="0092709C" w:rsidRPr="00666CDF" w:rsidRDefault="0092709C" w:rsidP="005B5809">
      <w:pPr>
        <w:pStyle w:val="Level3"/>
        <w:numPr>
          <w:ilvl w:val="0"/>
          <w:numId w:val="0"/>
        </w:numPr>
        <w:ind w:left="540" w:hanging="630"/>
        <w:jc w:val="both"/>
        <w:rPr>
          <w:rFonts w:ascii="Times New Roman" w:hAnsi="Times New Roman"/>
          <w:u w:val="single"/>
        </w:rPr>
      </w:pPr>
    </w:p>
    <w:p w14:paraId="6209F60A" w14:textId="279D7D9F" w:rsidR="00E64988" w:rsidRPr="00666CDF" w:rsidRDefault="0092709C" w:rsidP="00F40664">
      <w:pPr>
        <w:pStyle w:val="Level3"/>
        <w:numPr>
          <w:ilvl w:val="0"/>
          <w:numId w:val="0"/>
        </w:numPr>
        <w:ind w:left="720" w:hanging="360"/>
        <w:jc w:val="both"/>
        <w:rPr>
          <w:rFonts w:ascii="Times New Roman" w:hAnsi="Times New Roman"/>
          <w:u w:val="single"/>
        </w:rPr>
      </w:pPr>
      <w:r w:rsidRPr="00666CDF">
        <w:rPr>
          <w:rFonts w:ascii="Times New Roman" w:hAnsi="Times New Roman"/>
          <w:u w:val="single"/>
        </w:rPr>
        <w:t>1.</w:t>
      </w:r>
      <w:r w:rsidRPr="00666CDF">
        <w:rPr>
          <w:rFonts w:ascii="Times New Roman" w:hAnsi="Times New Roman"/>
          <w:u w:val="single"/>
        </w:rPr>
        <w:tab/>
      </w:r>
      <w:r w:rsidR="0021477F" w:rsidRPr="00666CDF">
        <w:rPr>
          <w:rFonts w:ascii="Times New Roman" w:hAnsi="Times New Roman"/>
          <w:u w:val="single"/>
        </w:rPr>
        <w:t>As</w:t>
      </w:r>
      <w:r w:rsidR="00A4520E" w:rsidRPr="00666CDF">
        <w:rPr>
          <w:rFonts w:ascii="Times New Roman" w:hAnsi="Times New Roman"/>
          <w:u w:val="single"/>
        </w:rPr>
        <w:t xml:space="preserve"> required by law</w:t>
      </w:r>
      <w:r w:rsidR="00496C31" w:rsidRPr="00666CDF">
        <w:rPr>
          <w:rFonts w:ascii="Times New Roman" w:hAnsi="Times New Roman"/>
          <w:u w:val="single"/>
        </w:rPr>
        <w:t>.</w:t>
      </w:r>
    </w:p>
    <w:p w14:paraId="73879A40" w14:textId="77777777" w:rsidR="00E64988" w:rsidRPr="00666CDF" w:rsidRDefault="00E64988" w:rsidP="00F40664">
      <w:pPr>
        <w:pStyle w:val="Level3"/>
        <w:numPr>
          <w:ilvl w:val="0"/>
          <w:numId w:val="0"/>
        </w:numPr>
        <w:ind w:left="720" w:hanging="360"/>
        <w:jc w:val="both"/>
        <w:rPr>
          <w:rFonts w:ascii="Times New Roman" w:hAnsi="Times New Roman"/>
          <w:u w:val="single"/>
        </w:rPr>
      </w:pPr>
    </w:p>
    <w:p w14:paraId="1E5D8024" w14:textId="0E5BE6BB" w:rsidR="000C742A" w:rsidRPr="00666CDF" w:rsidRDefault="00E64988" w:rsidP="00F40664">
      <w:pPr>
        <w:pStyle w:val="Level3"/>
        <w:numPr>
          <w:ilvl w:val="0"/>
          <w:numId w:val="0"/>
        </w:numPr>
        <w:ind w:left="720" w:hanging="360"/>
        <w:jc w:val="both"/>
        <w:rPr>
          <w:rFonts w:ascii="Times New Roman" w:hAnsi="Times New Roman"/>
          <w:u w:val="single"/>
        </w:rPr>
      </w:pPr>
      <w:r w:rsidRPr="00666CDF">
        <w:rPr>
          <w:rFonts w:ascii="Times New Roman" w:hAnsi="Times New Roman"/>
          <w:u w:val="single"/>
        </w:rPr>
        <w:t>2.</w:t>
      </w:r>
      <w:r w:rsidRPr="00666CDF">
        <w:rPr>
          <w:rFonts w:ascii="Times New Roman" w:hAnsi="Times New Roman"/>
          <w:u w:val="single"/>
        </w:rPr>
        <w:tab/>
      </w:r>
      <w:r w:rsidR="00725236" w:rsidRPr="00666CDF">
        <w:rPr>
          <w:rFonts w:ascii="Times New Roman" w:hAnsi="Times New Roman"/>
          <w:u w:val="single"/>
        </w:rPr>
        <w:t>At</w:t>
      </w:r>
      <w:r w:rsidR="00F82E90" w:rsidRPr="00666CDF">
        <w:rPr>
          <w:rFonts w:ascii="Times New Roman" w:hAnsi="Times New Roman"/>
          <w:u w:val="single"/>
        </w:rPr>
        <w:t xml:space="preserve"> the</w:t>
      </w:r>
      <w:r w:rsidR="00725236" w:rsidRPr="00666CDF">
        <w:rPr>
          <w:rFonts w:ascii="Times New Roman" w:hAnsi="Times New Roman"/>
          <w:u w:val="single"/>
        </w:rPr>
        <w:t xml:space="preserve"> </w:t>
      </w:r>
      <w:r w:rsidR="007470D8" w:rsidRPr="00666CDF">
        <w:rPr>
          <w:rFonts w:ascii="Times New Roman" w:hAnsi="Times New Roman"/>
          <w:u w:val="single"/>
        </w:rPr>
        <w:t xml:space="preserve">division director’s </w:t>
      </w:r>
      <w:r w:rsidR="00932088" w:rsidRPr="00666CDF">
        <w:rPr>
          <w:rFonts w:ascii="Times New Roman" w:hAnsi="Times New Roman"/>
          <w:u w:val="single"/>
        </w:rPr>
        <w:t xml:space="preserve">instruction, according to procedures approved by the </w:t>
      </w:r>
      <w:r w:rsidR="006B37DB" w:rsidRPr="00666CDF">
        <w:rPr>
          <w:rFonts w:ascii="Times New Roman" w:hAnsi="Times New Roman"/>
          <w:u w:val="single"/>
        </w:rPr>
        <w:t xml:space="preserve">division </w:t>
      </w:r>
      <w:r w:rsidR="00932088" w:rsidRPr="00666CDF">
        <w:rPr>
          <w:rFonts w:ascii="Times New Roman" w:hAnsi="Times New Roman"/>
          <w:u w:val="single"/>
        </w:rPr>
        <w:t>director</w:t>
      </w:r>
      <w:r w:rsidR="00BC6329" w:rsidRPr="00666CDF">
        <w:rPr>
          <w:rFonts w:ascii="Times New Roman" w:hAnsi="Times New Roman"/>
          <w:u w:val="single"/>
        </w:rPr>
        <w:t xml:space="preserve">, </w:t>
      </w:r>
      <w:r w:rsidR="005715A1" w:rsidRPr="00666CDF">
        <w:rPr>
          <w:rFonts w:ascii="Times New Roman" w:hAnsi="Times New Roman"/>
          <w:u w:val="single"/>
        </w:rPr>
        <w:t>for administrative purposes</w:t>
      </w:r>
      <w:r w:rsidR="00BC6329" w:rsidRPr="00666CDF">
        <w:rPr>
          <w:rFonts w:ascii="Times New Roman" w:hAnsi="Times New Roman"/>
          <w:u w:val="single"/>
        </w:rPr>
        <w:t>, including</w:t>
      </w:r>
      <w:r w:rsidR="000C742A" w:rsidRPr="00666CDF">
        <w:rPr>
          <w:rFonts w:ascii="Times New Roman" w:hAnsi="Times New Roman"/>
          <w:u w:val="single"/>
        </w:rPr>
        <w:t>:</w:t>
      </w:r>
    </w:p>
    <w:p w14:paraId="01DA727B" w14:textId="77777777" w:rsidR="000C742A" w:rsidRPr="00666CDF" w:rsidRDefault="000C742A" w:rsidP="0092709C">
      <w:pPr>
        <w:pStyle w:val="Level3"/>
        <w:numPr>
          <w:ilvl w:val="0"/>
          <w:numId w:val="0"/>
        </w:numPr>
        <w:ind w:left="900" w:hanging="360"/>
        <w:jc w:val="both"/>
        <w:rPr>
          <w:rFonts w:ascii="Times New Roman" w:hAnsi="Times New Roman"/>
          <w:u w:val="single"/>
        </w:rPr>
      </w:pPr>
    </w:p>
    <w:p w14:paraId="12DE6253" w14:textId="38A9251A" w:rsidR="00B868EF" w:rsidRPr="00666CDF" w:rsidRDefault="000A006E" w:rsidP="00F40664">
      <w:pPr>
        <w:pStyle w:val="Level3"/>
        <w:numPr>
          <w:ilvl w:val="0"/>
          <w:numId w:val="0"/>
        </w:numPr>
        <w:ind w:left="1080" w:hanging="360"/>
        <w:jc w:val="both"/>
        <w:rPr>
          <w:rFonts w:ascii="Times New Roman" w:hAnsi="Times New Roman"/>
          <w:u w:val="single"/>
        </w:rPr>
      </w:pPr>
      <w:r w:rsidRPr="00666CDF">
        <w:rPr>
          <w:rFonts w:ascii="Times New Roman" w:hAnsi="Times New Roman"/>
          <w:u w:val="single"/>
        </w:rPr>
        <w:t>a.</w:t>
      </w:r>
      <w:r w:rsidRPr="00666CDF">
        <w:rPr>
          <w:u w:val="single"/>
        </w:rPr>
        <w:tab/>
      </w:r>
      <w:r w:rsidR="00476333" w:rsidRPr="00666CDF">
        <w:rPr>
          <w:rFonts w:ascii="Times New Roman" w:hAnsi="Times New Roman"/>
          <w:u w:val="single"/>
        </w:rPr>
        <w:t xml:space="preserve">To </w:t>
      </w:r>
      <w:r w:rsidR="00E37723" w:rsidRPr="00666CDF">
        <w:rPr>
          <w:rFonts w:ascii="Times New Roman" w:hAnsi="Times New Roman"/>
          <w:u w:val="single"/>
        </w:rPr>
        <w:t xml:space="preserve">determine if </w:t>
      </w:r>
      <w:r w:rsidR="00325E3F" w:rsidRPr="00666CDF">
        <w:rPr>
          <w:rFonts w:ascii="Times New Roman" w:hAnsi="Times New Roman"/>
          <w:u w:val="single"/>
        </w:rPr>
        <w:t xml:space="preserve">one or more </w:t>
      </w:r>
      <w:r w:rsidR="007373D2" w:rsidRPr="00666CDF">
        <w:rPr>
          <w:rFonts w:ascii="Times New Roman" w:hAnsi="Times New Roman"/>
          <w:u w:val="single"/>
        </w:rPr>
        <w:t>randomly se</w:t>
      </w:r>
      <w:r w:rsidR="00186109" w:rsidRPr="00666CDF">
        <w:rPr>
          <w:rFonts w:ascii="Times New Roman" w:hAnsi="Times New Roman"/>
          <w:u w:val="single"/>
        </w:rPr>
        <w:t>lected</w:t>
      </w:r>
      <w:r w:rsidR="00325E3F" w:rsidRPr="00666CDF">
        <w:rPr>
          <w:rFonts w:ascii="Times New Roman" w:hAnsi="Times New Roman"/>
          <w:u w:val="single"/>
        </w:rPr>
        <w:t xml:space="preserve"> </w:t>
      </w:r>
      <w:r w:rsidR="00BE23E7" w:rsidRPr="00666CDF">
        <w:rPr>
          <w:rFonts w:ascii="Times New Roman" w:hAnsi="Times New Roman"/>
          <w:u w:val="single"/>
        </w:rPr>
        <w:t xml:space="preserve">licensees are </w:t>
      </w:r>
      <w:r w:rsidR="00E37723" w:rsidRPr="00666CDF">
        <w:rPr>
          <w:rFonts w:ascii="Times New Roman" w:hAnsi="Times New Roman"/>
          <w:u w:val="single"/>
        </w:rPr>
        <w:t xml:space="preserve">in compliance with </w:t>
      </w:r>
      <w:r w:rsidR="00785001" w:rsidRPr="00666CDF">
        <w:rPr>
          <w:rFonts w:ascii="Times New Roman" w:hAnsi="Times New Roman"/>
          <w:u w:val="single"/>
        </w:rPr>
        <w:lastRenderedPageBreak/>
        <w:t xml:space="preserve">applicable requirements </w:t>
      </w:r>
      <w:r w:rsidR="001B1835" w:rsidRPr="00666CDF">
        <w:rPr>
          <w:rFonts w:ascii="Times New Roman" w:hAnsi="Times New Roman"/>
          <w:u w:val="single"/>
        </w:rPr>
        <w:t xml:space="preserve">of their </w:t>
      </w:r>
      <w:r w:rsidR="00E37723" w:rsidRPr="00666CDF">
        <w:rPr>
          <w:rFonts w:ascii="Times New Roman" w:hAnsi="Times New Roman"/>
          <w:u w:val="single"/>
        </w:rPr>
        <w:t>profession or occupation</w:t>
      </w:r>
      <w:r w:rsidR="00150AF3" w:rsidRPr="00666CDF">
        <w:rPr>
          <w:rFonts w:ascii="Times New Roman" w:hAnsi="Times New Roman"/>
          <w:u w:val="single"/>
        </w:rPr>
        <w:t xml:space="preserve">; </w:t>
      </w:r>
      <w:r w:rsidR="00332056" w:rsidRPr="00666CDF">
        <w:rPr>
          <w:rFonts w:ascii="Times New Roman" w:hAnsi="Times New Roman"/>
          <w:u w:val="single"/>
        </w:rPr>
        <w:t>and</w:t>
      </w:r>
    </w:p>
    <w:p w14:paraId="4CC68BA4" w14:textId="77777777" w:rsidR="00B868EF" w:rsidRPr="00666CDF" w:rsidRDefault="00B868EF" w:rsidP="00F40664">
      <w:pPr>
        <w:pStyle w:val="Level3"/>
        <w:numPr>
          <w:ilvl w:val="0"/>
          <w:numId w:val="0"/>
        </w:numPr>
        <w:ind w:left="1080" w:hanging="360"/>
        <w:jc w:val="both"/>
        <w:rPr>
          <w:rFonts w:ascii="Times New Roman" w:hAnsi="Times New Roman"/>
          <w:u w:val="single"/>
        </w:rPr>
      </w:pPr>
    </w:p>
    <w:p w14:paraId="11E2FF57" w14:textId="0BC9AB8F" w:rsidR="00C64997" w:rsidRPr="00666CDF" w:rsidRDefault="00B868EF" w:rsidP="00F40664">
      <w:pPr>
        <w:pStyle w:val="Level3"/>
        <w:numPr>
          <w:ilvl w:val="0"/>
          <w:numId w:val="0"/>
        </w:numPr>
        <w:ind w:left="1080" w:hanging="360"/>
        <w:jc w:val="both"/>
        <w:rPr>
          <w:rFonts w:ascii="Times New Roman" w:hAnsi="Times New Roman"/>
          <w:u w:val="single"/>
        </w:rPr>
      </w:pPr>
      <w:r w:rsidRPr="00666CDF">
        <w:rPr>
          <w:rFonts w:ascii="Times New Roman" w:hAnsi="Times New Roman"/>
          <w:u w:val="single"/>
        </w:rPr>
        <w:t>b.</w:t>
      </w:r>
      <w:r w:rsidRPr="00666CDF">
        <w:rPr>
          <w:u w:val="single"/>
        </w:rPr>
        <w:tab/>
      </w:r>
      <w:r w:rsidRPr="00666CDF">
        <w:rPr>
          <w:rFonts w:ascii="Times New Roman" w:hAnsi="Times New Roman"/>
          <w:u w:val="single"/>
        </w:rPr>
        <w:t>T</w:t>
      </w:r>
      <w:r w:rsidR="005510BF" w:rsidRPr="00666CDF">
        <w:rPr>
          <w:rFonts w:ascii="Times New Roman" w:hAnsi="Times New Roman"/>
          <w:u w:val="single"/>
        </w:rPr>
        <w:t xml:space="preserve">o </w:t>
      </w:r>
      <w:r w:rsidR="00292E75" w:rsidRPr="00666CDF">
        <w:rPr>
          <w:rFonts w:ascii="Times New Roman" w:hAnsi="Times New Roman"/>
          <w:u w:val="single"/>
        </w:rPr>
        <w:t>survey</w:t>
      </w:r>
      <w:r w:rsidR="0004714B" w:rsidRPr="00666CDF">
        <w:rPr>
          <w:rFonts w:ascii="Times New Roman" w:hAnsi="Times New Roman"/>
          <w:u w:val="single"/>
        </w:rPr>
        <w:t xml:space="preserve"> and evaluate</w:t>
      </w:r>
      <w:r w:rsidR="00D3540E" w:rsidRPr="00666CDF">
        <w:rPr>
          <w:rFonts w:ascii="Times New Roman" w:hAnsi="Times New Roman"/>
          <w:u w:val="single"/>
        </w:rPr>
        <w:t xml:space="preserve"> </w:t>
      </w:r>
      <w:r w:rsidR="00AD0E20" w:rsidRPr="00666CDF">
        <w:rPr>
          <w:rFonts w:ascii="Times New Roman" w:hAnsi="Times New Roman"/>
          <w:u w:val="single"/>
        </w:rPr>
        <w:t>the</w:t>
      </w:r>
      <w:r w:rsidR="00292E75" w:rsidRPr="00666CDF">
        <w:rPr>
          <w:rFonts w:ascii="Times New Roman" w:hAnsi="Times New Roman"/>
          <w:u w:val="single"/>
        </w:rPr>
        <w:t xml:space="preserve"> practices </w:t>
      </w:r>
      <w:r w:rsidR="00AD0E20" w:rsidRPr="00666CDF">
        <w:rPr>
          <w:rFonts w:ascii="Times New Roman" w:hAnsi="Times New Roman"/>
          <w:u w:val="single"/>
        </w:rPr>
        <w:t xml:space="preserve">of </w:t>
      </w:r>
      <w:r w:rsidR="005F75CB" w:rsidRPr="00666CDF">
        <w:rPr>
          <w:rFonts w:ascii="Times New Roman" w:hAnsi="Times New Roman"/>
          <w:u w:val="single"/>
        </w:rPr>
        <w:t>one or more groups</w:t>
      </w:r>
      <w:r w:rsidR="003B059A" w:rsidRPr="00666CDF">
        <w:rPr>
          <w:rFonts w:ascii="Times New Roman" w:hAnsi="Times New Roman"/>
          <w:u w:val="single"/>
        </w:rPr>
        <w:t xml:space="preserve"> of</w:t>
      </w:r>
      <w:r w:rsidR="00AD0E20" w:rsidRPr="00666CDF">
        <w:rPr>
          <w:rFonts w:ascii="Times New Roman" w:hAnsi="Times New Roman"/>
          <w:u w:val="single"/>
        </w:rPr>
        <w:t xml:space="preserve"> </w:t>
      </w:r>
      <w:r w:rsidR="00D3540E" w:rsidRPr="00666CDF">
        <w:rPr>
          <w:rFonts w:ascii="Times New Roman" w:hAnsi="Times New Roman"/>
          <w:u w:val="single"/>
        </w:rPr>
        <w:t>licensee</w:t>
      </w:r>
      <w:r w:rsidR="00AD0E20" w:rsidRPr="00666CDF">
        <w:rPr>
          <w:rFonts w:ascii="Times New Roman" w:hAnsi="Times New Roman"/>
          <w:u w:val="single"/>
        </w:rPr>
        <w:t>s</w:t>
      </w:r>
      <w:r w:rsidR="00833D94" w:rsidRPr="00666CDF">
        <w:rPr>
          <w:rFonts w:ascii="Times New Roman" w:hAnsi="Times New Roman"/>
          <w:u w:val="single"/>
        </w:rPr>
        <w:t xml:space="preserve"> </w:t>
      </w:r>
      <w:r w:rsidR="00122239" w:rsidRPr="00666CDF">
        <w:rPr>
          <w:rFonts w:ascii="Times New Roman" w:hAnsi="Times New Roman"/>
          <w:u w:val="single"/>
        </w:rPr>
        <w:t xml:space="preserve">for </w:t>
      </w:r>
      <w:r w:rsidR="00ED7624" w:rsidRPr="00666CDF">
        <w:rPr>
          <w:rFonts w:ascii="Times New Roman" w:hAnsi="Times New Roman"/>
          <w:u w:val="single"/>
        </w:rPr>
        <w:t xml:space="preserve">purposes of improving </w:t>
      </w:r>
      <w:r w:rsidR="00203B25" w:rsidRPr="00666CDF">
        <w:rPr>
          <w:rFonts w:ascii="Times New Roman" w:hAnsi="Times New Roman"/>
          <w:u w:val="single"/>
        </w:rPr>
        <w:t xml:space="preserve">the </w:t>
      </w:r>
      <w:r w:rsidR="00C64997" w:rsidRPr="00666CDF">
        <w:rPr>
          <w:rFonts w:ascii="Times New Roman" w:hAnsi="Times New Roman"/>
          <w:u w:val="single"/>
        </w:rPr>
        <w:t xml:space="preserve">supreme court’s </w:t>
      </w:r>
      <w:r w:rsidR="00B445B5" w:rsidRPr="00666CDF">
        <w:rPr>
          <w:rFonts w:ascii="Times New Roman" w:hAnsi="Times New Roman"/>
          <w:u w:val="single"/>
        </w:rPr>
        <w:t>regulation</w:t>
      </w:r>
      <w:r w:rsidR="00FE02C7" w:rsidRPr="00666CDF">
        <w:rPr>
          <w:rFonts w:ascii="Times New Roman" w:hAnsi="Times New Roman"/>
          <w:u w:val="single"/>
        </w:rPr>
        <w:t xml:space="preserve"> of </w:t>
      </w:r>
      <w:r w:rsidR="00B445B5" w:rsidRPr="00666CDF">
        <w:rPr>
          <w:rFonts w:ascii="Times New Roman" w:hAnsi="Times New Roman"/>
          <w:u w:val="single"/>
        </w:rPr>
        <w:t>the profession or occupation</w:t>
      </w:r>
      <w:r w:rsidR="00E37723" w:rsidRPr="00666CDF">
        <w:rPr>
          <w:rFonts w:ascii="Times New Roman" w:hAnsi="Times New Roman"/>
          <w:u w:val="single"/>
        </w:rPr>
        <w:t xml:space="preserve">.  </w:t>
      </w:r>
    </w:p>
    <w:p w14:paraId="276ADD83" w14:textId="77777777" w:rsidR="00C64997" w:rsidRPr="00666CDF" w:rsidRDefault="00C64997" w:rsidP="000A006E">
      <w:pPr>
        <w:pStyle w:val="Level3"/>
        <w:numPr>
          <w:ilvl w:val="0"/>
          <w:numId w:val="0"/>
        </w:numPr>
        <w:ind w:left="1260" w:hanging="360"/>
        <w:jc w:val="both"/>
        <w:rPr>
          <w:rFonts w:ascii="Times New Roman" w:hAnsi="Times New Roman"/>
          <w:u w:val="single"/>
        </w:rPr>
      </w:pPr>
    </w:p>
    <w:p w14:paraId="2858AFD0" w14:textId="0C17C37E" w:rsidR="00496C31" w:rsidRPr="00666CDF" w:rsidRDefault="00C64997" w:rsidP="00F40664">
      <w:pPr>
        <w:pStyle w:val="Level3"/>
        <w:numPr>
          <w:ilvl w:val="0"/>
          <w:numId w:val="0"/>
        </w:numPr>
        <w:ind w:left="720" w:hanging="360"/>
        <w:jc w:val="both"/>
        <w:rPr>
          <w:rFonts w:ascii="Times New Roman" w:hAnsi="Times New Roman"/>
          <w:u w:val="single"/>
        </w:rPr>
      </w:pPr>
      <w:r w:rsidRPr="00666CDF">
        <w:rPr>
          <w:rFonts w:ascii="Times New Roman" w:hAnsi="Times New Roman"/>
          <w:u w:val="single"/>
        </w:rPr>
        <w:t>3.</w:t>
      </w:r>
      <w:r w:rsidRPr="00666CDF">
        <w:rPr>
          <w:rFonts w:ascii="Times New Roman" w:hAnsi="Times New Roman"/>
          <w:u w:val="single"/>
        </w:rPr>
        <w:tab/>
      </w:r>
      <w:r w:rsidR="00FE7F68" w:rsidRPr="00666CDF">
        <w:rPr>
          <w:rFonts w:ascii="Times New Roman" w:hAnsi="Times New Roman"/>
          <w:u w:val="single"/>
        </w:rPr>
        <w:t xml:space="preserve">As </w:t>
      </w:r>
      <w:r w:rsidR="00311D5B" w:rsidRPr="00666CDF">
        <w:rPr>
          <w:rFonts w:ascii="Times New Roman" w:hAnsi="Times New Roman"/>
          <w:u w:val="single"/>
        </w:rPr>
        <w:t>approved</w:t>
      </w:r>
      <w:r w:rsidR="00FE7F68" w:rsidRPr="00666CDF">
        <w:rPr>
          <w:rFonts w:ascii="Times New Roman" w:hAnsi="Times New Roman"/>
          <w:u w:val="single"/>
        </w:rPr>
        <w:t xml:space="preserve"> by the director</w:t>
      </w:r>
      <w:r w:rsidR="00255A80" w:rsidRPr="00666CDF">
        <w:rPr>
          <w:rFonts w:ascii="Times New Roman" w:hAnsi="Times New Roman"/>
          <w:u w:val="single"/>
        </w:rPr>
        <w:t xml:space="preserve"> </w:t>
      </w:r>
      <w:r w:rsidR="00725316" w:rsidRPr="00666CDF">
        <w:rPr>
          <w:rFonts w:ascii="Times New Roman" w:hAnsi="Times New Roman"/>
          <w:u w:val="single"/>
        </w:rPr>
        <w:t>as part of</w:t>
      </w:r>
      <w:r w:rsidR="008943F8" w:rsidRPr="00666CDF">
        <w:rPr>
          <w:rFonts w:ascii="Times New Roman" w:hAnsi="Times New Roman"/>
          <w:u w:val="single"/>
        </w:rPr>
        <w:t xml:space="preserve"> an investigation</w:t>
      </w:r>
      <w:r w:rsidR="00496C31" w:rsidRPr="00666CDF">
        <w:rPr>
          <w:rFonts w:ascii="Times New Roman" w:hAnsi="Times New Roman"/>
          <w:u w:val="single"/>
        </w:rPr>
        <w:t>.</w:t>
      </w:r>
    </w:p>
    <w:p w14:paraId="36E3C4AC" w14:textId="77777777" w:rsidR="00496C31" w:rsidRPr="00666CDF" w:rsidRDefault="00496C31" w:rsidP="00F40664">
      <w:pPr>
        <w:pStyle w:val="Level3"/>
        <w:numPr>
          <w:ilvl w:val="0"/>
          <w:numId w:val="0"/>
        </w:numPr>
        <w:ind w:left="720" w:hanging="360"/>
        <w:jc w:val="both"/>
        <w:rPr>
          <w:rFonts w:ascii="Times New Roman" w:hAnsi="Times New Roman"/>
          <w:u w:val="single"/>
        </w:rPr>
      </w:pPr>
    </w:p>
    <w:p w14:paraId="4A7FC903" w14:textId="00712C13" w:rsidR="00C64997" w:rsidRPr="00666CDF" w:rsidRDefault="00496C31" w:rsidP="00F40664">
      <w:pPr>
        <w:pStyle w:val="Level3"/>
        <w:numPr>
          <w:ilvl w:val="0"/>
          <w:numId w:val="0"/>
        </w:numPr>
        <w:ind w:left="720" w:hanging="360"/>
        <w:jc w:val="both"/>
        <w:rPr>
          <w:rFonts w:ascii="Times New Roman" w:hAnsi="Times New Roman"/>
          <w:u w:val="single"/>
        </w:rPr>
      </w:pPr>
      <w:r w:rsidRPr="00666CDF">
        <w:rPr>
          <w:rFonts w:ascii="Times New Roman" w:hAnsi="Times New Roman"/>
          <w:u w:val="single"/>
        </w:rPr>
        <w:t>4.</w:t>
      </w:r>
      <w:r w:rsidRPr="00666CDF">
        <w:rPr>
          <w:rFonts w:ascii="Times New Roman" w:hAnsi="Times New Roman"/>
          <w:u w:val="single"/>
        </w:rPr>
        <w:tab/>
        <w:t>W</w:t>
      </w:r>
      <w:r w:rsidR="00255A80" w:rsidRPr="00666CDF">
        <w:rPr>
          <w:rFonts w:ascii="Times New Roman" w:hAnsi="Times New Roman"/>
          <w:u w:val="single"/>
        </w:rPr>
        <w:t xml:space="preserve">hen </w:t>
      </w:r>
      <w:r w:rsidR="00281D5D" w:rsidRPr="00666CDF">
        <w:rPr>
          <w:rFonts w:ascii="Times New Roman" w:hAnsi="Times New Roman"/>
          <w:u w:val="single"/>
        </w:rPr>
        <w:t xml:space="preserve">ordered </w:t>
      </w:r>
      <w:r w:rsidR="007B7154" w:rsidRPr="00666CDF">
        <w:rPr>
          <w:rFonts w:ascii="Times New Roman" w:hAnsi="Times New Roman"/>
          <w:u w:val="single"/>
        </w:rPr>
        <w:t xml:space="preserve">by the board </w:t>
      </w:r>
      <w:r w:rsidR="00665732" w:rsidRPr="00666CDF">
        <w:rPr>
          <w:rFonts w:ascii="Times New Roman" w:hAnsi="Times New Roman"/>
          <w:u w:val="single"/>
        </w:rPr>
        <w:t xml:space="preserve">in </w:t>
      </w:r>
      <w:r w:rsidR="0062298B" w:rsidRPr="00666CDF">
        <w:rPr>
          <w:rFonts w:ascii="Times New Roman" w:hAnsi="Times New Roman"/>
          <w:u w:val="single"/>
        </w:rPr>
        <w:t xml:space="preserve">final resolution of a complaint or </w:t>
      </w:r>
      <w:r w:rsidR="00E00209" w:rsidRPr="00666CDF">
        <w:rPr>
          <w:rFonts w:ascii="Times New Roman" w:hAnsi="Times New Roman"/>
          <w:u w:val="single"/>
        </w:rPr>
        <w:t xml:space="preserve">a final order </w:t>
      </w:r>
      <w:r w:rsidR="006019DD" w:rsidRPr="00666CDF">
        <w:rPr>
          <w:rFonts w:ascii="Times New Roman" w:hAnsi="Times New Roman"/>
          <w:u w:val="single"/>
        </w:rPr>
        <w:t xml:space="preserve">in a </w:t>
      </w:r>
      <w:r w:rsidR="0062298B" w:rsidRPr="00666CDF">
        <w:rPr>
          <w:rFonts w:ascii="Times New Roman" w:hAnsi="Times New Roman"/>
          <w:u w:val="single"/>
        </w:rPr>
        <w:t>disciplinary proceeding.</w:t>
      </w:r>
      <w:r w:rsidR="00311D5B" w:rsidRPr="00666CDF">
        <w:rPr>
          <w:rFonts w:ascii="Times New Roman" w:hAnsi="Times New Roman"/>
          <w:u w:val="single"/>
        </w:rPr>
        <w:t xml:space="preserve"> </w:t>
      </w:r>
    </w:p>
    <w:p w14:paraId="7E517A46" w14:textId="77777777" w:rsidR="00C64997" w:rsidRPr="00666CDF" w:rsidRDefault="00C64997" w:rsidP="000A006E">
      <w:pPr>
        <w:pStyle w:val="Level3"/>
        <w:numPr>
          <w:ilvl w:val="0"/>
          <w:numId w:val="0"/>
        </w:numPr>
        <w:ind w:left="1260" w:hanging="360"/>
        <w:jc w:val="both"/>
        <w:rPr>
          <w:rFonts w:ascii="Times New Roman" w:hAnsi="Times New Roman"/>
          <w:u w:val="single"/>
        </w:rPr>
      </w:pPr>
    </w:p>
    <w:p w14:paraId="293A942E" w14:textId="4C0124F8" w:rsidR="00E37723" w:rsidRPr="00666CDF" w:rsidRDefault="004F0339" w:rsidP="004F0339">
      <w:pPr>
        <w:pStyle w:val="Level3"/>
        <w:numPr>
          <w:ilvl w:val="0"/>
          <w:numId w:val="0"/>
        </w:numPr>
        <w:ind w:left="360" w:hanging="360"/>
        <w:jc w:val="both"/>
        <w:rPr>
          <w:rFonts w:ascii="Times New Roman" w:hAnsi="Times New Roman"/>
          <w:strike/>
          <w:u w:val="single"/>
        </w:rPr>
      </w:pPr>
      <w:r w:rsidRPr="00666CDF">
        <w:rPr>
          <w:rFonts w:ascii="Times New Roman" w:hAnsi="Times New Roman"/>
          <w:b/>
          <w:bCs/>
          <w:u w:val="single"/>
        </w:rPr>
        <w:t>B.</w:t>
      </w:r>
      <w:r w:rsidRPr="00666CDF">
        <w:rPr>
          <w:rFonts w:ascii="Times New Roman" w:hAnsi="Times New Roman"/>
          <w:b/>
          <w:bCs/>
          <w:u w:val="single"/>
        </w:rPr>
        <w:tab/>
        <w:t>Requirements.</w:t>
      </w:r>
      <w:r w:rsidR="00410F99" w:rsidRPr="00666CDF">
        <w:rPr>
          <w:rFonts w:ascii="Times New Roman" w:hAnsi="Times New Roman"/>
          <w:b/>
          <w:bCs/>
          <w:u w:val="single"/>
        </w:rPr>
        <w:t xml:space="preserve">  </w:t>
      </w:r>
    </w:p>
    <w:p w14:paraId="6DBA6746" w14:textId="77777777" w:rsidR="00410F99" w:rsidRPr="00666CDF" w:rsidRDefault="00410F99" w:rsidP="004F0339">
      <w:pPr>
        <w:pStyle w:val="Level3"/>
        <w:numPr>
          <w:ilvl w:val="0"/>
          <w:numId w:val="0"/>
        </w:numPr>
        <w:ind w:left="360" w:hanging="360"/>
        <w:jc w:val="both"/>
        <w:rPr>
          <w:rFonts w:ascii="Times New Roman" w:hAnsi="Times New Roman"/>
          <w:strike/>
          <w:u w:val="single"/>
        </w:rPr>
      </w:pPr>
    </w:p>
    <w:p w14:paraId="47536195" w14:textId="05EDCF61" w:rsidR="00E37723" w:rsidRPr="00666CDF" w:rsidRDefault="00410F99" w:rsidP="00F40664">
      <w:pPr>
        <w:pStyle w:val="Level4"/>
        <w:numPr>
          <w:ilvl w:val="0"/>
          <w:numId w:val="0"/>
        </w:numPr>
        <w:ind w:left="720" w:hanging="360"/>
        <w:jc w:val="both"/>
        <w:outlineLvl w:val="1"/>
        <w:rPr>
          <w:rFonts w:ascii="Times New Roman" w:hAnsi="Times New Roman"/>
          <w:u w:val="single"/>
        </w:rPr>
      </w:pPr>
      <w:r w:rsidRPr="00666CDF">
        <w:rPr>
          <w:rFonts w:ascii="Times New Roman" w:hAnsi="Times New Roman"/>
          <w:u w:val="single"/>
        </w:rPr>
        <w:t>1.</w:t>
      </w:r>
      <w:r w:rsidR="00E37723" w:rsidRPr="00666CDF">
        <w:rPr>
          <w:rFonts w:ascii="Times New Roman" w:hAnsi="Times New Roman"/>
          <w:u w:val="single"/>
        </w:rPr>
        <w:tab/>
      </w:r>
      <w:r w:rsidR="001F26B2" w:rsidRPr="00666CDF">
        <w:rPr>
          <w:rFonts w:ascii="Times New Roman" w:hAnsi="Times New Roman"/>
          <w:u w:val="single"/>
        </w:rPr>
        <w:t>Procedures</w:t>
      </w:r>
      <w:r w:rsidR="00E37723" w:rsidRPr="00666CDF">
        <w:rPr>
          <w:rFonts w:ascii="Times New Roman" w:hAnsi="Times New Roman"/>
          <w:u w:val="single"/>
        </w:rPr>
        <w:t xml:space="preserve">. The </w:t>
      </w:r>
      <w:r w:rsidR="003C7E1C" w:rsidRPr="00666CDF">
        <w:rPr>
          <w:rFonts w:ascii="Times New Roman" w:hAnsi="Times New Roman"/>
          <w:u w:val="single"/>
        </w:rPr>
        <w:t>schedule</w:t>
      </w:r>
      <w:r w:rsidR="00A53020" w:rsidRPr="00666CDF">
        <w:rPr>
          <w:rFonts w:ascii="Times New Roman" w:hAnsi="Times New Roman"/>
          <w:u w:val="single"/>
        </w:rPr>
        <w:t>, guidelines,</w:t>
      </w:r>
      <w:r w:rsidR="00E37723" w:rsidRPr="00666CDF">
        <w:rPr>
          <w:rFonts w:ascii="Times New Roman" w:hAnsi="Times New Roman"/>
          <w:u w:val="single"/>
        </w:rPr>
        <w:t xml:space="preserve"> and procedures for conducting compliance audits</w:t>
      </w:r>
      <w:r w:rsidR="006F2AF0" w:rsidRPr="00666CDF">
        <w:rPr>
          <w:rFonts w:ascii="Times New Roman" w:hAnsi="Times New Roman"/>
          <w:u w:val="single"/>
        </w:rPr>
        <w:t xml:space="preserve"> </w:t>
      </w:r>
      <w:r w:rsidR="001F26B2" w:rsidRPr="00666CDF">
        <w:rPr>
          <w:rFonts w:ascii="Times New Roman" w:hAnsi="Times New Roman"/>
          <w:u w:val="single"/>
        </w:rPr>
        <w:t xml:space="preserve">are as approved by the </w:t>
      </w:r>
      <w:bookmarkStart w:id="415" w:name="_Hlk218602843"/>
      <w:r w:rsidR="006B37DB" w:rsidRPr="00666CDF">
        <w:rPr>
          <w:rFonts w:ascii="Times New Roman" w:hAnsi="Times New Roman"/>
          <w:u w:val="single"/>
        </w:rPr>
        <w:t xml:space="preserve">division </w:t>
      </w:r>
      <w:bookmarkEnd w:id="415"/>
      <w:r w:rsidR="001F26B2" w:rsidRPr="00666CDF">
        <w:rPr>
          <w:rFonts w:ascii="Times New Roman" w:hAnsi="Times New Roman"/>
          <w:u w:val="single"/>
        </w:rPr>
        <w:t>director</w:t>
      </w:r>
      <w:r w:rsidR="00E37723" w:rsidRPr="00666CDF">
        <w:rPr>
          <w:rFonts w:ascii="Times New Roman" w:hAnsi="Times New Roman"/>
          <w:u w:val="single"/>
        </w:rPr>
        <w:t>.</w:t>
      </w:r>
    </w:p>
    <w:p w14:paraId="0CB8882F" w14:textId="77777777" w:rsidR="002F0107" w:rsidRPr="00666CDF" w:rsidRDefault="002F0107" w:rsidP="00F40664">
      <w:pPr>
        <w:pStyle w:val="Level4"/>
        <w:numPr>
          <w:ilvl w:val="0"/>
          <w:numId w:val="0"/>
        </w:numPr>
        <w:ind w:left="720" w:hanging="360"/>
        <w:jc w:val="both"/>
        <w:outlineLvl w:val="1"/>
        <w:rPr>
          <w:rFonts w:ascii="Times New Roman" w:hAnsi="Times New Roman"/>
          <w:u w:val="single"/>
        </w:rPr>
      </w:pPr>
    </w:p>
    <w:p w14:paraId="64D365CC" w14:textId="0330AB02" w:rsidR="00E37723" w:rsidRPr="00666CDF" w:rsidRDefault="00410F99" w:rsidP="00F40664">
      <w:pPr>
        <w:pStyle w:val="Level4"/>
        <w:numPr>
          <w:ilvl w:val="0"/>
          <w:numId w:val="0"/>
        </w:numPr>
        <w:ind w:left="720" w:hanging="360"/>
        <w:jc w:val="both"/>
        <w:outlineLvl w:val="1"/>
        <w:rPr>
          <w:rFonts w:ascii="Times New Roman" w:hAnsi="Times New Roman"/>
          <w:u w:val="single"/>
        </w:rPr>
      </w:pPr>
      <w:r w:rsidRPr="00666CDF">
        <w:rPr>
          <w:rFonts w:ascii="Times New Roman" w:hAnsi="Times New Roman"/>
          <w:u w:val="single"/>
        </w:rPr>
        <w:t>2.</w:t>
      </w:r>
      <w:r w:rsidR="00E37723" w:rsidRPr="00666CDF">
        <w:rPr>
          <w:rFonts w:ascii="Times New Roman" w:hAnsi="Times New Roman"/>
          <w:u w:val="single"/>
        </w:rPr>
        <w:tab/>
        <w:t>Confidentiality.</w:t>
      </w:r>
    </w:p>
    <w:p w14:paraId="47846C8D" w14:textId="77777777" w:rsidR="008B4484" w:rsidRPr="00666CDF" w:rsidRDefault="008B4484" w:rsidP="00F40664">
      <w:pPr>
        <w:pStyle w:val="Level4"/>
        <w:numPr>
          <w:ilvl w:val="0"/>
          <w:numId w:val="0"/>
        </w:numPr>
        <w:ind w:left="1080" w:hanging="360"/>
        <w:jc w:val="both"/>
        <w:outlineLvl w:val="1"/>
        <w:rPr>
          <w:rFonts w:ascii="Times New Roman" w:hAnsi="Times New Roman"/>
          <w:color w:val="FF0000"/>
          <w:u w:val="single"/>
        </w:rPr>
      </w:pPr>
    </w:p>
    <w:p w14:paraId="1CF526B1" w14:textId="37636CA8" w:rsidR="00E37723" w:rsidRPr="00666CDF" w:rsidRDefault="002F0107" w:rsidP="00F40664">
      <w:pPr>
        <w:pStyle w:val="Level4"/>
        <w:numPr>
          <w:ilvl w:val="0"/>
          <w:numId w:val="0"/>
        </w:numPr>
        <w:tabs>
          <w:tab w:val="left" w:pos="2160"/>
        </w:tabs>
        <w:ind w:left="1080" w:hanging="360"/>
        <w:jc w:val="both"/>
        <w:outlineLvl w:val="1"/>
        <w:rPr>
          <w:rFonts w:ascii="Times New Roman" w:hAnsi="Times New Roman"/>
          <w:u w:val="single"/>
        </w:rPr>
      </w:pPr>
      <w:r w:rsidRPr="00666CDF">
        <w:rPr>
          <w:rFonts w:ascii="Times New Roman" w:hAnsi="Times New Roman"/>
          <w:u w:val="single"/>
        </w:rPr>
        <w:t>a.</w:t>
      </w:r>
      <w:r w:rsidR="00E37723" w:rsidRPr="00666CDF">
        <w:rPr>
          <w:u w:val="single"/>
        </w:rPr>
        <w:tab/>
      </w:r>
      <w:r w:rsidR="312F7E7A" w:rsidRPr="00666CDF">
        <w:rPr>
          <w:rFonts w:ascii="Times New Roman" w:hAnsi="Times New Roman"/>
          <w:u w:val="single"/>
        </w:rPr>
        <w:t>Division</w:t>
      </w:r>
      <w:r w:rsidR="00A53020" w:rsidRPr="00666CDF">
        <w:rPr>
          <w:rFonts w:ascii="Times New Roman" w:hAnsi="Times New Roman"/>
          <w:u w:val="single"/>
        </w:rPr>
        <w:t xml:space="preserve"> staff’s </w:t>
      </w:r>
      <w:r w:rsidR="00E37723" w:rsidRPr="00666CDF">
        <w:rPr>
          <w:rFonts w:ascii="Times New Roman" w:hAnsi="Times New Roman"/>
          <w:u w:val="single"/>
        </w:rPr>
        <w:t xml:space="preserve">compliance audit </w:t>
      </w:r>
      <w:r w:rsidR="00972895" w:rsidRPr="00666CDF">
        <w:rPr>
          <w:rFonts w:ascii="Times New Roman" w:hAnsi="Times New Roman"/>
          <w:u w:val="single"/>
        </w:rPr>
        <w:t xml:space="preserve">working papers </w:t>
      </w:r>
      <w:r w:rsidR="00E37723" w:rsidRPr="00666CDF">
        <w:rPr>
          <w:rFonts w:ascii="Times New Roman" w:hAnsi="Times New Roman"/>
          <w:u w:val="single"/>
        </w:rPr>
        <w:t xml:space="preserve">are </w:t>
      </w:r>
      <w:r w:rsidR="009821BA" w:rsidRPr="00666CDF">
        <w:rPr>
          <w:rFonts w:ascii="Times New Roman" w:hAnsi="Times New Roman"/>
          <w:u w:val="single"/>
        </w:rPr>
        <w:t>confidential records closed to the public</w:t>
      </w:r>
      <w:r w:rsidR="002456CF" w:rsidRPr="00666CDF">
        <w:rPr>
          <w:rFonts w:ascii="Times New Roman" w:hAnsi="Times New Roman"/>
          <w:u w:val="single"/>
        </w:rPr>
        <w:t>. They may be disclosed to AOC</w:t>
      </w:r>
      <w:r w:rsidR="00E37723" w:rsidRPr="00666CDF">
        <w:rPr>
          <w:rFonts w:ascii="Times New Roman" w:hAnsi="Times New Roman"/>
          <w:u w:val="single"/>
        </w:rPr>
        <w:t xml:space="preserve"> staff </w:t>
      </w:r>
      <w:r w:rsidR="00774052" w:rsidRPr="00666CDF">
        <w:rPr>
          <w:rFonts w:ascii="Times New Roman" w:hAnsi="Times New Roman"/>
          <w:u w:val="single"/>
        </w:rPr>
        <w:t xml:space="preserve">performing </w:t>
      </w:r>
      <w:r w:rsidR="00E37723" w:rsidRPr="00666CDF">
        <w:rPr>
          <w:rFonts w:ascii="Times New Roman" w:hAnsi="Times New Roman"/>
          <w:u w:val="single"/>
        </w:rPr>
        <w:t>official duties, the attorney general, county attorney, public regulatory entities</w:t>
      </w:r>
      <w:r w:rsidR="00774052" w:rsidRPr="00666CDF">
        <w:rPr>
          <w:rFonts w:ascii="Times New Roman" w:hAnsi="Times New Roman"/>
          <w:u w:val="single"/>
        </w:rPr>
        <w:t>,</w:t>
      </w:r>
      <w:r w:rsidR="00E37723" w:rsidRPr="00666CDF">
        <w:rPr>
          <w:rFonts w:ascii="Times New Roman" w:hAnsi="Times New Roman"/>
          <w:u w:val="single"/>
        </w:rPr>
        <w:t xml:space="preserve"> or law enforcement agencies.</w:t>
      </w:r>
    </w:p>
    <w:p w14:paraId="0F87EF83" w14:textId="77777777" w:rsidR="002F0107" w:rsidRPr="00666CDF" w:rsidRDefault="002F0107" w:rsidP="00F40664">
      <w:pPr>
        <w:pStyle w:val="Level4"/>
        <w:numPr>
          <w:ilvl w:val="0"/>
          <w:numId w:val="0"/>
        </w:numPr>
        <w:tabs>
          <w:tab w:val="left" w:pos="2160"/>
        </w:tabs>
        <w:ind w:left="1080" w:hanging="360"/>
        <w:jc w:val="both"/>
        <w:outlineLvl w:val="1"/>
        <w:rPr>
          <w:rFonts w:ascii="Times New Roman" w:hAnsi="Times New Roman"/>
          <w:u w:val="single"/>
        </w:rPr>
      </w:pPr>
    </w:p>
    <w:p w14:paraId="03DA1724" w14:textId="1B00B3B6" w:rsidR="00E37723" w:rsidRPr="00666CDF" w:rsidRDefault="002F0107" w:rsidP="00F40664">
      <w:pPr>
        <w:pStyle w:val="Level5"/>
        <w:numPr>
          <w:ilvl w:val="0"/>
          <w:numId w:val="0"/>
        </w:numPr>
        <w:tabs>
          <w:tab w:val="left" w:pos="-720"/>
          <w:tab w:val="left" w:pos="2160"/>
        </w:tabs>
        <w:ind w:left="1080" w:hanging="360"/>
        <w:jc w:val="both"/>
        <w:outlineLvl w:val="2"/>
        <w:rPr>
          <w:rFonts w:ascii="Times New Roman" w:hAnsi="Times New Roman"/>
          <w:u w:val="single"/>
        </w:rPr>
      </w:pPr>
      <w:r w:rsidRPr="00666CDF">
        <w:rPr>
          <w:rFonts w:ascii="Times New Roman" w:hAnsi="Times New Roman"/>
          <w:u w:val="single"/>
        </w:rPr>
        <w:t>b.</w:t>
      </w:r>
      <w:r w:rsidR="00E37723" w:rsidRPr="00666CDF">
        <w:rPr>
          <w:rFonts w:ascii="Times New Roman" w:hAnsi="Times New Roman"/>
          <w:u w:val="single"/>
        </w:rPr>
        <w:tab/>
      </w:r>
      <w:r w:rsidR="00D94EF0" w:rsidRPr="00666CDF">
        <w:rPr>
          <w:rFonts w:ascii="Times New Roman" w:hAnsi="Times New Roman"/>
          <w:u w:val="single"/>
        </w:rPr>
        <w:t>A</w:t>
      </w:r>
      <w:r w:rsidR="00E37723" w:rsidRPr="00666CDF">
        <w:rPr>
          <w:rFonts w:ascii="Times New Roman" w:hAnsi="Times New Roman"/>
          <w:u w:val="single"/>
        </w:rPr>
        <w:t xml:space="preserve"> final </w:t>
      </w:r>
      <w:r w:rsidR="00D94EF0" w:rsidRPr="00666CDF">
        <w:rPr>
          <w:rFonts w:ascii="Times New Roman" w:hAnsi="Times New Roman"/>
          <w:u w:val="single"/>
        </w:rPr>
        <w:t xml:space="preserve">audit </w:t>
      </w:r>
      <w:r w:rsidR="00E37723" w:rsidRPr="00666CDF">
        <w:rPr>
          <w:rFonts w:ascii="Times New Roman" w:hAnsi="Times New Roman"/>
          <w:u w:val="single"/>
        </w:rPr>
        <w:t xml:space="preserve">report issued to the </w:t>
      </w:r>
      <w:r w:rsidR="00D94EF0" w:rsidRPr="00666CDF">
        <w:rPr>
          <w:rFonts w:ascii="Times New Roman" w:hAnsi="Times New Roman"/>
          <w:u w:val="single"/>
        </w:rPr>
        <w:t>licensee</w:t>
      </w:r>
      <w:r w:rsidR="00E37723" w:rsidRPr="00666CDF">
        <w:rPr>
          <w:rFonts w:ascii="Times New Roman" w:hAnsi="Times New Roman"/>
          <w:u w:val="single"/>
        </w:rPr>
        <w:t xml:space="preserve"> is </w:t>
      </w:r>
      <w:r w:rsidR="00D94EF0" w:rsidRPr="00666CDF">
        <w:rPr>
          <w:rFonts w:ascii="Times New Roman" w:hAnsi="Times New Roman"/>
          <w:u w:val="single"/>
        </w:rPr>
        <w:t xml:space="preserve">not confidential and </w:t>
      </w:r>
      <w:r w:rsidR="00B054CA" w:rsidRPr="00666CDF">
        <w:rPr>
          <w:rFonts w:ascii="Times New Roman" w:hAnsi="Times New Roman"/>
          <w:u w:val="single"/>
        </w:rPr>
        <w:t xml:space="preserve">is open </w:t>
      </w:r>
      <w:r w:rsidR="00E37723" w:rsidRPr="00666CDF">
        <w:rPr>
          <w:rFonts w:ascii="Times New Roman" w:hAnsi="Times New Roman"/>
          <w:u w:val="single"/>
        </w:rPr>
        <w:t>to public inspection.</w:t>
      </w:r>
    </w:p>
    <w:p w14:paraId="2154BD72" w14:textId="77777777" w:rsidR="002F0107" w:rsidRPr="00666CDF" w:rsidRDefault="002F0107" w:rsidP="00085785">
      <w:pPr>
        <w:pStyle w:val="Level5"/>
        <w:numPr>
          <w:ilvl w:val="0"/>
          <w:numId w:val="0"/>
        </w:numPr>
        <w:tabs>
          <w:tab w:val="left" w:pos="-720"/>
          <w:tab w:val="left" w:pos="2160"/>
        </w:tabs>
        <w:ind w:left="1440" w:hanging="540"/>
        <w:jc w:val="both"/>
        <w:outlineLvl w:val="2"/>
        <w:rPr>
          <w:rFonts w:ascii="Times New Roman" w:hAnsi="Times New Roman"/>
          <w:u w:val="single"/>
        </w:rPr>
      </w:pPr>
    </w:p>
    <w:p w14:paraId="60B67474" w14:textId="7D143CBB" w:rsidR="00E37723" w:rsidRPr="00666CDF" w:rsidRDefault="005943F8" w:rsidP="00F40664">
      <w:pPr>
        <w:pStyle w:val="Level4"/>
        <w:numPr>
          <w:ilvl w:val="0"/>
          <w:numId w:val="0"/>
        </w:numPr>
        <w:tabs>
          <w:tab w:val="left" w:pos="2250"/>
        </w:tabs>
        <w:ind w:left="720" w:hanging="360"/>
        <w:jc w:val="both"/>
        <w:outlineLvl w:val="1"/>
        <w:rPr>
          <w:rFonts w:ascii="Times New Roman" w:hAnsi="Times New Roman"/>
          <w:u w:val="single"/>
        </w:rPr>
      </w:pPr>
      <w:r w:rsidRPr="00666CDF">
        <w:rPr>
          <w:rFonts w:ascii="Times New Roman" w:hAnsi="Times New Roman"/>
          <w:u w:val="single"/>
        </w:rPr>
        <w:t>3.</w:t>
      </w:r>
      <w:r w:rsidR="00E37723" w:rsidRPr="00666CDF">
        <w:rPr>
          <w:rFonts w:ascii="Times New Roman" w:hAnsi="Times New Roman"/>
          <w:u w:val="single"/>
        </w:rPr>
        <w:t xml:space="preserve"> </w:t>
      </w:r>
      <w:r w:rsidR="00F925AA" w:rsidRPr="00666CDF">
        <w:rPr>
          <w:rFonts w:ascii="Times New Roman" w:hAnsi="Times New Roman"/>
          <w:u w:val="single"/>
        </w:rPr>
        <w:tab/>
      </w:r>
      <w:r w:rsidR="00B054CA" w:rsidRPr="00666CDF">
        <w:rPr>
          <w:rFonts w:ascii="Times New Roman" w:hAnsi="Times New Roman"/>
          <w:u w:val="single"/>
        </w:rPr>
        <w:t>Subpoenas</w:t>
      </w:r>
      <w:r w:rsidR="00E37723" w:rsidRPr="00666CDF">
        <w:rPr>
          <w:rFonts w:ascii="Times New Roman" w:hAnsi="Times New Roman"/>
          <w:u w:val="single"/>
        </w:rPr>
        <w:t xml:space="preserve">. The </w:t>
      </w:r>
      <w:r w:rsidR="008B426B" w:rsidRPr="00666CDF">
        <w:rPr>
          <w:rFonts w:ascii="Times New Roman" w:hAnsi="Times New Roman"/>
          <w:u w:val="single"/>
        </w:rPr>
        <w:t xml:space="preserve">division </w:t>
      </w:r>
      <w:r w:rsidR="00E37723" w:rsidRPr="00666CDF">
        <w:rPr>
          <w:rFonts w:ascii="Times New Roman" w:hAnsi="Times New Roman"/>
          <w:u w:val="single"/>
        </w:rPr>
        <w:t xml:space="preserve">director may </w:t>
      </w:r>
      <w:r w:rsidR="008B426B" w:rsidRPr="00666CDF">
        <w:rPr>
          <w:rFonts w:ascii="Times New Roman" w:hAnsi="Times New Roman"/>
          <w:u w:val="single"/>
        </w:rPr>
        <w:t xml:space="preserve">issue </w:t>
      </w:r>
      <w:r w:rsidR="00F925AA" w:rsidRPr="00666CDF">
        <w:rPr>
          <w:rFonts w:ascii="Times New Roman" w:hAnsi="Times New Roman"/>
          <w:u w:val="single"/>
        </w:rPr>
        <w:t xml:space="preserve">a </w:t>
      </w:r>
      <w:r w:rsidR="008B426B" w:rsidRPr="00666CDF">
        <w:rPr>
          <w:rFonts w:ascii="Times New Roman" w:hAnsi="Times New Roman"/>
          <w:u w:val="single"/>
        </w:rPr>
        <w:t xml:space="preserve">subpoena </w:t>
      </w:r>
      <w:r w:rsidR="00CC6302" w:rsidRPr="00666CDF">
        <w:rPr>
          <w:rFonts w:ascii="Times New Roman" w:hAnsi="Times New Roman"/>
          <w:u w:val="single"/>
        </w:rPr>
        <w:t xml:space="preserve">to </w:t>
      </w:r>
      <w:r w:rsidR="00D52A3A" w:rsidRPr="00666CDF">
        <w:rPr>
          <w:rFonts w:ascii="Times New Roman" w:hAnsi="Times New Roman"/>
          <w:u w:val="single"/>
        </w:rPr>
        <w:t>a</w:t>
      </w:r>
      <w:r w:rsidR="00CC6302" w:rsidRPr="00666CDF">
        <w:rPr>
          <w:rFonts w:ascii="Times New Roman" w:hAnsi="Times New Roman"/>
          <w:u w:val="single"/>
        </w:rPr>
        <w:t xml:space="preserve"> person to compel the production of </w:t>
      </w:r>
      <w:r w:rsidR="00057319" w:rsidRPr="00666CDF">
        <w:rPr>
          <w:rFonts w:ascii="Times New Roman" w:hAnsi="Times New Roman"/>
          <w:u w:val="single"/>
        </w:rPr>
        <w:t>records</w:t>
      </w:r>
      <w:r w:rsidR="00E37723" w:rsidRPr="00666CDF">
        <w:rPr>
          <w:rFonts w:ascii="Times New Roman" w:hAnsi="Times New Roman"/>
          <w:u w:val="single"/>
        </w:rPr>
        <w:t xml:space="preserve">, </w:t>
      </w:r>
      <w:r w:rsidR="00F77A85" w:rsidRPr="00666CDF">
        <w:rPr>
          <w:rFonts w:ascii="Times New Roman" w:hAnsi="Times New Roman"/>
          <w:spacing w:val="-4"/>
          <w:u w:val="single"/>
        </w:rPr>
        <w:t>to compel the production of documents, information, tangible things</w:t>
      </w:r>
      <w:r w:rsidR="00716F22" w:rsidRPr="00666CDF">
        <w:rPr>
          <w:rFonts w:ascii="Times New Roman" w:hAnsi="Times New Roman"/>
          <w:spacing w:val="-4"/>
          <w:u w:val="single"/>
        </w:rPr>
        <w:t>, or sworn testimony</w:t>
      </w:r>
      <w:r w:rsidR="00F77A85" w:rsidRPr="00666CDF">
        <w:rPr>
          <w:rFonts w:ascii="Times New Roman" w:hAnsi="Times New Roman"/>
          <w:spacing w:val="-4"/>
          <w:u w:val="single"/>
        </w:rPr>
        <w:t xml:space="preserve"> as necessary </w:t>
      </w:r>
      <w:r w:rsidR="005C536A" w:rsidRPr="00666CDF">
        <w:rPr>
          <w:rFonts w:ascii="Times New Roman" w:hAnsi="Times New Roman"/>
          <w:u w:val="single"/>
        </w:rPr>
        <w:t>for purposes of</w:t>
      </w:r>
      <w:r w:rsidR="00E37723" w:rsidRPr="00666CDF">
        <w:rPr>
          <w:rFonts w:ascii="Times New Roman" w:hAnsi="Times New Roman"/>
          <w:u w:val="single"/>
        </w:rPr>
        <w:t xml:space="preserve"> the audit.</w:t>
      </w:r>
      <w:r w:rsidR="0077533A" w:rsidRPr="00666CDF">
        <w:rPr>
          <w:rFonts w:ascii="Times New Roman" w:hAnsi="Times New Roman"/>
          <w:u w:val="single"/>
        </w:rPr>
        <w:t xml:space="preserve"> </w:t>
      </w:r>
      <w:r w:rsidR="000F3F3B" w:rsidRPr="00666CDF">
        <w:rPr>
          <w:rFonts w:ascii="Times New Roman" w:hAnsi="Times New Roman"/>
          <w:u w:val="single"/>
        </w:rPr>
        <w:t xml:space="preserve">The provisions </w:t>
      </w:r>
      <w:r w:rsidR="00EC10D8" w:rsidRPr="00666CDF">
        <w:rPr>
          <w:rFonts w:ascii="Times New Roman" w:hAnsi="Times New Roman"/>
          <w:u w:val="single"/>
        </w:rPr>
        <w:t>for investigative subpoenas in</w:t>
      </w:r>
      <w:r w:rsidR="000F3F3B" w:rsidRPr="00666CDF">
        <w:rPr>
          <w:rFonts w:ascii="Times New Roman" w:hAnsi="Times New Roman"/>
          <w:u w:val="single"/>
        </w:rPr>
        <w:t xml:space="preserve"> ACJA § 7-201.25</w:t>
      </w:r>
      <w:r w:rsidR="00823D34" w:rsidRPr="00666CDF">
        <w:rPr>
          <w:rFonts w:ascii="Times New Roman" w:hAnsi="Times New Roman"/>
          <w:u w:val="single"/>
        </w:rPr>
        <w:t>(B)(1) and (2)</w:t>
      </w:r>
      <w:r w:rsidR="000F3F3B" w:rsidRPr="00666CDF">
        <w:rPr>
          <w:rFonts w:ascii="Times New Roman" w:hAnsi="Times New Roman"/>
          <w:u w:val="single"/>
        </w:rPr>
        <w:t xml:space="preserve"> apply</w:t>
      </w:r>
      <w:r w:rsidR="00EC10D8" w:rsidRPr="00666CDF">
        <w:rPr>
          <w:rFonts w:ascii="Times New Roman" w:hAnsi="Times New Roman"/>
          <w:u w:val="single"/>
        </w:rPr>
        <w:t>.</w:t>
      </w:r>
      <w:r w:rsidR="005C536A" w:rsidRPr="00666CDF">
        <w:rPr>
          <w:rFonts w:ascii="Times New Roman" w:hAnsi="Times New Roman"/>
          <w:u w:val="single"/>
        </w:rPr>
        <w:t xml:space="preserve"> </w:t>
      </w:r>
      <w:r w:rsidR="00E37723" w:rsidRPr="00666CDF">
        <w:rPr>
          <w:rFonts w:ascii="Times New Roman" w:hAnsi="Times New Roman"/>
          <w:u w:val="single"/>
        </w:rPr>
        <w:t xml:space="preserve"> </w:t>
      </w:r>
    </w:p>
    <w:p w14:paraId="4D19555F" w14:textId="77777777" w:rsidR="000B1235" w:rsidRPr="00666CDF" w:rsidRDefault="000B1235" w:rsidP="00085785">
      <w:pPr>
        <w:pStyle w:val="Level4"/>
        <w:numPr>
          <w:ilvl w:val="0"/>
          <w:numId w:val="0"/>
        </w:numPr>
        <w:tabs>
          <w:tab w:val="left" w:pos="2250"/>
        </w:tabs>
        <w:ind w:left="900" w:hanging="540"/>
        <w:jc w:val="both"/>
        <w:outlineLvl w:val="1"/>
        <w:rPr>
          <w:rFonts w:ascii="Times New Roman" w:hAnsi="Times New Roman"/>
          <w:u w:val="single"/>
        </w:rPr>
      </w:pPr>
    </w:p>
    <w:p w14:paraId="1DF6FF3D" w14:textId="431FCB8F" w:rsidR="00466C0A" w:rsidRPr="00666CDF" w:rsidRDefault="00466C0A" w:rsidP="00F40664">
      <w:pPr>
        <w:pStyle w:val="Level4"/>
        <w:numPr>
          <w:ilvl w:val="0"/>
          <w:numId w:val="0"/>
        </w:numPr>
        <w:tabs>
          <w:tab w:val="left" w:pos="2250"/>
        </w:tabs>
        <w:ind w:left="720" w:hanging="360"/>
        <w:jc w:val="both"/>
        <w:outlineLvl w:val="1"/>
        <w:rPr>
          <w:rFonts w:ascii="Times New Roman" w:hAnsi="Times New Roman"/>
          <w:u w:val="single"/>
        </w:rPr>
      </w:pPr>
      <w:r w:rsidRPr="00666CDF">
        <w:rPr>
          <w:rFonts w:ascii="Times New Roman" w:hAnsi="Times New Roman"/>
          <w:u w:val="single"/>
        </w:rPr>
        <w:t>4.</w:t>
      </w:r>
      <w:r w:rsidRPr="00666CDF">
        <w:rPr>
          <w:rFonts w:ascii="Times New Roman" w:hAnsi="Times New Roman"/>
          <w:u w:val="single"/>
        </w:rPr>
        <w:tab/>
        <w:t>Corrective action plan. A</w:t>
      </w:r>
      <w:r w:rsidR="00383A79" w:rsidRPr="00666CDF">
        <w:rPr>
          <w:rFonts w:ascii="Times New Roman" w:hAnsi="Times New Roman"/>
          <w:u w:val="single"/>
        </w:rPr>
        <w:t xml:space="preserve"> final audit report may include a corrective action plan for the licensee</w:t>
      </w:r>
      <w:r w:rsidR="00AD39EB" w:rsidRPr="00666CDF">
        <w:rPr>
          <w:rFonts w:ascii="Times New Roman" w:hAnsi="Times New Roman"/>
          <w:u w:val="single"/>
        </w:rPr>
        <w:t xml:space="preserve">. </w:t>
      </w:r>
      <w:r w:rsidR="008C2DAF" w:rsidRPr="00666CDF">
        <w:rPr>
          <w:rFonts w:ascii="Times New Roman" w:hAnsi="Times New Roman"/>
          <w:u w:val="single"/>
        </w:rPr>
        <w:t>The board may order the licensee to comply with a corrective action plan.</w:t>
      </w:r>
    </w:p>
    <w:p w14:paraId="1ECD88FC" w14:textId="77777777" w:rsidR="002F0107" w:rsidRPr="00666CDF" w:rsidRDefault="002F0107" w:rsidP="00F40664">
      <w:pPr>
        <w:pStyle w:val="Level4"/>
        <w:numPr>
          <w:ilvl w:val="0"/>
          <w:numId w:val="0"/>
        </w:numPr>
        <w:tabs>
          <w:tab w:val="left" w:pos="2250"/>
        </w:tabs>
        <w:ind w:left="720" w:hanging="360"/>
        <w:jc w:val="both"/>
        <w:outlineLvl w:val="1"/>
        <w:rPr>
          <w:rFonts w:ascii="Times New Roman" w:hAnsi="Times New Roman"/>
          <w:u w:val="single"/>
        </w:rPr>
      </w:pPr>
    </w:p>
    <w:p w14:paraId="529E5EB4" w14:textId="4C10896C" w:rsidR="00E37723" w:rsidRPr="00666CDF" w:rsidRDefault="000B1235" w:rsidP="00F40664">
      <w:pPr>
        <w:pStyle w:val="Level4"/>
        <w:numPr>
          <w:ilvl w:val="0"/>
          <w:numId w:val="0"/>
        </w:numPr>
        <w:tabs>
          <w:tab w:val="left" w:pos="1530"/>
        </w:tabs>
        <w:ind w:left="720" w:hanging="360"/>
        <w:jc w:val="both"/>
        <w:outlineLvl w:val="1"/>
        <w:rPr>
          <w:rFonts w:ascii="Times New Roman" w:hAnsi="Times New Roman"/>
          <w:u w:val="single"/>
        </w:rPr>
      </w:pPr>
      <w:r w:rsidRPr="00666CDF">
        <w:rPr>
          <w:rFonts w:ascii="Times New Roman" w:hAnsi="Times New Roman"/>
          <w:u w:val="single"/>
        </w:rPr>
        <w:t>5</w:t>
      </w:r>
      <w:r w:rsidR="005943F8" w:rsidRPr="00666CDF">
        <w:rPr>
          <w:rFonts w:ascii="Times New Roman" w:hAnsi="Times New Roman"/>
          <w:u w:val="single"/>
        </w:rPr>
        <w:t>.</w:t>
      </w:r>
      <w:r w:rsidR="00E37723" w:rsidRPr="00666CDF">
        <w:rPr>
          <w:rFonts w:ascii="Times New Roman" w:hAnsi="Times New Roman"/>
          <w:u w:val="single"/>
        </w:rPr>
        <w:tab/>
      </w:r>
      <w:r w:rsidR="005D2473" w:rsidRPr="00666CDF">
        <w:rPr>
          <w:rFonts w:ascii="Times New Roman" w:hAnsi="Times New Roman"/>
          <w:u w:val="single"/>
        </w:rPr>
        <w:t>Complaint</w:t>
      </w:r>
      <w:r w:rsidR="00E37723" w:rsidRPr="00666CDF">
        <w:rPr>
          <w:rFonts w:ascii="Times New Roman" w:hAnsi="Times New Roman"/>
          <w:u w:val="single"/>
        </w:rPr>
        <w:t xml:space="preserve">.  The </w:t>
      </w:r>
      <w:r w:rsidR="005D2473" w:rsidRPr="00666CDF">
        <w:rPr>
          <w:rFonts w:ascii="Times New Roman" w:hAnsi="Times New Roman"/>
          <w:u w:val="single"/>
        </w:rPr>
        <w:t xml:space="preserve">division </w:t>
      </w:r>
      <w:r w:rsidR="00E37723" w:rsidRPr="00666CDF">
        <w:rPr>
          <w:rFonts w:ascii="Times New Roman" w:hAnsi="Times New Roman"/>
          <w:u w:val="single"/>
        </w:rPr>
        <w:t xml:space="preserve">director may </w:t>
      </w:r>
      <w:r w:rsidR="002204F4" w:rsidRPr="00666CDF">
        <w:rPr>
          <w:rFonts w:ascii="Times New Roman" w:hAnsi="Times New Roman"/>
          <w:u w:val="single"/>
        </w:rPr>
        <w:t>authoriz</w:t>
      </w:r>
      <w:r w:rsidR="006019DD" w:rsidRPr="00666CDF">
        <w:rPr>
          <w:rFonts w:ascii="Times New Roman" w:hAnsi="Times New Roman"/>
          <w:u w:val="single"/>
        </w:rPr>
        <w:t>e</w:t>
      </w:r>
      <w:r w:rsidR="002204F4" w:rsidRPr="00666CDF">
        <w:rPr>
          <w:rFonts w:ascii="Times New Roman" w:hAnsi="Times New Roman"/>
          <w:u w:val="single"/>
        </w:rPr>
        <w:t xml:space="preserve"> </w:t>
      </w:r>
      <w:r w:rsidR="008621F0" w:rsidRPr="00666CDF">
        <w:rPr>
          <w:rFonts w:ascii="Times New Roman" w:hAnsi="Times New Roman"/>
          <w:u w:val="single"/>
        </w:rPr>
        <w:t>the filing of a division</w:t>
      </w:r>
      <w:r w:rsidR="007C041B" w:rsidRPr="00666CDF">
        <w:rPr>
          <w:rFonts w:ascii="Times New Roman" w:hAnsi="Times New Roman"/>
          <w:u w:val="single"/>
        </w:rPr>
        <w:t>-</w:t>
      </w:r>
      <w:r w:rsidR="008621F0" w:rsidRPr="00666CDF">
        <w:rPr>
          <w:rFonts w:ascii="Times New Roman" w:hAnsi="Times New Roman"/>
          <w:u w:val="single"/>
        </w:rPr>
        <w:t>initiated complaint under ACJA § 701.22(B)</w:t>
      </w:r>
      <w:r w:rsidR="0058752A" w:rsidRPr="00666CDF">
        <w:rPr>
          <w:rFonts w:ascii="Times New Roman" w:hAnsi="Times New Roman"/>
          <w:u w:val="single"/>
        </w:rPr>
        <w:t>,</w:t>
      </w:r>
      <w:r w:rsidR="00990312" w:rsidRPr="00666CDF">
        <w:rPr>
          <w:rFonts w:ascii="Times New Roman" w:hAnsi="Times New Roman"/>
          <w:u w:val="single"/>
        </w:rPr>
        <w:t xml:space="preserve"> </w:t>
      </w:r>
      <w:r w:rsidR="00857544" w:rsidRPr="00666CDF">
        <w:rPr>
          <w:rFonts w:ascii="Times New Roman" w:hAnsi="Times New Roman"/>
          <w:u w:val="single"/>
        </w:rPr>
        <w:t xml:space="preserve">or </w:t>
      </w:r>
      <w:r w:rsidR="0058752A" w:rsidRPr="00666CDF">
        <w:rPr>
          <w:rFonts w:ascii="Times New Roman" w:hAnsi="Times New Roman"/>
          <w:u w:val="single"/>
        </w:rPr>
        <w:t xml:space="preserve">make a </w:t>
      </w:r>
      <w:r w:rsidR="00857544" w:rsidRPr="00666CDF">
        <w:rPr>
          <w:rFonts w:ascii="Times New Roman" w:hAnsi="Times New Roman"/>
          <w:u w:val="single"/>
        </w:rPr>
        <w:t xml:space="preserve">referral to </w:t>
      </w:r>
      <w:r w:rsidR="001E3FAA" w:rsidRPr="00666CDF">
        <w:rPr>
          <w:rFonts w:ascii="Times New Roman" w:hAnsi="Times New Roman"/>
          <w:u w:val="single"/>
        </w:rPr>
        <w:t xml:space="preserve">an appropriate federal, state, or local </w:t>
      </w:r>
      <w:r w:rsidR="00857544" w:rsidRPr="00666CDF">
        <w:rPr>
          <w:rFonts w:ascii="Times New Roman" w:hAnsi="Times New Roman"/>
          <w:u w:val="single"/>
        </w:rPr>
        <w:t>agency</w:t>
      </w:r>
      <w:r w:rsidR="0058752A" w:rsidRPr="00666CDF">
        <w:rPr>
          <w:rFonts w:ascii="Times New Roman" w:hAnsi="Times New Roman"/>
          <w:u w:val="single"/>
        </w:rPr>
        <w:t>,</w:t>
      </w:r>
      <w:r w:rsidR="008621F0" w:rsidRPr="00666CDF">
        <w:rPr>
          <w:rFonts w:ascii="Times New Roman" w:hAnsi="Times New Roman"/>
          <w:u w:val="single"/>
        </w:rPr>
        <w:t xml:space="preserve"> base</w:t>
      </w:r>
      <w:r w:rsidR="000C69DD" w:rsidRPr="00666CDF">
        <w:rPr>
          <w:rFonts w:ascii="Times New Roman" w:hAnsi="Times New Roman"/>
          <w:u w:val="single"/>
        </w:rPr>
        <w:t>d on information obtained during a compliance audit.</w:t>
      </w:r>
      <w:r w:rsidR="000C69DD" w:rsidRPr="00666CDF">
        <w:rPr>
          <w:rFonts w:ascii="Times New Roman" w:hAnsi="Times New Roman"/>
          <w:strike/>
          <w:u w:val="single"/>
        </w:rPr>
        <w:t xml:space="preserve"> </w:t>
      </w:r>
    </w:p>
    <w:p w14:paraId="620AD5DD" w14:textId="77777777" w:rsidR="002F0107" w:rsidRPr="00666CDF" w:rsidRDefault="002F0107" w:rsidP="00085785">
      <w:pPr>
        <w:pStyle w:val="Level4"/>
        <w:numPr>
          <w:ilvl w:val="0"/>
          <w:numId w:val="0"/>
        </w:numPr>
        <w:tabs>
          <w:tab w:val="left" w:pos="1530"/>
        </w:tabs>
        <w:ind w:left="900" w:hanging="540"/>
        <w:jc w:val="both"/>
        <w:outlineLvl w:val="1"/>
        <w:rPr>
          <w:rFonts w:ascii="Times New Roman" w:hAnsi="Times New Roman"/>
          <w:u w:val="single"/>
        </w:rPr>
      </w:pPr>
    </w:p>
    <w:p w14:paraId="20A4140E" w14:textId="2D79F8B3" w:rsidR="003F26B2" w:rsidRPr="00666CDF" w:rsidRDefault="00773B93" w:rsidP="00085785">
      <w:pPr>
        <w:pStyle w:val="Level1"/>
        <w:numPr>
          <w:ilvl w:val="0"/>
          <w:numId w:val="0"/>
        </w:numPr>
        <w:ind w:left="360" w:hanging="360"/>
        <w:jc w:val="both"/>
        <w:rPr>
          <w:rFonts w:ascii="Times New Roman" w:hAnsi="Times New Roman"/>
          <w:u w:val="single"/>
        </w:rPr>
      </w:pPr>
      <w:r w:rsidRPr="098B4802">
        <w:rPr>
          <w:rFonts w:ascii="Times New Roman" w:hAnsi="Times New Roman"/>
          <w:b/>
          <w:bCs/>
          <w:u w:val="single"/>
        </w:rPr>
        <w:t>C.</w:t>
      </w:r>
      <w:r>
        <w:tab/>
      </w:r>
      <w:r w:rsidR="00E37723" w:rsidRPr="098B4802">
        <w:rPr>
          <w:rFonts w:ascii="Times New Roman" w:hAnsi="Times New Roman"/>
          <w:b/>
          <w:bCs/>
          <w:u w:val="single"/>
        </w:rPr>
        <w:t xml:space="preserve">Violations or Noncompliance. </w:t>
      </w:r>
      <w:r w:rsidR="00E37723" w:rsidRPr="098B4802">
        <w:rPr>
          <w:rFonts w:ascii="Times New Roman" w:hAnsi="Times New Roman"/>
          <w:u w:val="single"/>
        </w:rPr>
        <w:t xml:space="preserve"> </w:t>
      </w:r>
      <w:r w:rsidR="00E25255" w:rsidRPr="098B4802">
        <w:rPr>
          <w:rFonts w:ascii="Times New Roman" w:hAnsi="Times New Roman"/>
          <w:u w:val="single"/>
        </w:rPr>
        <w:t>If a licensee fails to comply with</w:t>
      </w:r>
      <w:r w:rsidR="00010309" w:rsidRPr="098B4802">
        <w:rPr>
          <w:rFonts w:ascii="Times New Roman" w:hAnsi="Times New Roman"/>
          <w:u w:val="single"/>
        </w:rPr>
        <w:t xml:space="preserve"> </w:t>
      </w:r>
      <w:r w:rsidR="00D52A3A" w:rsidRPr="098B4802">
        <w:rPr>
          <w:rFonts w:ascii="Times New Roman" w:hAnsi="Times New Roman"/>
          <w:u w:val="single"/>
        </w:rPr>
        <w:t>a</w:t>
      </w:r>
      <w:r w:rsidR="00010309" w:rsidRPr="098B4802">
        <w:rPr>
          <w:rFonts w:ascii="Times New Roman" w:hAnsi="Times New Roman"/>
          <w:u w:val="single"/>
        </w:rPr>
        <w:t xml:space="preserve"> </w:t>
      </w:r>
      <w:r w:rsidR="00326F83" w:rsidRPr="098B4802">
        <w:rPr>
          <w:rFonts w:ascii="Times New Roman" w:hAnsi="Times New Roman"/>
          <w:u w:val="single"/>
        </w:rPr>
        <w:t>subpoena issued under</w:t>
      </w:r>
      <w:r w:rsidR="00E25255" w:rsidRPr="098B4802">
        <w:rPr>
          <w:rFonts w:ascii="Times New Roman" w:hAnsi="Times New Roman"/>
          <w:u w:val="single"/>
        </w:rPr>
        <w:t xml:space="preserve"> this section</w:t>
      </w:r>
      <w:r w:rsidR="004976C6" w:rsidRPr="098B4802">
        <w:rPr>
          <w:rFonts w:ascii="Times New Roman" w:hAnsi="Times New Roman"/>
          <w:u w:val="single"/>
        </w:rPr>
        <w:t xml:space="preserve">, or with </w:t>
      </w:r>
      <w:r w:rsidR="00D52A3A" w:rsidRPr="098B4802">
        <w:rPr>
          <w:rFonts w:ascii="Times New Roman" w:hAnsi="Times New Roman"/>
          <w:u w:val="single"/>
        </w:rPr>
        <w:t>an</w:t>
      </w:r>
      <w:r w:rsidR="004976C6" w:rsidRPr="098B4802">
        <w:rPr>
          <w:rFonts w:ascii="Times New Roman" w:hAnsi="Times New Roman"/>
          <w:u w:val="single"/>
        </w:rPr>
        <w:t xml:space="preserve"> order issued by the board</w:t>
      </w:r>
      <w:r w:rsidR="006F0F6C" w:rsidRPr="098B4802">
        <w:rPr>
          <w:rFonts w:ascii="Times New Roman" w:hAnsi="Times New Roman"/>
          <w:u w:val="single"/>
        </w:rPr>
        <w:t xml:space="preserve"> as part of </w:t>
      </w:r>
      <w:r w:rsidR="00E37723" w:rsidRPr="098B4802">
        <w:rPr>
          <w:rFonts w:ascii="Times New Roman" w:hAnsi="Times New Roman"/>
          <w:u w:val="single"/>
        </w:rPr>
        <w:t>a corrective action plan</w:t>
      </w:r>
      <w:r w:rsidR="00866C32" w:rsidRPr="098B4802">
        <w:rPr>
          <w:rFonts w:ascii="Times New Roman" w:hAnsi="Times New Roman"/>
          <w:u w:val="single"/>
        </w:rPr>
        <w:t xml:space="preserve">, the division may apply to the </w:t>
      </w:r>
      <w:r w:rsidR="00F15EE6" w:rsidRPr="098B4802">
        <w:rPr>
          <w:rFonts w:ascii="Times New Roman" w:hAnsi="Times New Roman"/>
          <w:u w:val="single"/>
        </w:rPr>
        <w:t xml:space="preserve">presiding disciplinary judge or hearing officer for </w:t>
      </w:r>
      <w:r w:rsidR="00E37723" w:rsidRPr="098B4802">
        <w:rPr>
          <w:rFonts w:ascii="Times New Roman" w:hAnsi="Times New Roman"/>
          <w:u w:val="single"/>
        </w:rPr>
        <w:t xml:space="preserve">an order directing the </w:t>
      </w:r>
      <w:r w:rsidR="003678FC" w:rsidRPr="098B4802">
        <w:rPr>
          <w:rFonts w:ascii="Times New Roman" w:hAnsi="Times New Roman"/>
          <w:u w:val="single"/>
        </w:rPr>
        <w:t>licensee</w:t>
      </w:r>
      <w:r w:rsidR="00E37723" w:rsidRPr="098B4802">
        <w:rPr>
          <w:rFonts w:ascii="Times New Roman" w:hAnsi="Times New Roman"/>
          <w:u w:val="single"/>
        </w:rPr>
        <w:t xml:space="preserve"> to comply. </w:t>
      </w:r>
      <w:r w:rsidR="000E2CB9" w:rsidRPr="098B4802">
        <w:rPr>
          <w:rFonts w:ascii="Times New Roman" w:hAnsi="Times New Roman"/>
          <w:u w:val="single"/>
        </w:rPr>
        <w:t xml:space="preserve">The failure to </w:t>
      </w:r>
      <w:r w:rsidR="00E37723" w:rsidRPr="098B4802">
        <w:rPr>
          <w:rFonts w:ascii="Times New Roman" w:hAnsi="Times New Roman"/>
          <w:u w:val="single"/>
        </w:rPr>
        <w:t>obey</w:t>
      </w:r>
      <w:r w:rsidR="000E2CB9" w:rsidRPr="098B4802">
        <w:rPr>
          <w:rFonts w:ascii="Times New Roman" w:hAnsi="Times New Roman"/>
          <w:u w:val="single"/>
        </w:rPr>
        <w:t xml:space="preserve"> </w:t>
      </w:r>
      <w:r w:rsidR="00D461C0" w:rsidRPr="098B4802">
        <w:rPr>
          <w:rFonts w:ascii="Times New Roman" w:hAnsi="Times New Roman"/>
          <w:u w:val="single"/>
        </w:rPr>
        <w:t xml:space="preserve">a resulting compliance </w:t>
      </w:r>
      <w:r w:rsidR="00E37723" w:rsidRPr="098B4802">
        <w:rPr>
          <w:rFonts w:ascii="Times New Roman" w:hAnsi="Times New Roman"/>
          <w:u w:val="single"/>
        </w:rPr>
        <w:t xml:space="preserve">order </w:t>
      </w:r>
      <w:r w:rsidR="00D461C0" w:rsidRPr="098B4802">
        <w:rPr>
          <w:rFonts w:ascii="Times New Roman" w:hAnsi="Times New Roman"/>
          <w:u w:val="single"/>
        </w:rPr>
        <w:t xml:space="preserve">is punishable as </w:t>
      </w:r>
      <w:r w:rsidR="00E37723" w:rsidRPr="098B4802">
        <w:rPr>
          <w:rFonts w:ascii="Times New Roman" w:hAnsi="Times New Roman"/>
          <w:u w:val="single"/>
        </w:rPr>
        <w:t>contempt of court.</w:t>
      </w:r>
    </w:p>
    <w:p w14:paraId="23C12D30" w14:textId="77777777" w:rsidR="00963574" w:rsidRDefault="00963574" w:rsidP="00E37723">
      <w:pPr>
        <w:pStyle w:val="Level1"/>
        <w:numPr>
          <w:ilvl w:val="0"/>
          <w:numId w:val="0"/>
        </w:numPr>
        <w:jc w:val="both"/>
        <w:rPr>
          <w:rFonts w:ascii="Times New Roman" w:hAnsi="Times New Roman"/>
        </w:rPr>
      </w:pPr>
    </w:p>
    <w:p w14:paraId="07BD7CEA" w14:textId="77777777" w:rsidR="00BF2929" w:rsidRDefault="00BF2929" w:rsidP="00E37723">
      <w:pPr>
        <w:pStyle w:val="Level1"/>
        <w:numPr>
          <w:ilvl w:val="0"/>
          <w:numId w:val="0"/>
        </w:numPr>
        <w:jc w:val="both"/>
        <w:rPr>
          <w:rFonts w:ascii="Times New Roman" w:hAnsi="Times New Roman"/>
        </w:rPr>
      </w:pPr>
    </w:p>
    <w:p w14:paraId="3D6ACFEC" w14:textId="77777777" w:rsidR="00BF2929" w:rsidRPr="00666CDF" w:rsidRDefault="00BF2929" w:rsidP="00BF2929">
      <w:pPr>
        <w:pStyle w:val="Level2"/>
        <w:tabs>
          <w:tab w:val="left" w:pos="0"/>
        </w:tabs>
        <w:ind w:left="0" w:firstLine="0"/>
        <w:jc w:val="both"/>
        <w:rPr>
          <w:rFonts w:ascii="Times New Roman" w:hAnsi="Times New Roman"/>
          <w:u w:val="single"/>
        </w:rPr>
      </w:pPr>
    </w:p>
    <w:p w14:paraId="000E458B" w14:textId="45B7597D" w:rsidR="00BF2929" w:rsidRPr="00666CDF" w:rsidRDefault="00BF2929" w:rsidP="00BF2929">
      <w:pPr>
        <w:pStyle w:val="Level1"/>
        <w:numPr>
          <w:ilvl w:val="0"/>
          <w:numId w:val="0"/>
        </w:numPr>
        <w:jc w:val="center"/>
        <w:rPr>
          <w:rFonts w:ascii="Times New Roman" w:hAnsi="Times New Roman"/>
        </w:rPr>
      </w:pPr>
      <w:r w:rsidRPr="00666CDF">
        <w:rPr>
          <w:rFonts w:ascii="Times New Roman" w:hAnsi="Times New Roman"/>
          <w:i/>
          <w:iCs/>
        </w:rPr>
        <w:t>[Intentionally left blank]</w:t>
      </w:r>
    </w:p>
    <w:p w14:paraId="5FD75E64" w14:textId="77777777" w:rsidR="003733DC" w:rsidRPr="00666CDF" w:rsidRDefault="003733DC" w:rsidP="00E37723">
      <w:pPr>
        <w:pStyle w:val="Level1"/>
        <w:numPr>
          <w:ilvl w:val="0"/>
          <w:numId w:val="0"/>
        </w:numPr>
        <w:jc w:val="both"/>
        <w:rPr>
          <w:rFonts w:ascii="Times New Roman" w:hAnsi="Times New Roman"/>
        </w:rPr>
      </w:pPr>
    </w:p>
    <w:tbl>
      <w:tblPr>
        <w:tblStyle w:val="TableGrid"/>
        <w:tblW w:w="9900" w:type="dxa"/>
        <w:tblInd w:w="-293" w:type="dxa"/>
        <w:tblLook w:val="04A0" w:firstRow="1" w:lastRow="0" w:firstColumn="1" w:lastColumn="0" w:noHBand="0" w:noVBand="1"/>
      </w:tblPr>
      <w:tblGrid>
        <w:gridCol w:w="9900"/>
      </w:tblGrid>
      <w:tr w:rsidR="006E77FD" w:rsidRPr="00666CDF" w14:paraId="1627A8B1" w14:textId="77777777" w:rsidTr="098B4802">
        <w:tc>
          <w:tcPr>
            <w:tcW w:w="9900" w:type="dxa"/>
            <w:tcBorders>
              <w:top w:val="single" w:sz="18" w:space="0" w:color="0070C0"/>
              <w:left w:val="single" w:sz="18" w:space="0" w:color="0070C0"/>
              <w:bottom w:val="single" w:sz="18" w:space="0" w:color="0070C0"/>
              <w:right w:val="single" w:sz="18" w:space="0" w:color="0070C0"/>
            </w:tcBorders>
          </w:tcPr>
          <w:p w14:paraId="3839CE56" w14:textId="77777777" w:rsidR="000A099D" w:rsidRPr="00666CDF" w:rsidRDefault="000A099D" w:rsidP="000707F5">
            <w:pPr>
              <w:pStyle w:val="Level1"/>
              <w:numPr>
                <w:ilvl w:val="0"/>
                <w:numId w:val="0"/>
              </w:numPr>
              <w:jc w:val="center"/>
              <w:rPr>
                <w:rFonts w:ascii="Times New Roman" w:hAnsi="Times New Roman"/>
                <w:b/>
                <w:bCs/>
                <w:color w:val="0070C0"/>
              </w:rPr>
            </w:pPr>
          </w:p>
          <w:p w14:paraId="3ADA8B35" w14:textId="1C13A1FB" w:rsidR="006E77FD" w:rsidRPr="00666CDF" w:rsidRDefault="000707F5" w:rsidP="000707F5">
            <w:pPr>
              <w:pStyle w:val="Level1"/>
              <w:numPr>
                <w:ilvl w:val="0"/>
                <w:numId w:val="0"/>
              </w:numPr>
              <w:jc w:val="center"/>
              <w:rPr>
                <w:rFonts w:ascii="Times New Roman" w:hAnsi="Times New Roman"/>
                <w:b/>
                <w:bCs/>
                <w:color w:val="0070C0"/>
                <w:sz w:val="22"/>
                <w:szCs w:val="22"/>
              </w:rPr>
            </w:pPr>
            <w:r w:rsidRPr="00666CDF">
              <w:rPr>
                <w:rFonts w:ascii="Times New Roman" w:hAnsi="Times New Roman"/>
                <w:b/>
                <w:bCs/>
                <w:color w:val="0070C0"/>
                <w:sz w:val="22"/>
                <w:szCs w:val="22"/>
              </w:rPr>
              <w:t>S</w:t>
            </w:r>
            <w:r w:rsidR="00C859B5" w:rsidRPr="00666CDF">
              <w:rPr>
                <w:rFonts w:ascii="Times New Roman" w:hAnsi="Times New Roman"/>
                <w:b/>
                <w:bCs/>
                <w:color w:val="0070C0"/>
                <w:sz w:val="22"/>
                <w:szCs w:val="22"/>
              </w:rPr>
              <w:t>HOWING How Proposed § 7-201.26 Revises C</w:t>
            </w:r>
            <w:r w:rsidRPr="00666CDF">
              <w:rPr>
                <w:rFonts w:ascii="Times New Roman" w:hAnsi="Times New Roman"/>
                <w:b/>
                <w:bCs/>
                <w:color w:val="0070C0"/>
                <w:sz w:val="22"/>
                <w:szCs w:val="22"/>
              </w:rPr>
              <w:t xml:space="preserve">urrent </w:t>
            </w:r>
            <w:r w:rsidR="00C859B5" w:rsidRPr="00666CDF">
              <w:rPr>
                <w:rFonts w:ascii="Times New Roman" w:hAnsi="Times New Roman"/>
                <w:b/>
                <w:bCs/>
                <w:color w:val="0070C0"/>
                <w:sz w:val="22"/>
                <w:szCs w:val="22"/>
              </w:rPr>
              <w:t xml:space="preserve">§ </w:t>
            </w:r>
            <w:r w:rsidRPr="00666CDF">
              <w:rPr>
                <w:rFonts w:ascii="Times New Roman" w:hAnsi="Times New Roman"/>
                <w:b/>
                <w:bCs/>
                <w:color w:val="0070C0"/>
                <w:sz w:val="22"/>
                <w:szCs w:val="22"/>
              </w:rPr>
              <w:t>7-201(D)(2)(b)(4)</w:t>
            </w:r>
          </w:p>
          <w:p w14:paraId="4869C9BF" w14:textId="77777777" w:rsidR="0009367F" w:rsidRPr="00666CDF" w:rsidRDefault="0009367F" w:rsidP="00E37723">
            <w:pPr>
              <w:pStyle w:val="Level1"/>
              <w:numPr>
                <w:ilvl w:val="0"/>
                <w:numId w:val="0"/>
              </w:numPr>
              <w:jc w:val="both"/>
              <w:rPr>
                <w:rFonts w:ascii="Times New Roman" w:hAnsi="Times New Roman"/>
                <w:b/>
                <w:bCs/>
                <w:color w:val="FF0000"/>
                <w:sz w:val="22"/>
                <w:szCs w:val="22"/>
                <w:u w:val="single"/>
              </w:rPr>
            </w:pPr>
          </w:p>
          <w:p w14:paraId="097A7E5F" w14:textId="5D7175A0" w:rsidR="008A4321" w:rsidRPr="00666CDF" w:rsidRDefault="008A4321" w:rsidP="008A4321">
            <w:pPr>
              <w:pStyle w:val="Level3"/>
              <w:numPr>
                <w:ilvl w:val="0"/>
                <w:numId w:val="0"/>
              </w:numPr>
              <w:ind w:left="540" w:hanging="377"/>
              <w:jc w:val="both"/>
              <w:rPr>
                <w:rFonts w:ascii="Times New Roman" w:hAnsi="Times New Roman"/>
                <w:sz w:val="22"/>
                <w:szCs w:val="22"/>
                <w:u w:val="single"/>
              </w:rPr>
            </w:pPr>
            <w:r w:rsidRPr="00666CDF">
              <w:rPr>
                <w:rFonts w:ascii="Times New Roman" w:hAnsi="Times New Roman"/>
                <w:b/>
                <w:bCs/>
                <w:sz w:val="22"/>
                <w:szCs w:val="22"/>
                <w:u w:val="single"/>
              </w:rPr>
              <w:t>A.</w:t>
            </w:r>
            <w:r w:rsidRPr="00666CDF">
              <w:rPr>
                <w:rFonts w:ascii="Times New Roman" w:hAnsi="Times New Roman"/>
                <w:b/>
                <w:bCs/>
                <w:sz w:val="22"/>
                <w:szCs w:val="22"/>
                <w:u w:val="single"/>
              </w:rPr>
              <w:tab/>
              <w:t>Authority.</w:t>
            </w:r>
            <w:r w:rsidRPr="00666CDF">
              <w:rPr>
                <w:rFonts w:ascii="Times New Roman" w:hAnsi="Times New Roman"/>
                <w:sz w:val="22"/>
                <w:szCs w:val="22"/>
                <w:u w:val="single"/>
              </w:rPr>
              <w:t xml:space="preserve">  A compliance audit of a licensee occurs:</w:t>
            </w:r>
          </w:p>
          <w:p w14:paraId="3B4EBCA8" w14:textId="77777777" w:rsidR="008A4321" w:rsidRPr="00666CDF" w:rsidRDefault="008A4321" w:rsidP="008A4321">
            <w:pPr>
              <w:pStyle w:val="Level3"/>
              <w:numPr>
                <w:ilvl w:val="0"/>
                <w:numId w:val="0"/>
              </w:numPr>
              <w:ind w:left="540" w:right="246" w:hanging="377"/>
              <w:jc w:val="both"/>
              <w:rPr>
                <w:rFonts w:ascii="Times New Roman" w:hAnsi="Times New Roman"/>
                <w:sz w:val="22"/>
                <w:szCs w:val="22"/>
                <w:u w:val="single"/>
              </w:rPr>
            </w:pPr>
          </w:p>
          <w:p w14:paraId="56A85112" w14:textId="77777777" w:rsidR="008A4321" w:rsidRPr="00666CDF" w:rsidRDefault="008A4321" w:rsidP="00654B88">
            <w:pPr>
              <w:pStyle w:val="Level3"/>
              <w:numPr>
                <w:ilvl w:val="0"/>
                <w:numId w:val="0"/>
              </w:numPr>
              <w:ind w:left="885" w:right="246" w:hanging="360"/>
              <w:jc w:val="both"/>
              <w:rPr>
                <w:rFonts w:ascii="Times New Roman" w:hAnsi="Times New Roman"/>
                <w:sz w:val="22"/>
                <w:szCs w:val="22"/>
                <w:u w:val="single"/>
              </w:rPr>
            </w:pPr>
            <w:r w:rsidRPr="00666CDF">
              <w:rPr>
                <w:rFonts w:ascii="Times New Roman" w:hAnsi="Times New Roman"/>
                <w:sz w:val="22"/>
                <w:szCs w:val="22"/>
                <w:u w:val="single"/>
              </w:rPr>
              <w:t>1.</w:t>
            </w:r>
            <w:r w:rsidRPr="00666CDF">
              <w:rPr>
                <w:rFonts w:ascii="Times New Roman" w:hAnsi="Times New Roman"/>
                <w:sz w:val="22"/>
                <w:szCs w:val="22"/>
                <w:u w:val="single"/>
              </w:rPr>
              <w:tab/>
              <w:t>As required by law.</w:t>
            </w:r>
          </w:p>
          <w:p w14:paraId="66D0C0F2" w14:textId="77777777" w:rsidR="005E345F" w:rsidRPr="00666CDF" w:rsidRDefault="005E345F" w:rsidP="00654B88">
            <w:pPr>
              <w:pStyle w:val="Level3"/>
              <w:numPr>
                <w:ilvl w:val="0"/>
                <w:numId w:val="0"/>
              </w:numPr>
              <w:ind w:left="885" w:right="246" w:hanging="360"/>
              <w:jc w:val="both"/>
              <w:rPr>
                <w:rFonts w:ascii="Times New Roman" w:hAnsi="Times New Roman"/>
                <w:sz w:val="22"/>
                <w:szCs w:val="22"/>
                <w:u w:val="single"/>
              </w:rPr>
            </w:pPr>
          </w:p>
          <w:p w14:paraId="7DF35396" w14:textId="3E5DEEBA" w:rsidR="008A4321" w:rsidRPr="00666CDF" w:rsidRDefault="008A4321" w:rsidP="00654B88">
            <w:pPr>
              <w:pStyle w:val="Level3"/>
              <w:numPr>
                <w:ilvl w:val="0"/>
                <w:numId w:val="0"/>
              </w:numPr>
              <w:ind w:left="885" w:right="246" w:hanging="360"/>
              <w:jc w:val="both"/>
              <w:rPr>
                <w:rFonts w:ascii="Times New Roman" w:hAnsi="Times New Roman"/>
                <w:sz w:val="22"/>
                <w:szCs w:val="22"/>
                <w:u w:val="single"/>
              </w:rPr>
            </w:pPr>
            <w:r w:rsidRPr="00666CDF">
              <w:rPr>
                <w:rFonts w:ascii="Times New Roman" w:hAnsi="Times New Roman"/>
                <w:sz w:val="22"/>
                <w:szCs w:val="22"/>
                <w:u w:val="single"/>
              </w:rPr>
              <w:t>2.</w:t>
            </w:r>
            <w:r w:rsidRPr="00666CDF">
              <w:rPr>
                <w:rFonts w:ascii="Times New Roman" w:hAnsi="Times New Roman"/>
                <w:sz w:val="22"/>
                <w:szCs w:val="22"/>
                <w:u w:val="single"/>
              </w:rPr>
              <w:tab/>
              <w:t xml:space="preserve">At the division director’s instruction, according to procedures approved by the </w:t>
            </w:r>
            <w:r w:rsidR="005E345F" w:rsidRPr="00666CDF">
              <w:rPr>
                <w:rFonts w:ascii="Times New Roman" w:hAnsi="Times New Roman"/>
                <w:u w:val="single"/>
              </w:rPr>
              <w:t xml:space="preserve">division </w:t>
            </w:r>
            <w:r w:rsidRPr="00666CDF">
              <w:rPr>
                <w:rFonts w:ascii="Times New Roman" w:hAnsi="Times New Roman"/>
                <w:sz w:val="22"/>
                <w:szCs w:val="22"/>
                <w:u w:val="single"/>
              </w:rPr>
              <w:t>director, for administrative purposes, including:</w:t>
            </w:r>
          </w:p>
          <w:p w14:paraId="7ADA8D16" w14:textId="77777777" w:rsidR="008A4321" w:rsidRPr="00666CDF" w:rsidRDefault="008A4321" w:rsidP="00654B88">
            <w:pPr>
              <w:pStyle w:val="Level3"/>
              <w:numPr>
                <w:ilvl w:val="0"/>
                <w:numId w:val="0"/>
              </w:numPr>
              <w:ind w:left="1425" w:right="246" w:hanging="540"/>
              <w:jc w:val="both"/>
              <w:rPr>
                <w:rFonts w:ascii="Times New Roman" w:hAnsi="Times New Roman"/>
                <w:sz w:val="22"/>
                <w:szCs w:val="22"/>
                <w:u w:val="single"/>
              </w:rPr>
            </w:pPr>
          </w:p>
          <w:p w14:paraId="2D637EE7" w14:textId="65943942" w:rsidR="008A4321" w:rsidRPr="00666CDF" w:rsidRDefault="00BA3CA5" w:rsidP="00654B88">
            <w:pPr>
              <w:pStyle w:val="Level3"/>
              <w:numPr>
                <w:ilvl w:val="0"/>
                <w:numId w:val="0"/>
              </w:numPr>
              <w:ind w:left="1425" w:right="246" w:hanging="540"/>
              <w:jc w:val="both"/>
              <w:rPr>
                <w:rFonts w:ascii="Times New Roman" w:hAnsi="Times New Roman"/>
                <w:sz w:val="22"/>
                <w:szCs w:val="22"/>
                <w:u w:val="single"/>
              </w:rPr>
            </w:pPr>
            <w:r w:rsidRPr="00666CDF">
              <w:rPr>
                <w:rFonts w:ascii="Times New Roman" w:hAnsi="Times New Roman"/>
                <w:strike/>
                <w:sz w:val="22"/>
                <w:szCs w:val="22"/>
              </w:rPr>
              <w:t>(4)</w:t>
            </w:r>
            <w:r w:rsidR="008A4321" w:rsidRPr="00666CDF">
              <w:rPr>
                <w:rFonts w:ascii="Times New Roman" w:hAnsi="Times New Roman"/>
                <w:sz w:val="22"/>
                <w:szCs w:val="22"/>
                <w:u w:val="single"/>
              </w:rPr>
              <w:t>a.</w:t>
            </w:r>
            <w:r w:rsidR="00A27AA9" w:rsidRPr="00666CDF">
              <w:rPr>
                <w:rFonts w:ascii="Times New Roman" w:hAnsi="Times New Roman"/>
                <w:sz w:val="22"/>
                <w:szCs w:val="22"/>
              </w:rPr>
              <w:t xml:space="preserve"> </w:t>
            </w:r>
            <w:r w:rsidR="008A4321" w:rsidRPr="00666CDF">
              <w:rPr>
                <w:rFonts w:ascii="Times New Roman" w:hAnsi="Times New Roman"/>
                <w:strike/>
                <w:sz w:val="22"/>
                <w:szCs w:val="22"/>
              </w:rPr>
              <w:t>Pursuant to the applicable sections of the ACJA, administrative orders and A.R.S. §§ 28-3399 and 41-2401(D)(8), initiate a compliance audit of a certificate holder to</w:t>
            </w:r>
            <w:r w:rsidR="008A4321" w:rsidRPr="00666CDF">
              <w:rPr>
                <w:rFonts w:ascii="Times New Roman" w:hAnsi="Times New Roman"/>
                <w:sz w:val="22"/>
                <w:szCs w:val="22"/>
              </w:rPr>
              <w:t xml:space="preserve"> </w:t>
            </w:r>
            <w:r w:rsidR="008A4321" w:rsidRPr="00666CDF">
              <w:rPr>
                <w:rFonts w:ascii="Times New Roman" w:hAnsi="Times New Roman"/>
                <w:sz w:val="22"/>
                <w:szCs w:val="22"/>
                <w:u w:val="single"/>
              </w:rPr>
              <w:t xml:space="preserve">To </w:t>
            </w:r>
            <w:r w:rsidR="008A4321" w:rsidRPr="00666CDF">
              <w:rPr>
                <w:rFonts w:ascii="Times New Roman" w:hAnsi="Times New Roman"/>
                <w:sz w:val="22"/>
                <w:szCs w:val="22"/>
              </w:rPr>
              <w:t xml:space="preserve">determine if </w:t>
            </w:r>
            <w:r w:rsidR="008A4321" w:rsidRPr="00666CDF">
              <w:rPr>
                <w:rFonts w:ascii="Times New Roman" w:hAnsi="Times New Roman"/>
                <w:strike/>
                <w:sz w:val="22"/>
                <w:szCs w:val="22"/>
              </w:rPr>
              <w:t xml:space="preserve">the certificate holder </w:t>
            </w:r>
            <w:r w:rsidR="008A4321" w:rsidRPr="00666CDF">
              <w:rPr>
                <w:rFonts w:ascii="Times New Roman" w:hAnsi="Times New Roman"/>
                <w:sz w:val="22"/>
                <w:szCs w:val="22"/>
                <w:u w:val="single"/>
              </w:rPr>
              <w:t xml:space="preserve">one or more randomly selected licensees are </w:t>
            </w:r>
            <w:r w:rsidR="0012580D" w:rsidRPr="00666CDF">
              <w:rPr>
                <w:rFonts w:ascii="Times New Roman" w:hAnsi="Times New Roman"/>
                <w:strike/>
                <w:sz w:val="22"/>
                <w:szCs w:val="22"/>
              </w:rPr>
              <w:t>is</w:t>
            </w:r>
            <w:r w:rsidR="009F6023" w:rsidRPr="00666CDF">
              <w:rPr>
                <w:rFonts w:ascii="Times New Roman" w:hAnsi="Times New Roman"/>
                <w:strike/>
                <w:sz w:val="22"/>
                <w:szCs w:val="22"/>
              </w:rPr>
              <w:t xml:space="preserve"> </w:t>
            </w:r>
            <w:r w:rsidR="008A4321" w:rsidRPr="00666CDF">
              <w:rPr>
                <w:rFonts w:ascii="Times New Roman" w:hAnsi="Times New Roman"/>
                <w:sz w:val="22"/>
                <w:szCs w:val="22"/>
              </w:rPr>
              <w:t xml:space="preserve">in compliance with </w:t>
            </w:r>
            <w:r w:rsidR="008A4321" w:rsidRPr="00666CDF">
              <w:rPr>
                <w:rFonts w:ascii="Times New Roman" w:hAnsi="Times New Roman"/>
                <w:strike/>
                <w:sz w:val="22"/>
                <w:szCs w:val="22"/>
              </w:rPr>
              <w:t xml:space="preserve">statutes, court rules, administrative orders, court orders, local rules, the ACJA and any other legal or ethical requirement relating to the certificate holder’s </w:t>
            </w:r>
            <w:r w:rsidR="008A4321" w:rsidRPr="00666CDF">
              <w:rPr>
                <w:rFonts w:ascii="Times New Roman" w:hAnsi="Times New Roman"/>
                <w:sz w:val="22"/>
                <w:szCs w:val="22"/>
                <w:u w:val="single"/>
              </w:rPr>
              <w:t xml:space="preserve">applicable requirements of their </w:t>
            </w:r>
            <w:r w:rsidR="008A4321" w:rsidRPr="00666CDF">
              <w:rPr>
                <w:rFonts w:ascii="Times New Roman" w:hAnsi="Times New Roman"/>
                <w:sz w:val="22"/>
                <w:szCs w:val="22"/>
              </w:rPr>
              <w:t>profession or occupation</w:t>
            </w:r>
            <w:r w:rsidR="008A4321" w:rsidRPr="00666CDF">
              <w:rPr>
                <w:rFonts w:ascii="Times New Roman" w:hAnsi="Times New Roman"/>
                <w:sz w:val="22"/>
                <w:szCs w:val="22"/>
                <w:u w:val="single"/>
              </w:rPr>
              <w:t>; and</w:t>
            </w:r>
          </w:p>
          <w:p w14:paraId="5D082BC6" w14:textId="77777777" w:rsidR="008A4321" w:rsidRPr="00666CDF" w:rsidRDefault="008A4321" w:rsidP="008A4321">
            <w:pPr>
              <w:pStyle w:val="Level3"/>
              <w:numPr>
                <w:ilvl w:val="0"/>
                <w:numId w:val="0"/>
              </w:numPr>
              <w:ind w:left="1260" w:right="246" w:hanging="377"/>
              <w:jc w:val="both"/>
              <w:rPr>
                <w:rFonts w:ascii="Times New Roman" w:hAnsi="Times New Roman"/>
                <w:sz w:val="22"/>
                <w:szCs w:val="22"/>
                <w:u w:val="single"/>
              </w:rPr>
            </w:pPr>
          </w:p>
          <w:p w14:paraId="1D842C30" w14:textId="77777777" w:rsidR="008A4321" w:rsidRPr="00666CDF" w:rsidRDefault="008A4321" w:rsidP="00A27AA9">
            <w:pPr>
              <w:pStyle w:val="Level3"/>
              <w:numPr>
                <w:ilvl w:val="0"/>
                <w:numId w:val="0"/>
              </w:numPr>
              <w:ind w:left="1425" w:right="246" w:hanging="450"/>
              <w:jc w:val="both"/>
              <w:rPr>
                <w:rFonts w:ascii="Times New Roman" w:hAnsi="Times New Roman"/>
                <w:sz w:val="22"/>
                <w:szCs w:val="22"/>
              </w:rPr>
            </w:pPr>
            <w:r w:rsidRPr="00666CDF">
              <w:rPr>
                <w:rFonts w:ascii="Times New Roman" w:hAnsi="Times New Roman"/>
                <w:sz w:val="22"/>
                <w:szCs w:val="22"/>
                <w:u w:val="single"/>
              </w:rPr>
              <w:t>b.</w:t>
            </w:r>
            <w:r w:rsidRPr="00666CDF">
              <w:rPr>
                <w:rFonts w:ascii="Times New Roman" w:hAnsi="Times New Roman"/>
                <w:sz w:val="22"/>
                <w:szCs w:val="22"/>
                <w:u w:val="single"/>
              </w:rPr>
              <w:tab/>
              <w:t>To survey and evaluate the practices of one or more groups of licensees for purposes of improving the supreme court’s regulation of the profession or occupation</w:t>
            </w:r>
            <w:r w:rsidRPr="00666CDF">
              <w:rPr>
                <w:rFonts w:ascii="Times New Roman" w:hAnsi="Times New Roman"/>
                <w:sz w:val="22"/>
                <w:szCs w:val="22"/>
              </w:rPr>
              <w:t xml:space="preserve">.  </w:t>
            </w:r>
          </w:p>
          <w:p w14:paraId="7EF0CFB9" w14:textId="77777777" w:rsidR="008A4321" w:rsidRPr="00666CDF" w:rsidRDefault="008A4321" w:rsidP="00441E7C">
            <w:pPr>
              <w:pStyle w:val="Level3"/>
              <w:numPr>
                <w:ilvl w:val="0"/>
                <w:numId w:val="0"/>
              </w:numPr>
              <w:spacing w:before="240"/>
              <w:ind w:left="900" w:right="246" w:hanging="377"/>
              <w:jc w:val="both"/>
              <w:rPr>
                <w:rFonts w:ascii="Times New Roman" w:hAnsi="Times New Roman"/>
                <w:sz w:val="22"/>
                <w:szCs w:val="22"/>
                <w:u w:val="single"/>
              </w:rPr>
            </w:pPr>
            <w:r w:rsidRPr="00666CDF">
              <w:rPr>
                <w:rFonts w:ascii="Times New Roman" w:hAnsi="Times New Roman"/>
                <w:sz w:val="22"/>
                <w:szCs w:val="22"/>
                <w:u w:val="single"/>
              </w:rPr>
              <w:t>3.</w:t>
            </w:r>
            <w:r w:rsidRPr="00666CDF">
              <w:rPr>
                <w:rFonts w:ascii="Times New Roman" w:hAnsi="Times New Roman"/>
                <w:sz w:val="22"/>
                <w:szCs w:val="22"/>
                <w:u w:val="single"/>
              </w:rPr>
              <w:tab/>
              <w:t>As approved by the director as part of an investigation.</w:t>
            </w:r>
          </w:p>
          <w:p w14:paraId="40479AB7" w14:textId="77777777" w:rsidR="002E6DCD" w:rsidRPr="00666CDF" w:rsidRDefault="002E6DCD" w:rsidP="007C3758">
            <w:pPr>
              <w:pStyle w:val="Level3"/>
              <w:numPr>
                <w:ilvl w:val="0"/>
                <w:numId w:val="0"/>
              </w:numPr>
              <w:ind w:right="246"/>
              <w:jc w:val="both"/>
              <w:rPr>
                <w:rFonts w:ascii="Times New Roman" w:hAnsi="Times New Roman"/>
                <w:sz w:val="22"/>
                <w:szCs w:val="22"/>
                <w:u w:val="single"/>
              </w:rPr>
            </w:pPr>
          </w:p>
          <w:p w14:paraId="6754E022" w14:textId="16073720" w:rsidR="008A4321" w:rsidRPr="00666CDF" w:rsidRDefault="008A4321" w:rsidP="008A4321">
            <w:pPr>
              <w:pStyle w:val="Level3"/>
              <w:numPr>
                <w:ilvl w:val="0"/>
                <w:numId w:val="0"/>
              </w:numPr>
              <w:ind w:left="900" w:right="246" w:hanging="377"/>
              <w:jc w:val="both"/>
              <w:rPr>
                <w:rFonts w:ascii="Times New Roman" w:hAnsi="Times New Roman"/>
                <w:sz w:val="22"/>
                <w:szCs w:val="22"/>
                <w:u w:val="single"/>
              </w:rPr>
            </w:pPr>
            <w:r w:rsidRPr="00666CDF">
              <w:rPr>
                <w:rFonts w:ascii="Times New Roman" w:hAnsi="Times New Roman"/>
                <w:sz w:val="22"/>
                <w:szCs w:val="22"/>
                <w:u w:val="single"/>
              </w:rPr>
              <w:t>4.</w:t>
            </w:r>
            <w:r w:rsidRPr="00666CDF">
              <w:rPr>
                <w:rFonts w:ascii="Times New Roman" w:hAnsi="Times New Roman"/>
                <w:sz w:val="22"/>
                <w:szCs w:val="22"/>
                <w:u w:val="single"/>
              </w:rPr>
              <w:tab/>
              <w:t xml:space="preserve">When ordered by the board in final resolution of a complaint or </w:t>
            </w:r>
            <w:r w:rsidR="006019DD" w:rsidRPr="00666CDF">
              <w:rPr>
                <w:rFonts w:ascii="Times New Roman" w:hAnsi="Times New Roman"/>
                <w:sz w:val="22"/>
                <w:szCs w:val="22"/>
                <w:u w:val="single"/>
              </w:rPr>
              <w:t xml:space="preserve">a final order in a </w:t>
            </w:r>
            <w:r w:rsidRPr="00666CDF">
              <w:rPr>
                <w:rFonts w:ascii="Times New Roman" w:hAnsi="Times New Roman"/>
                <w:sz w:val="22"/>
                <w:szCs w:val="22"/>
                <w:u w:val="single"/>
              </w:rPr>
              <w:t xml:space="preserve">disciplinary proceeding. </w:t>
            </w:r>
          </w:p>
          <w:p w14:paraId="3E276B11" w14:textId="77777777" w:rsidR="008A4321" w:rsidRPr="00666CDF" w:rsidRDefault="008A4321" w:rsidP="008A4321">
            <w:pPr>
              <w:pStyle w:val="Level3"/>
              <w:numPr>
                <w:ilvl w:val="0"/>
                <w:numId w:val="0"/>
              </w:numPr>
              <w:ind w:left="1260" w:right="246" w:hanging="377"/>
              <w:jc w:val="both"/>
              <w:rPr>
                <w:rFonts w:ascii="Times New Roman" w:hAnsi="Times New Roman"/>
                <w:sz w:val="22"/>
                <w:szCs w:val="22"/>
              </w:rPr>
            </w:pPr>
          </w:p>
          <w:p w14:paraId="0943488A" w14:textId="77777777" w:rsidR="008A4321" w:rsidRPr="00666CDF" w:rsidRDefault="008A4321" w:rsidP="008A4321">
            <w:pPr>
              <w:pStyle w:val="Level3"/>
              <w:numPr>
                <w:ilvl w:val="0"/>
                <w:numId w:val="0"/>
              </w:numPr>
              <w:ind w:left="433" w:right="246" w:hanging="377"/>
              <w:jc w:val="both"/>
              <w:rPr>
                <w:rFonts w:ascii="Times New Roman" w:hAnsi="Times New Roman"/>
                <w:strike/>
                <w:sz w:val="22"/>
                <w:szCs w:val="22"/>
              </w:rPr>
            </w:pPr>
            <w:r w:rsidRPr="00666CDF">
              <w:rPr>
                <w:rFonts w:ascii="Times New Roman" w:hAnsi="Times New Roman"/>
                <w:b/>
                <w:bCs/>
                <w:sz w:val="22"/>
                <w:szCs w:val="22"/>
              </w:rPr>
              <w:t>B.</w:t>
            </w:r>
            <w:r w:rsidRPr="00666CDF">
              <w:rPr>
                <w:rFonts w:ascii="Times New Roman" w:hAnsi="Times New Roman"/>
                <w:b/>
                <w:bCs/>
                <w:sz w:val="22"/>
                <w:szCs w:val="22"/>
              </w:rPr>
              <w:tab/>
              <w:t xml:space="preserve">Requirements.  </w:t>
            </w:r>
            <w:r w:rsidRPr="00666CDF">
              <w:rPr>
                <w:rFonts w:ascii="Times New Roman" w:hAnsi="Times New Roman"/>
                <w:strike/>
                <w:sz w:val="22"/>
                <w:szCs w:val="22"/>
              </w:rPr>
              <w:t>The following provisions apply to audits:</w:t>
            </w:r>
          </w:p>
          <w:p w14:paraId="7542960B" w14:textId="77777777" w:rsidR="008A4321" w:rsidRPr="00666CDF" w:rsidRDefault="008A4321" w:rsidP="008A4321">
            <w:pPr>
              <w:pStyle w:val="Level3"/>
              <w:numPr>
                <w:ilvl w:val="0"/>
                <w:numId w:val="0"/>
              </w:numPr>
              <w:ind w:left="360" w:right="246" w:hanging="377"/>
              <w:jc w:val="both"/>
              <w:rPr>
                <w:rFonts w:ascii="Times New Roman" w:hAnsi="Times New Roman"/>
                <w:strike/>
                <w:sz w:val="22"/>
                <w:szCs w:val="22"/>
              </w:rPr>
            </w:pPr>
          </w:p>
          <w:p w14:paraId="168321E1" w14:textId="2BE1B56F" w:rsidR="008A4321" w:rsidRPr="00666CDF" w:rsidRDefault="008A4321" w:rsidP="00D60F0B">
            <w:pPr>
              <w:pStyle w:val="Level4"/>
              <w:numPr>
                <w:ilvl w:val="0"/>
                <w:numId w:val="0"/>
              </w:numPr>
              <w:ind w:left="1063" w:right="246" w:hanging="540"/>
              <w:jc w:val="both"/>
              <w:outlineLvl w:val="1"/>
              <w:rPr>
                <w:rFonts w:ascii="Times New Roman" w:hAnsi="Times New Roman"/>
                <w:sz w:val="22"/>
                <w:szCs w:val="22"/>
              </w:rPr>
            </w:pPr>
            <w:r w:rsidRPr="00666CDF">
              <w:rPr>
                <w:rFonts w:ascii="Times New Roman" w:hAnsi="Times New Roman"/>
                <w:strike/>
                <w:sz w:val="22"/>
                <w:szCs w:val="22"/>
              </w:rPr>
              <w:t>(a)</w:t>
            </w:r>
            <w:r w:rsidRPr="00666CDF">
              <w:rPr>
                <w:rFonts w:ascii="Times New Roman" w:hAnsi="Times New Roman"/>
                <w:sz w:val="22"/>
                <w:szCs w:val="22"/>
                <w:u w:val="single"/>
              </w:rPr>
              <w:t>1.</w:t>
            </w:r>
            <w:r w:rsidRPr="00666CDF">
              <w:rPr>
                <w:rFonts w:ascii="Times New Roman" w:hAnsi="Times New Roman"/>
                <w:sz w:val="22"/>
                <w:szCs w:val="22"/>
              </w:rPr>
              <w:tab/>
            </w:r>
            <w:r w:rsidRPr="00666CDF">
              <w:rPr>
                <w:rFonts w:ascii="Times New Roman" w:hAnsi="Times New Roman"/>
                <w:strike/>
                <w:sz w:val="22"/>
                <w:szCs w:val="22"/>
              </w:rPr>
              <w:t xml:space="preserve">Timeframes </w:t>
            </w:r>
            <w:r w:rsidRPr="00666CDF">
              <w:rPr>
                <w:rFonts w:ascii="Times New Roman" w:hAnsi="Times New Roman"/>
                <w:sz w:val="22"/>
                <w:szCs w:val="22"/>
                <w:u w:val="single"/>
              </w:rPr>
              <w:t>Procedures</w:t>
            </w:r>
            <w:r w:rsidRPr="00666CDF">
              <w:rPr>
                <w:rFonts w:ascii="Times New Roman" w:hAnsi="Times New Roman"/>
                <w:sz w:val="22"/>
                <w:szCs w:val="22"/>
              </w:rPr>
              <w:t xml:space="preserve">. The </w:t>
            </w:r>
            <w:r w:rsidRPr="00666CDF">
              <w:rPr>
                <w:rFonts w:ascii="Times New Roman" w:hAnsi="Times New Roman"/>
                <w:strike/>
                <w:sz w:val="22"/>
                <w:szCs w:val="22"/>
              </w:rPr>
              <w:t xml:space="preserve">director shall develop timeframes </w:t>
            </w:r>
            <w:r w:rsidRPr="00666CDF">
              <w:rPr>
                <w:rFonts w:ascii="Times New Roman" w:hAnsi="Times New Roman"/>
                <w:sz w:val="22"/>
                <w:szCs w:val="22"/>
                <w:u w:val="single"/>
              </w:rPr>
              <w:t>schedule, guidelines,</w:t>
            </w:r>
            <w:r w:rsidRPr="00666CDF">
              <w:rPr>
                <w:rFonts w:ascii="Times New Roman" w:hAnsi="Times New Roman"/>
                <w:sz w:val="22"/>
                <w:szCs w:val="22"/>
              </w:rPr>
              <w:t xml:space="preserve"> and procedures for </w:t>
            </w:r>
            <w:r w:rsidRPr="00666CDF">
              <w:rPr>
                <w:rFonts w:ascii="Times New Roman" w:hAnsi="Times New Roman"/>
                <w:strike/>
                <w:sz w:val="22"/>
                <w:szCs w:val="22"/>
              </w:rPr>
              <w:t>division staff</w:t>
            </w:r>
            <w:r w:rsidRPr="00666CDF">
              <w:rPr>
                <w:rFonts w:ascii="Times New Roman" w:hAnsi="Times New Roman"/>
                <w:sz w:val="22"/>
                <w:szCs w:val="22"/>
              </w:rPr>
              <w:t xml:space="preserve"> conducting compliance audits </w:t>
            </w:r>
            <w:r w:rsidRPr="00666CDF">
              <w:rPr>
                <w:rFonts w:ascii="Times New Roman" w:hAnsi="Times New Roman"/>
                <w:sz w:val="22"/>
                <w:szCs w:val="22"/>
                <w:u w:val="single"/>
              </w:rPr>
              <w:t xml:space="preserve">are as approved by the </w:t>
            </w:r>
            <w:r w:rsidR="006B37DB" w:rsidRPr="00666CDF">
              <w:rPr>
                <w:rFonts w:ascii="Times New Roman" w:hAnsi="Times New Roman"/>
                <w:sz w:val="22"/>
                <w:szCs w:val="22"/>
                <w:u w:val="single"/>
              </w:rPr>
              <w:t xml:space="preserve">division </w:t>
            </w:r>
            <w:r w:rsidRPr="00666CDF">
              <w:rPr>
                <w:rFonts w:ascii="Times New Roman" w:hAnsi="Times New Roman"/>
                <w:sz w:val="22"/>
                <w:szCs w:val="22"/>
                <w:u w:val="single"/>
              </w:rPr>
              <w:t>director</w:t>
            </w:r>
            <w:r w:rsidRPr="00666CDF">
              <w:rPr>
                <w:rFonts w:ascii="Times New Roman" w:hAnsi="Times New Roman"/>
                <w:sz w:val="22"/>
                <w:szCs w:val="22"/>
              </w:rPr>
              <w:t>.</w:t>
            </w:r>
          </w:p>
          <w:p w14:paraId="3FB76E35" w14:textId="77777777" w:rsidR="008A4321" w:rsidRPr="00666CDF" w:rsidRDefault="008A4321" w:rsidP="008A4321">
            <w:pPr>
              <w:pStyle w:val="Level4"/>
              <w:numPr>
                <w:ilvl w:val="0"/>
                <w:numId w:val="0"/>
              </w:numPr>
              <w:ind w:left="900" w:right="246" w:hanging="377"/>
              <w:jc w:val="both"/>
              <w:outlineLvl w:val="1"/>
              <w:rPr>
                <w:rFonts w:ascii="Times New Roman" w:hAnsi="Times New Roman"/>
                <w:sz w:val="22"/>
                <w:szCs w:val="22"/>
              </w:rPr>
            </w:pPr>
          </w:p>
          <w:p w14:paraId="7B0BCD4E" w14:textId="2304CB6F" w:rsidR="008A4321" w:rsidRPr="00666CDF" w:rsidRDefault="008A4321" w:rsidP="00A473CC">
            <w:pPr>
              <w:pStyle w:val="Level4"/>
              <w:numPr>
                <w:ilvl w:val="0"/>
                <w:numId w:val="0"/>
              </w:numPr>
              <w:ind w:left="1063" w:right="246" w:hanging="540"/>
              <w:jc w:val="both"/>
              <w:outlineLvl w:val="1"/>
              <w:rPr>
                <w:rFonts w:ascii="Times New Roman" w:hAnsi="Times New Roman"/>
                <w:sz w:val="22"/>
                <w:szCs w:val="22"/>
              </w:rPr>
            </w:pPr>
            <w:r w:rsidRPr="00666CDF">
              <w:rPr>
                <w:rFonts w:ascii="Times New Roman" w:hAnsi="Times New Roman"/>
                <w:strike/>
                <w:sz w:val="22"/>
                <w:szCs w:val="22"/>
              </w:rPr>
              <w:t>(b)</w:t>
            </w:r>
            <w:r w:rsidRPr="00666CDF">
              <w:rPr>
                <w:rFonts w:ascii="Times New Roman" w:hAnsi="Times New Roman"/>
                <w:sz w:val="22"/>
                <w:szCs w:val="22"/>
                <w:u w:val="single"/>
              </w:rPr>
              <w:t>2.</w:t>
            </w:r>
            <w:r w:rsidR="00D60F0B" w:rsidRPr="00666CDF">
              <w:rPr>
                <w:rFonts w:ascii="Times New Roman" w:hAnsi="Times New Roman"/>
                <w:sz w:val="22"/>
                <w:szCs w:val="22"/>
              </w:rPr>
              <w:t xml:space="preserve"> </w:t>
            </w:r>
            <w:r w:rsidR="00A473CC" w:rsidRPr="00666CDF">
              <w:rPr>
                <w:rFonts w:ascii="Times New Roman" w:hAnsi="Times New Roman"/>
                <w:sz w:val="22"/>
                <w:szCs w:val="22"/>
              </w:rPr>
              <w:t xml:space="preserve"> </w:t>
            </w:r>
            <w:r w:rsidRPr="00666CDF">
              <w:rPr>
                <w:rFonts w:ascii="Times New Roman" w:hAnsi="Times New Roman"/>
                <w:sz w:val="22"/>
                <w:szCs w:val="22"/>
              </w:rPr>
              <w:t>Confidentiality.</w:t>
            </w:r>
          </w:p>
          <w:p w14:paraId="0ED01250" w14:textId="77777777" w:rsidR="008A4321" w:rsidRPr="00666CDF" w:rsidRDefault="008A4321" w:rsidP="008A4321">
            <w:pPr>
              <w:pStyle w:val="Level4"/>
              <w:numPr>
                <w:ilvl w:val="0"/>
                <w:numId w:val="0"/>
              </w:numPr>
              <w:ind w:left="900" w:right="246" w:hanging="377"/>
              <w:jc w:val="both"/>
              <w:outlineLvl w:val="1"/>
              <w:rPr>
                <w:rFonts w:ascii="Times New Roman" w:hAnsi="Times New Roman"/>
                <w:sz w:val="22"/>
                <w:szCs w:val="22"/>
              </w:rPr>
            </w:pPr>
          </w:p>
          <w:p w14:paraId="5F5B4CF8" w14:textId="77777777" w:rsidR="008A4321" w:rsidRPr="00666CDF" w:rsidRDefault="008A4321" w:rsidP="000A333E">
            <w:pPr>
              <w:pStyle w:val="Level4"/>
              <w:numPr>
                <w:ilvl w:val="0"/>
                <w:numId w:val="0"/>
              </w:numPr>
              <w:ind w:left="1603" w:right="246" w:hanging="540"/>
              <w:jc w:val="both"/>
              <w:outlineLvl w:val="1"/>
              <w:rPr>
                <w:rFonts w:ascii="Times New Roman" w:hAnsi="Times New Roman"/>
                <w:sz w:val="22"/>
                <w:szCs w:val="22"/>
              </w:rPr>
            </w:pPr>
            <w:r w:rsidRPr="00666CDF">
              <w:rPr>
                <w:rFonts w:ascii="Times New Roman" w:hAnsi="Times New Roman"/>
                <w:strike/>
                <w:sz w:val="22"/>
                <w:szCs w:val="22"/>
              </w:rPr>
              <w:t>(i)</w:t>
            </w:r>
            <w:r w:rsidRPr="00666CDF">
              <w:rPr>
                <w:rFonts w:ascii="Times New Roman" w:hAnsi="Times New Roman"/>
                <w:sz w:val="22"/>
                <w:szCs w:val="22"/>
                <w:u w:val="single"/>
              </w:rPr>
              <w:t>a.</w:t>
            </w:r>
            <w:r w:rsidRPr="00666CDF">
              <w:rPr>
                <w:rFonts w:ascii="Times New Roman" w:hAnsi="Times New Roman"/>
                <w:sz w:val="22"/>
                <w:szCs w:val="22"/>
              </w:rPr>
              <w:tab/>
            </w:r>
            <w:r w:rsidRPr="00666CDF">
              <w:rPr>
                <w:rFonts w:ascii="Times New Roman" w:hAnsi="Times New Roman"/>
                <w:sz w:val="22"/>
                <w:szCs w:val="22"/>
                <w:u w:val="single"/>
              </w:rPr>
              <w:t xml:space="preserve">Division staff’s </w:t>
            </w:r>
            <w:r w:rsidRPr="00666CDF">
              <w:rPr>
                <w:rFonts w:ascii="Times New Roman" w:hAnsi="Times New Roman"/>
                <w:strike/>
                <w:sz w:val="22"/>
                <w:szCs w:val="22"/>
              </w:rPr>
              <w:t>Working papers associated with the</w:t>
            </w:r>
            <w:r w:rsidRPr="00666CDF">
              <w:rPr>
                <w:rFonts w:ascii="Times New Roman" w:hAnsi="Times New Roman"/>
                <w:sz w:val="22"/>
                <w:szCs w:val="22"/>
              </w:rPr>
              <w:t xml:space="preserve"> compliance audit </w:t>
            </w:r>
            <w:r w:rsidRPr="00666CDF">
              <w:rPr>
                <w:rFonts w:ascii="Times New Roman" w:hAnsi="Times New Roman"/>
                <w:sz w:val="22"/>
                <w:szCs w:val="22"/>
                <w:u w:val="single"/>
              </w:rPr>
              <w:t xml:space="preserve">working papers </w:t>
            </w:r>
            <w:r w:rsidRPr="00666CDF">
              <w:rPr>
                <w:rFonts w:ascii="Times New Roman" w:hAnsi="Times New Roman"/>
                <w:strike/>
                <w:sz w:val="22"/>
                <w:szCs w:val="22"/>
              </w:rPr>
              <w:t xml:space="preserve">maintained by division staff are not public records and </w:t>
            </w:r>
            <w:r w:rsidRPr="00666CDF">
              <w:rPr>
                <w:rFonts w:ascii="Times New Roman" w:hAnsi="Times New Roman"/>
                <w:sz w:val="22"/>
                <w:szCs w:val="22"/>
              </w:rPr>
              <w:t xml:space="preserve">are </w:t>
            </w:r>
            <w:r w:rsidRPr="00666CDF">
              <w:rPr>
                <w:rFonts w:ascii="Times New Roman" w:hAnsi="Times New Roman"/>
                <w:sz w:val="22"/>
                <w:szCs w:val="22"/>
                <w:u w:val="single"/>
              </w:rPr>
              <w:t xml:space="preserve">confidential records closed to the public. They may be disclosed to </w:t>
            </w:r>
            <w:r w:rsidRPr="00666CDF">
              <w:rPr>
                <w:rFonts w:ascii="Times New Roman" w:hAnsi="Times New Roman"/>
                <w:strike/>
                <w:sz w:val="22"/>
                <w:szCs w:val="22"/>
              </w:rPr>
              <w:t>not subject to disclosure,</w:t>
            </w:r>
            <w:r w:rsidRPr="00666CDF">
              <w:rPr>
                <w:rFonts w:ascii="Times New Roman" w:hAnsi="Times New Roman"/>
                <w:sz w:val="22"/>
                <w:szCs w:val="22"/>
              </w:rPr>
              <w:t xml:space="preserve"> </w:t>
            </w:r>
            <w:r w:rsidRPr="00666CDF">
              <w:rPr>
                <w:rFonts w:ascii="Times New Roman" w:hAnsi="Times New Roman"/>
                <w:strike/>
                <w:sz w:val="22"/>
                <w:szCs w:val="22"/>
              </w:rPr>
              <w:t xml:space="preserve">except to court </w:t>
            </w:r>
            <w:r w:rsidRPr="00666CDF">
              <w:rPr>
                <w:rFonts w:ascii="Times New Roman" w:hAnsi="Times New Roman"/>
                <w:sz w:val="22"/>
                <w:szCs w:val="22"/>
                <w:u w:val="single"/>
              </w:rPr>
              <w:t>AOC</w:t>
            </w:r>
            <w:r w:rsidRPr="00666CDF">
              <w:rPr>
                <w:rFonts w:ascii="Times New Roman" w:hAnsi="Times New Roman"/>
                <w:sz w:val="22"/>
                <w:szCs w:val="22"/>
              </w:rPr>
              <w:t xml:space="preserve"> staff </w:t>
            </w:r>
            <w:r w:rsidRPr="00666CDF">
              <w:rPr>
                <w:rFonts w:ascii="Times New Roman" w:hAnsi="Times New Roman"/>
                <w:strike/>
                <w:sz w:val="22"/>
                <w:szCs w:val="22"/>
              </w:rPr>
              <w:t xml:space="preserve">in connection with their </w:t>
            </w:r>
            <w:r w:rsidRPr="00666CDF">
              <w:rPr>
                <w:rFonts w:ascii="Times New Roman" w:hAnsi="Times New Roman"/>
                <w:sz w:val="22"/>
                <w:szCs w:val="22"/>
                <w:u w:val="single"/>
              </w:rPr>
              <w:t xml:space="preserve">performing </w:t>
            </w:r>
            <w:r w:rsidRPr="00666CDF">
              <w:rPr>
                <w:rFonts w:ascii="Times New Roman" w:hAnsi="Times New Roman"/>
                <w:sz w:val="22"/>
                <w:szCs w:val="22"/>
              </w:rPr>
              <w:t>official duties, the attorney general, county attorney, public regulatory entities</w:t>
            </w:r>
            <w:r w:rsidRPr="00666CDF">
              <w:rPr>
                <w:rFonts w:ascii="Times New Roman" w:hAnsi="Times New Roman"/>
                <w:sz w:val="22"/>
                <w:szCs w:val="22"/>
                <w:u w:val="single"/>
              </w:rPr>
              <w:t>,</w:t>
            </w:r>
            <w:r w:rsidRPr="00666CDF">
              <w:rPr>
                <w:rFonts w:ascii="Times New Roman" w:hAnsi="Times New Roman"/>
                <w:sz w:val="22"/>
                <w:szCs w:val="22"/>
              </w:rPr>
              <w:t xml:space="preserve"> or law enforcement agencies.</w:t>
            </w:r>
          </w:p>
          <w:p w14:paraId="4CA4B1FD" w14:textId="77777777" w:rsidR="008A4321" w:rsidRPr="00666CDF" w:rsidRDefault="008A4321" w:rsidP="008A4321">
            <w:pPr>
              <w:pStyle w:val="Level4"/>
              <w:numPr>
                <w:ilvl w:val="0"/>
                <w:numId w:val="0"/>
              </w:numPr>
              <w:tabs>
                <w:tab w:val="left" w:pos="2160"/>
              </w:tabs>
              <w:ind w:left="1440" w:right="246" w:hanging="377"/>
              <w:jc w:val="both"/>
              <w:outlineLvl w:val="1"/>
              <w:rPr>
                <w:rFonts w:ascii="Times New Roman" w:hAnsi="Times New Roman"/>
                <w:sz w:val="22"/>
                <w:szCs w:val="22"/>
              </w:rPr>
            </w:pPr>
          </w:p>
          <w:p w14:paraId="654D2654" w14:textId="44A17263" w:rsidR="008A4321" w:rsidRPr="00666CDF" w:rsidRDefault="008A4321" w:rsidP="000A333E">
            <w:pPr>
              <w:pStyle w:val="Level5"/>
              <w:numPr>
                <w:ilvl w:val="0"/>
                <w:numId w:val="0"/>
              </w:numPr>
              <w:tabs>
                <w:tab w:val="left" w:pos="-720"/>
              </w:tabs>
              <w:ind w:left="1603" w:right="246" w:hanging="540"/>
              <w:jc w:val="both"/>
              <w:outlineLvl w:val="2"/>
              <w:rPr>
                <w:rFonts w:ascii="Times New Roman" w:hAnsi="Times New Roman"/>
                <w:sz w:val="22"/>
                <w:szCs w:val="22"/>
              </w:rPr>
            </w:pPr>
            <w:r w:rsidRPr="00666CDF">
              <w:rPr>
                <w:rFonts w:ascii="Times New Roman" w:hAnsi="Times New Roman"/>
                <w:strike/>
                <w:sz w:val="22"/>
                <w:szCs w:val="22"/>
              </w:rPr>
              <w:t>(ii)</w:t>
            </w:r>
            <w:r w:rsidRPr="00666CDF">
              <w:rPr>
                <w:rFonts w:ascii="Times New Roman" w:hAnsi="Times New Roman"/>
                <w:sz w:val="22"/>
                <w:szCs w:val="22"/>
                <w:u w:val="single"/>
              </w:rPr>
              <w:t>b.</w:t>
            </w:r>
            <w:r w:rsidR="000A333E" w:rsidRPr="00666CDF">
              <w:rPr>
                <w:rFonts w:ascii="Times New Roman" w:hAnsi="Times New Roman"/>
                <w:sz w:val="22"/>
                <w:szCs w:val="22"/>
              </w:rPr>
              <w:t xml:space="preserve"> </w:t>
            </w:r>
            <w:r w:rsidR="00C407DD" w:rsidRPr="00666CDF">
              <w:rPr>
                <w:rFonts w:ascii="Times New Roman" w:hAnsi="Times New Roman"/>
                <w:strike/>
                <w:sz w:val="22"/>
                <w:szCs w:val="22"/>
              </w:rPr>
              <w:t xml:space="preserve">Upon completion of an audit the </w:t>
            </w:r>
            <w:r w:rsidRPr="00666CDF">
              <w:rPr>
                <w:rFonts w:ascii="Times New Roman" w:hAnsi="Times New Roman"/>
                <w:sz w:val="22"/>
                <w:szCs w:val="22"/>
                <w:u w:val="single"/>
              </w:rPr>
              <w:t xml:space="preserve">A </w:t>
            </w:r>
            <w:r w:rsidRPr="00666CDF">
              <w:rPr>
                <w:rFonts w:ascii="Times New Roman" w:hAnsi="Times New Roman"/>
                <w:sz w:val="22"/>
                <w:szCs w:val="22"/>
              </w:rPr>
              <w:t xml:space="preserve">final </w:t>
            </w:r>
            <w:r w:rsidRPr="00666CDF">
              <w:rPr>
                <w:rFonts w:ascii="Times New Roman" w:hAnsi="Times New Roman"/>
                <w:sz w:val="22"/>
                <w:szCs w:val="22"/>
                <w:u w:val="single"/>
              </w:rPr>
              <w:t xml:space="preserve">audit </w:t>
            </w:r>
            <w:r w:rsidRPr="00666CDF">
              <w:rPr>
                <w:rFonts w:ascii="Times New Roman" w:hAnsi="Times New Roman"/>
                <w:sz w:val="22"/>
                <w:szCs w:val="22"/>
              </w:rPr>
              <w:t xml:space="preserve">report issued to the </w:t>
            </w:r>
            <w:r w:rsidRPr="00666CDF">
              <w:rPr>
                <w:rFonts w:ascii="Times New Roman" w:hAnsi="Times New Roman"/>
                <w:strike/>
                <w:sz w:val="22"/>
                <w:szCs w:val="22"/>
              </w:rPr>
              <w:t xml:space="preserve">affected party </w:t>
            </w:r>
            <w:r w:rsidRPr="00666CDF">
              <w:rPr>
                <w:rFonts w:ascii="Times New Roman" w:hAnsi="Times New Roman"/>
                <w:sz w:val="22"/>
                <w:szCs w:val="22"/>
                <w:u w:val="single"/>
              </w:rPr>
              <w:t>licensee</w:t>
            </w:r>
            <w:r w:rsidRPr="00666CDF">
              <w:rPr>
                <w:rFonts w:ascii="Times New Roman" w:hAnsi="Times New Roman"/>
                <w:sz w:val="22"/>
                <w:szCs w:val="22"/>
              </w:rPr>
              <w:t xml:space="preserve"> is </w:t>
            </w:r>
            <w:r w:rsidRPr="00666CDF">
              <w:rPr>
                <w:rFonts w:ascii="Times New Roman" w:hAnsi="Times New Roman"/>
                <w:strike/>
                <w:sz w:val="22"/>
                <w:szCs w:val="22"/>
              </w:rPr>
              <w:t>a public record subject</w:t>
            </w:r>
            <w:r w:rsidRPr="00666CDF">
              <w:rPr>
                <w:rFonts w:ascii="Times New Roman" w:hAnsi="Times New Roman"/>
                <w:sz w:val="22"/>
                <w:szCs w:val="22"/>
              </w:rPr>
              <w:t xml:space="preserve"> </w:t>
            </w:r>
            <w:r w:rsidRPr="00666CDF">
              <w:rPr>
                <w:rFonts w:ascii="Times New Roman" w:hAnsi="Times New Roman"/>
                <w:sz w:val="22"/>
                <w:szCs w:val="22"/>
                <w:u w:val="single"/>
              </w:rPr>
              <w:t xml:space="preserve">not confidential and is open </w:t>
            </w:r>
            <w:r w:rsidRPr="00666CDF">
              <w:rPr>
                <w:rFonts w:ascii="Times New Roman" w:hAnsi="Times New Roman"/>
                <w:sz w:val="22"/>
                <w:szCs w:val="22"/>
              </w:rPr>
              <w:t>to public inspection.</w:t>
            </w:r>
          </w:p>
          <w:p w14:paraId="5BC4422D" w14:textId="77777777" w:rsidR="008A4321" w:rsidRPr="00666CDF" w:rsidRDefault="008A4321" w:rsidP="008A4321">
            <w:pPr>
              <w:pStyle w:val="Level5"/>
              <w:numPr>
                <w:ilvl w:val="0"/>
                <w:numId w:val="0"/>
              </w:numPr>
              <w:tabs>
                <w:tab w:val="left" w:pos="-720"/>
                <w:tab w:val="left" w:pos="2160"/>
              </w:tabs>
              <w:ind w:left="1440" w:right="246" w:hanging="377"/>
              <w:jc w:val="both"/>
              <w:outlineLvl w:val="2"/>
              <w:rPr>
                <w:rFonts w:ascii="Times New Roman" w:hAnsi="Times New Roman"/>
                <w:sz w:val="22"/>
                <w:szCs w:val="22"/>
              </w:rPr>
            </w:pPr>
          </w:p>
          <w:p w14:paraId="132B9423" w14:textId="06CE32CA" w:rsidR="008A4321" w:rsidRPr="00666CDF" w:rsidRDefault="008A4321" w:rsidP="00A473CC">
            <w:pPr>
              <w:pStyle w:val="Level4"/>
              <w:numPr>
                <w:ilvl w:val="0"/>
                <w:numId w:val="0"/>
              </w:numPr>
              <w:ind w:left="1063" w:right="246" w:hanging="540"/>
              <w:jc w:val="both"/>
              <w:outlineLvl w:val="1"/>
              <w:rPr>
                <w:rFonts w:ascii="Times New Roman" w:hAnsi="Times New Roman"/>
                <w:sz w:val="22"/>
                <w:szCs w:val="22"/>
              </w:rPr>
            </w:pPr>
            <w:r w:rsidRPr="00666CDF">
              <w:rPr>
                <w:rFonts w:ascii="Times New Roman" w:hAnsi="Times New Roman"/>
                <w:strike/>
                <w:sz w:val="22"/>
                <w:szCs w:val="22"/>
              </w:rPr>
              <w:t>(c)</w:t>
            </w:r>
            <w:r w:rsidRPr="00666CDF">
              <w:rPr>
                <w:rFonts w:ascii="Times New Roman" w:hAnsi="Times New Roman"/>
                <w:sz w:val="22"/>
                <w:szCs w:val="22"/>
                <w:u w:val="single"/>
              </w:rPr>
              <w:t>3.</w:t>
            </w:r>
            <w:r w:rsidRPr="00666CDF">
              <w:rPr>
                <w:rFonts w:ascii="Times New Roman" w:hAnsi="Times New Roman"/>
                <w:sz w:val="22"/>
                <w:szCs w:val="22"/>
              </w:rPr>
              <w:t xml:space="preserve"> </w:t>
            </w:r>
            <w:r w:rsidR="00A473CC" w:rsidRPr="00666CDF">
              <w:rPr>
                <w:rFonts w:ascii="Times New Roman" w:hAnsi="Times New Roman"/>
                <w:sz w:val="22"/>
                <w:szCs w:val="22"/>
              </w:rPr>
              <w:t xml:space="preserve"> </w:t>
            </w:r>
            <w:r w:rsidRPr="00666CDF">
              <w:rPr>
                <w:rFonts w:ascii="Times New Roman" w:hAnsi="Times New Roman"/>
                <w:strike/>
                <w:sz w:val="22"/>
                <w:szCs w:val="22"/>
              </w:rPr>
              <w:t xml:space="preserve">Subpoena </w:t>
            </w:r>
            <w:r w:rsidRPr="00666CDF">
              <w:rPr>
                <w:rFonts w:ascii="Times New Roman" w:hAnsi="Times New Roman"/>
                <w:sz w:val="22"/>
                <w:szCs w:val="22"/>
                <w:u w:val="single"/>
              </w:rPr>
              <w:t>Subpoenas</w:t>
            </w:r>
            <w:r w:rsidRPr="00666CDF">
              <w:rPr>
                <w:rFonts w:ascii="Times New Roman" w:hAnsi="Times New Roman"/>
                <w:sz w:val="22"/>
                <w:szCs w:val="22"/>
              </w:rPr>
              <w:t xml:space="preserve">. The </w:t>
            </w:r>
            <w:r w:rsidRPr="00666CDF">
              <w:rPr>
                <w:rFonts w:ascii="Times New Roman" w:hAnsi="Times New Roman"/>
                <w:sz w:val="22"/>
                <w:szCs w:val="22"/>
                <w:u w:val="single"/>
              </w:rPr>
              <w:t xml:space="preserve">division </w:t>
            </w:r>
            <w:r w:rsidRPr="00666CDF">
              <w:rPr>
                <w:rFonts w:ascii="Times New Roman" w:hAnsi="Times New Roman"/>
                <w:sz w:val="22"/>
                <w:szCs w:val="22"/>
              </w:rPr>
              <w:t xml:space="preserve">director may </w:t>
            </w:r>
            <w:r w:rsidRPr="00666CDF">
              <w:rPr>
                <w:rFonts w:ascii="Times New Roman" w:hAnsi="Times New Roman"/>
                <w:sz w:val="22"/>
                <w:szCs w:val="22"/>
                <w:u w:val="single"/>
              </w:rPr>
              <w:t xml:space="preserve">issue </w:t>
            </w:r>
            <w:r w:rsidR="00AC49AB" w:rsidRPr="00666CDF">
              <w:rPr>
                <w:rFonts w:ascii="Times New Roman" w:hAnsi="Times New Roman"/>
                <w:sz w:val="22"/>
                <w:szCs w:val="22"/>
                <w:u w:val="single"/>
              </w:rPr>
              <w:t xml:space="preserve">a </w:t>
            </w:r>
            <w:r w:rsidRPr="00666CDF">
              <w:rPr>
                <w:rFonts w:ascii="Times New Roman" w:hAnsi="Times New Roman"/>
                <w:sz w:val="22"/>
                <w:szCs w:val="22"/>
                <w:u w:val="single"/>
              </w:rPr>
              <w:t xml:space="preserve">subpoena </w:t>
            </w:r>
            <w:r w:rsidRPr="00666CDF">
              <w:rPr>
                <w:rFonts w:ascii="Times New Roman" w:hAnsi="Times New Roman"/>
                <w:strike/>
                <w:sz w:val="22"/>
                <w:szCs w:val="22"/>
              </w:rPr>
              <w:t xml:space="preserve">subpoena </w:t>
            </w:r>
            <w:r w:rsidRPr="00666CDF">
              <w:rPr>
                <w:rFonts w:ascii="Times New Roman" w:hAnsi="Times New Roman"/>
                <w:sz w:val="22"/>
                <w:szCs w:val="22"/>
                <w:u w:val="single"/>
              </w:rPr>
              <w:t xml:space="preserve">to </w:t>
            </w:r>
            <w:r w:rsidR="00D52A3A" w:rsidRPr="00666CDF">
              <w:rPr>
                <w:rFonts w:ascii="Times New Roman" w:hAnsi="Times New Roman"/>
                <w:sz w:val="22"/>
                <w:szCs w:val="22"/>
                <w:u w:val="single"/>
              </w:rPr>
              <w:t>a</w:t>
            </w:r>
            <w:r w:rsidRPr="00666CDF">
              <w:rPr>
                <w:rFonts w:ascii="Times New Roman" w:hAnsi="Times New Roman"/>
                <w:sz w:val="22"/>
                <w:szCs w:val="22"/>
                <w:u w:val="single"/>
              </w:rPr>
              <w:t xml:space="preserve"> person </w:t>
            </w:r>
            <w:r w:rsidRPr="00666CDF">
              <w:rPr>
                <w:rFonts w:ascii="Times New Roman" w:hAnsi="Times New Roman"/>
                <w:strike/>
                <w:sz w:val="22"/>
                <w:szCs w:val="22"/>
              </w:rPr>
              <w:t xml:space="preserve">witnesses or documentary evidence, </w:t>
            </w:r>
            <w:r w:rsidRPr="00666CDF">
              <w:rPr>
                <w:rFonts w:ascii="Times New Roman" w:hAnsi="Times New Roman"/>
                <w:spacing w:val="-4"/>
                <w:sz w:val="22"/>
                <w:szCs w:val="22"/>
                <w:u w:val="single"/>
              </w:rPr>
              <w:t xml:space="preserve">to compel the production of documents, information, tangible things, or sworn testimony as necessary </w:t>
            </w:r>
            <w:r w:rsidRPr="00666CDF">
              <w:rPr>
                <w:rFonts w:ascii="Times New Roman" w:hAnsi="Times New Roman"/>
                <w:strike/>
                <w:sz w:val="22"/>
                <w:szCs w:val="22"/>
              </w:rPr>
              <w:t xml:space="preserve">administer oaths and examine under oath any individual relative to </w:t>
            </w:r>
            <w:r w:rsidRPr="00666CDF">
              <w:rPr>
                <w:rFonts w:ascii="Times New Roman" w:hAnsi="Times New Roman"/>
                <w:sz w:val="22"/>
                <w:szCs w:val="22"/>
                <w:u w:val="single"/>
              </w:rPr>
              <w:t>for purposes of</w:t>
            </w:r>
            <w:r w:rsidRPr="00666CDF">
              <w:rPr>
                <w:rFonts w:ascii="Times New Roman" w:hAnsi="Times New Roman"/>
                <w:sz w:val="22"/>
                <w:szCs w:val="22"/>
              </w:rPr>
              <w:t xml:space="preserve"> the audit. </w:t>
            </w:r>
            <w:r w:rsidRPr="00666CDF">
              <w:rPr>
                <w:rFonts w:ascii="Times New Roman" w:hAnsi="Times New Roman"/>
                <w:sz w:val="22"/>
                <w:szCs w:val="22"/>
                <w:u w:val="single"/>
              </w:rPr>
              <w:t>The provisions for investigative subpoenas in ACJA § 7-201.25(B)(1) and (2) apply.</w:t>
            </w:r>
            <w:r w:rsidRPr="00666CDF">
              <w:rPr>
                <w:rFonts w:ascii="Times New Roman" w:hAnsi="Times New Roman"/>
                <w:sz w:val="22"/>
                <w:szCs w:val="22"/>
              </w:rPr>
              <w:t xml:space="preserve">  </w:t>
            </w:r>
          </w:p>
          <w:p w14:paraId="09DEC9C0" w14:textId="77777777" w:rsidR="008A4321" w:rsidRDefault="008A4321" w:rsidP="008A4321">
            <w:pPr>
              <w:pStyle w:val="Level4"/>
              <w:numPr>
                <w:ilvl w:val="0"/>
                <w:numId w:val="0"/>
              </w:numPr>
              <w:tabs>
                <w:tab w:val="left" w:pos="2250"/>
              </w:tabs>
              <w:ind w:left="900" w:right="246" w:hanging="377"/>
              <w:jc w:val="both"/>
              <w:outlineLvl w:val="1"/>
              <w:rPr>
                <w:rFonts w:ascii="Times New Roman" w:hAnsi="Times New Roman"/>
                <w:sz w:val="22"/>
                <w:szCs w:val="22"/>
              </w:rPr>
            </w:pPr>
          </w:p>
          <w:p w14:paraId="3CDB638C" w14:textId="77777777" w:rsidR="00BF2929" w:rsidRDefault="00BF2929" w:rsidP="008A4321">
            <w:pPr>
              <w:pStyle w:val="Level4"/>
              <w:numPr>
                <w:ilvl w:val="0"/>
                <w:numId w:val="0"/>
              </w:numPr>
              <w:tabs>
                <w:tab w:val="left" w:pos="2250"/>
              </w:tabs>
              <w:ind w:left="900" w:right="246" w:hanging="377"/>
              <w:jc w:val="both"/>
              <w:outlineLvl w:val="1"/>
              <w:rPr>
                <w:rFonts w:ascii="Times New Roman" w:hAnsi="Times New Roman"/>
                <w:sz w:val="22"/>
                <w:szCs w:val="22"/>
              </w:rPr>
            </w:pPr>
          </w:p>
          <w:p w14:paraId="5A25E2EA" w14:textId="77777777" w:rsidR="00BF2929" w:rsidRPr="00666CDF" w:rsidRDefault="00BF2929" w:rsidP="008A4321">
            <w:pPr>
              <w:pStyle w:val="Level4"/>
              <w:numPr>
                <w:ilvl w:val="0"/>
                <w:numId w:val="0"/>
              </w:numPr>
              <w:tabs>
                <w:tab w:val="left" w:pos="2250"/>
              </w:tabs>
              <w:ind w:left="900" w:right="246" w:hanging="377"/>
              <w:jc w:val="both"/>
              <w:outlineLvl w:val="1"/>
              <w:rPr>
                <w:rFonts w:ascii="Times New Roman" w:hAnsi="Times New Roman"/>
                <w:sz w:val="22"/>
                <w:szCs w:val="22"/>
              </w:rPr>
            </w:pPr>
          </w:p>
          <w:p w14:paraId="42EE85B8" w14:textId="77777777" w:rsidR="008A4321" w:rsidRPr="00666CDF" w:rsidRDefault="008A4321" w:rsidP="00BF2929">
            <w:pPr>
              <w:pStyle w:val="Level4"/>
              <w:numPr>
                <w:ilvl w:val="0"/>
                <w:numId w:val="0"/>
              </w:numPr>
              <w:tabs>
                <w:tab w:val="left" w:pos="2250"/>
              </w:tabs>
              <w:spacing w:before="240" w:after="240"/>
              <w:ind w:left="973" w:right="246" w:hanging="450"/>
              <w:jc w:val="both"/>
              <w:outlineLvl w:val="1"/>
              <w:rPr>
                <w:rFonts w:ascii="Times New Roman" w:hAnsi="Times New Roman"/>
                <w:sz w:val="22"/>
                <w:szCs w:val="22"/>
                <w:u w:val="single"/>
              </w:rPr>
            </w:pPr>
            <w:r w:rsidRPr="00666CDF">
              <w:rPr>
                <w:rFonts w:ascii="Times New Roman" w:hAnsi="Times New Roman"/>
                <w:sz w:val="22"/>
                <w:szCs w:val="22"/>
                <w:u w:val="single"/>
              </w:rPr>
              <w:lastRenderedPageBreak/>
              <w:t>4.</w:t>
            </w:r>
            <w:r w:rsidRPr="00666CDF">
              <w:rPr>
                <w:rFonts w:ascii="Times New Roman" w:hAnsi="Times New Roman"/>
                <w:sz w:val="22"/>
                <w:szCs w:val="22"/>
                <w:u w:val="single"/>
              </w:rPr>
              <w:tab/>
              <w:t>Corrective action plan. A final audit report may include a corrective action plan for the licensee. The board may order the licensee to comply with a corrective action plan.</w:t>
            </w:r>
          </w:p>
          <w:p w14:paraId="590DD77A" w14:textId="32E45D8E" w:rsidR="008A4321" w:rsidRPr="00666CDF" w:rsidRDefault="008A4321" w:rsidP="00C859B5">
            <w:pPr>
              <w:pStyle w:val="Level4"/>
              <w:numPr>
                <w:ilvl w:val="0"/>
                <w:numId w:val="0"/>
              </w:numPr>
              <w:ind w:left="1063" w:right="246" w:hanging="540"/>
              <w:jc w:val="both"/>
              <w:outlineLvl w:val="1"/>
              <w:rPr>
                <w:rFonts w:ascii="Times New Roman" w:hAnsi="Times New Roman"/>
                <w:sz w:val="22"/>
                <w:szCs w:val="22"/>
              </w:rPr>
            </w:pPr>
            <w:r w:rsidRPr="00666CDF">
              <w:rPr>
                <w:rFonts w:ascii="Times New Roman" w:hAnsi="Times New Roman"/>
                <w:strike/>
                <w:sz w:val="22"/>
                <w:szCs w:val="22"/>
              </w:rPr>
              <w:t>(d)</w:t>
            </w:r>
            <w:r w:rsidRPr="00666CDF">
              <w:rPr>
                <w:rFonts w:ascii="Times New Roman" w:hAnsi="Times New Roman"/>
                <w:sz w:val="22"/>
                <w:szCs w:val="22"/>
                <w:u w:val="single"/>
              </w:rPr>
              <w:t>5.</w:t>
            </w:r>
            <w:r w:rsidR="00C859B5" w:rsidRPr="00666CDF">
              <w:rPr>
                <w:rFonts w:ascii="Times New Roman" w:hAnsi="Times New Roman"/>
                <w:sz w:val="22"/>
                <w:szCs w:val="22"/>
              </w:rPr>
              <w:t xml:space="preserve"> </w:t>
            </w:r>
            <w:r w:rsidRPr="00666CDF">
              <w:rPr>
                <w:rFonts w:ascii="Times New Roman" w:hAnsi="Times New Roman"/>
                <w:strike/>
                <w:sz w:val="22"/>
                <w:szCs w:val="22"/>
              </w:rPr>
              <w:t xml:space="preserve">Referral </w:t>
            </w:r>
            <w:r w:rsidRPr="00666CDF">
              <w:rPr>
                <w:rFonts w:ascii="Times New Roman" w:hAnsi="Times New Roman"/>
                <w:sz w:val="22"/>
                <w:szCs w:val="22"/>
                <w:u w:val="single"/>
              </w:rPr>
              <w:t>Complaint</w:t>
            </w:r>
            <w:r w:rsidRPr="00666CDF">
              <w:rPr>
                <w:rFonts w:ascii="Times New Roman" w:hAnsi="Times New Roman"/>
                <w:sz w:val="22"/>
                <w:szCs w:val="22"/>
              </w:rPr>
              <w:t xml:space="preserve">.  The </w:t>
            </w:r>
            <w:r w:rsidRPr="00666CDF">
              <w:rPr>
                <w:rFonts w:ascii="Times New Roman" w:hAnsi="Times New Roman"/>
                <w:sz w:val="22"/>
                <w:szCs w:val="22"/>
                <w:u w:val="single"/>
              </w:rPr>
              <w:t xml:space="preserve">division </w:t>
            </w:r>
            <w:r w:rsidRPr="00666CDF">
              <w:rPr>
                <w:rFonts w:ascii="Times New Roman" w:hAnsi="Times New Roman"/>
                <w:sz w:val="22"/>
                <w:szCs w:val="22"/>
              </w:rPr>
              <w:t xml:space="preserve">director may </w:t>
            </w:r>
            <w:r w:rsidRPr="00666CDF">
              <w:rPr>
                <w:rFonts w:ascii="Times New Roman" w:hAnsi="Times New Roman"/>
                <w:sz w:val="22"/>
                <w:szCs w:val="22"/>
                <w:u w:val="single"/>
              </w:rPr>
              <w:t>authoriz</w:t>
            </w:r>
            <w:r w:rsidR="007C041B" w:rsidRPr="00666CDF">
              <w:rPr>
                <w:rFonts w:ascii="Times New Roman" w:hAnsi="Times New Roman"/>
                <w:sz w:val="22"/>
                <w:szCs w:val="22"/>
                <w:u w:val="single"/>
              </w:rPr>
              <w:t>e</w:t>
            </w:r>
            <w:r w:rsidRPr="00666CDF">
              <w:rPr>
                <w:rFonts w:ascii="Times New Roman" w:hAnsi="Times New Roman"/>
                <w:sz w:val="22"/>
                <w:szCs w:val="22"/>
                <w:u w:val="single"/>
              </w:rPr>
              <w:t xml:space="preserve"> the filing of a division</w:t>
            </w:r>
            <w:r w:rsidR="00542B04" w:rsidRPr="00666CDF">
              <w:rPr>
                <w:rFonts w:ascii="Times New Roman" w:hAnsi="Times New Roman"/>
                <w:sz w:val="22"/>
                <w:szCs w:val="22"/>
                <w:u w:val="single"/>
              </w:rPr>
              <w:t>-</w:t>
            </w:r>
            <w:r w:rsidRPr="00666CDF">
              <w:rPr>
                <w:rFonts w:ascii="Times New Roman" w:hAnsi="Times New Roman"/>
                <w:sz w:val="22"/>
                <w:szCs w:val="22"/>
                <w:u w:val="single"/>
              </w:rPr>
              <w:t>initiated complaint under ACJA § 701.22(B), or make a referral to an appropriate federal, state, or local agency, based on information obtained during a compliance audit.</w:t>
            </w:r>
            <w:r w:rsidRPr="00666CDF">
              <w:rPr>
                <w:rFonts w:ascii="Times New Roman" w:hAnsi="Times New Roman"/>
                <w:strike/>
                <w:sz w:val="22"/>
                <w:szCs w:val="22"/>
              </w:rPr>
              <w:t xml:space="preserve"> refer the audited certificate holder to an applicable agency or division staff for investigation of alleged acts of misconduct or violations of the statutes, court rules, this section or the applicable sections of the ACJA.  If the director refers the audited certificate holder to division staff for investigation of allegations of acts of misconduct or violations, the division staff shall process the complaint pursuant to subsection (H).</w:t>
            </w:r>
          </w:p>
          <w:p w14:paraId="03105703" w14:textId="77777777" w:rsidR="008A4321" w:rsidRPr="00666CDF" w:rsidRDefault="008A4321" w:rsidP="008A4321">
            <w:pPr>
              <w:pStyle w:val="Level4"/>
              <w:numPr>
                <w:ilvl w:val="0"/>
                <w:numId w:val="0"/>
              </w:numPr>
              <w:tabs>
                <w:tab w:val="left" w:pos="1530"/>
              </w:tabs>
              <w:ind w:left="900" w:right="246" w:hanging="377"/>
              <w:jc w:val="both"/>
              <w:outlineLvl w:val="1"/>
              <w:rPr>
                <w:rFonts w:ascii="Times New Roman" w:hAnsi="Times New Roman"/>
                <w:sz w:val="22"/>
                <w:szCs w:val="22"/>
              </w:rPr>
            </w:pPr>
          </w:p>
          <w:p w14:paraId="2657ECE4" w14:textId="2D9DD85B" w:rsidR="0009367F" w:rsidRPr="00666CDF" w:rsidRDefault="6FD979E1" w:rsidP="002E6DCD">
            <w:pPr>
              <w:pStyle w:val="Level1"/>
              <w:numPr>
                <w:ilvl w:val="0"/>
                <w:numId w:val="0"/>
              </w:numPr>
              <w:spacing w:after="240"/>
              <w:ind w:left="525" w:right="246" w:hanging="525"/>
              <w:jc w:val="both"/>
              <w:rPr>
                <w:rFonts w:ascii="Times New Roman" w:hAnsi="Times New Roman"/>
                <w:b/>
                <w:bCs/>
                <w:color w:val="FF0000"/>
                <w:u w:val="single"/>
              </w:rPr>
            </w:pPr>
            <w:r w:rsidRPr="098B4802">
              <w:rPr>
                <w:rFonts w:ascii="Times New Roman" w:hAnsi="Times New Roman"/>
                <w:strike/>
                <w:sz w:val="22"/>
                <w:szCs w:val="22"/>
              </w:rPr>
              <w:t>(e)</w:t>
            </w:r>
            <w:r w:rsidRPr="098B4802">
              <w:rPr>
                <w:rFonts w:ascii="Times New Roman" w:hAnsi="Times New Roman"/>
                <w:b/>
                <w:bCs/>
                <w:sz w:val="22"/>
                <w:szCs w:val="22"/>
                <w:u w:val="single"/>
              </w:rPr>
              <w:t>C.</w:t>
            </w:r>
            <w:r w:rsidR="008A4321">
              <w:tab/>
            </w:r>
            <w:r w:rsidRPr="098B4802">
              <w:rPr>
                <w:rFonts w:ascii="Times New Roman" w:hAnsi="Times New Roman"/>
                <w:b/>
                <w:bCs/>
                <w:sz w:val="22"/>
                <w:szCs w:val="22"/>
              </w:rPr>
              <w:t xml:space="preserve">Violations or Noncompliance. </w:t>
            </w:r>
            <w:r w:rsidRPr="098B4802">
              <w:rPr>
                <w:rFonts w:ascii="Times New Roman" w:hAnsi="Times New Roman"/>
                <w:sz w:val="22"/>
                <w:szCs w:val="22"/>
              </w:rPr>
              <w:t xml:space="preserve"> </w:t>
            </w:r>
            <w:r w:rsidRPr="098B4802">
              <w:rPr>
                <w:rFonts w:ascii="Times New Roman" w:hAnsi="Times New Roman"/>
                <w:sz w:val="22"/>
                <w:szCs w:val="22"/>
                <w:u w:val="single"/>
              </w:rPr>
              <w:t xml:space="preserve">If a licensee fails to comply with </w:t>
            </w:r>
            <w:r w:rsidR="7E194339" w:rsidRPr="098B4802">
              <w:rPr>
                <w:rFonts w:ascii="Times New Roman" w:hAnsi="Times New Roman"/>
                <w:sz w:val="22"/>
                <w:szCs w:val="22"/>
                <w:u w:val="single"/>
              </w:rPr>
              <w:t>a</w:t>
            </w:r>
            <w:r w:rsidRPr="098B4802">
              <w:rPr>
                <w:rFonts w:ascii="Times New Roman" w:hAnsi="Times New Roman"/>
                <w:sz w:val="22"/>
                <w:szCs w:val="22"/>
                <w:u w:val="single"/>
              </w:rPr>
              <w:t xml:space="preserve"> subpoena issued under this section, or with </w:t>
            </w:r>
            <w:r w:rsidR="7E194339" w:rsidRPr="098B4802">
              <w:rPr>
                <w:rFonts w:ascii="Times New Roman" w:hAnsi="Times New Roman"/>
                <w:sz w:val="22"/>
                <w:szCs w:val="22"/>
                <w:u w:val="single"/>
              </w:rPr>
              <w:t>an</w:t>
            </w:r>
            <w:r w:rsidRPr="098B4802">
              <w:rPr>
                <w:rFonts w:ascii="Times New Roman" w:hAnsi="Times New Roman"/>
                <w:sz w:val="22"/>
                <w:szCs w:val="22"/>
                <w:u w:val="single"/>
              </w:rPr>
              <w:t xml:space="preserve"> order issued by the board as part of </w:t>
            </w:r>
            <w:r w:rsidRPr="098B4802">
              <w:rPr>
                <w:rFonts w:ascii="Times New Roman" w:hAnsi="Times New Roman"/>
                <w:strike/>
                <w:sz w:val="22"/>
                <w:szCs w:val="22"/>
                <w:u w:val="single"/>
              </w:rPr>
              <w:t xml:space="preserve"> </w:t>
            </w:r>
            <w:r w:rsidRPr="098B4802">
              <w:rPr>
                <w:rFonts w:ascii="Times New Roman" w:hAnsi="Times New Roman"/>
                <w:strike/>
                <w:sz w:val="22"/>
                <w:szCs w:val="22"/>
              </w:rPr>
              <w:t>Wilful violation of or wilful noncompliance with an order of the director regarding the audit, or wilful noncompliance with</w:t>
            </w:r>
            <w:r w:rsidR="5C02606B" w:rsidRPr="098B4802">
              <w:rPr>
                <w:rFonts w:ascii="Times New Roman" w:hAnsi="Times New Roman"/>
                <w:strike/>
                <w:sz w:val="22"/>
                <w:szCs w:val="22"/>
              </w:rPr>
              <w:t xml:space="preserve"> </w:t>
            </w:r>
            <w:r w:rsidRPr="098B4802">
              <w:rPr>
                <w:rFonts w:ascii="Times New Roman" w:hAnsi="Times New Roman"/>
                <w:sz w:val="22"/>
                <w:szCs w:val="22"/>
              </w:rPr>
              <w:t>a corrective action plan</w:t>
            </w:r>
            <w:r w:rsidRPr="098B4802">
              <w:rPr>
                <w:rFonts w:ascii="Times New Roman" w:hAnsi="Times New Roman"/>
                <w:sz w:val="22"/>
                <w:szCs w:val="22"/>
                <w:u w:val="single"/>
              </w:rPr>
              <w:t>, the division may apply to the presiding disciplinary judge or hearing</w:t>
            </w:r>
            <w:r w:rsidR="4E2EB9D5" w:rsidRPr="098B4802">
              <w:rPr>
                <w:rFonts w:ascii="Times New Roman" w:hAnsi="Times New Roman"/>
                <w:sz w:val="22"/>
                <w:szCs w:val="22"/>
                <w:u w:val="single"/>
              </w:rPr>
              <w:t xml:space="preserve"> </w:t>
            </w:r>
            <w:r w:rsidRPr="098B4802">
              <w:rPr>
                <w:rFonts w:ascii="Times New Roman" w:hAnsi="Times New Roman"/>
                <w:sz w:val="22"/>
                <w:szCs w:val="22"/>
                <w:u w:val="single"/>
              </w:rPr>
              <w:t xml:space="preserve">officer for </w:t>
            </w:r>
            <w:r w:rsidRPr="098B4802">
              <w:rPr>
                <w:rFonts w:ascii="Times New Roman" w:hAnsi="Times New Roman"/>
                <w:strike/>
                <w:sz w:val="22"/>
                <w:szCs w:val="22"/>
              </w:rPr>
              <w:t xml:space="preserve">resulting from an audit, may result in </w:t>
            </w:r>
            <w:r w:rsidRPr="098B4802">
              <w:rPr>
                <w:rFonts w:ascii="Times New Roman" w:hAnsi="Times New Roman"/>
                <w:sz w:val="22"/>
                <w:szCs w:val="22"/>
              </w:rPr>
              <w:t xml:space="preserve">an order directing the </w:t>
            </w:r>
            <w:r w:rsidRPr="098B4802">
              <w:rPr>
                <w:rFonts w:ascii="Times New Roman" w:hAnsi="Times New Roman"/>
                <w:strike/>
                <w:sz w:val="22"/>
                <w:szCs w:val="22"/>
              </w:rPr>
              <w:t xml:space="preserve">certificate holder </w:t>
            </w:r>
            <w:r w:rsidRPr="098B4802">
              <w:rPr>
                <w:rFonts w:ascii="Times New Roman" w:hAnsi="Times New Roman"/>
                <w:sz w:val="22"/>
                <w:szCs w:val="22"/>
                <w:u w:val="single"/>
              </w:rPr>
              <w:t>licensee</w:t>
            </w:r>
            <w:r w:rsidRPr="098B4802">
              <w:rPr>
                <w:rFonts w:ascii="Times New Roman" w:hAnsi="Times New Roman"/>
                <w:sz w:val="22"/>
                <w:szCs w:val="22"/>
              </w:rPr>
              <w:t xml:space="preserve"> to comply. </w:t>
            </w:r>
            <w:r w:rsidRPr="098B4802">
              <w:rPr>
                <w:rFonts w:ascii="Times New Roman" w:hAnsi="Times New Roman"/>
                <w:strike/>
                <w:sz w:val="22"/>
                <w:szCs w:val="22"/>
              </w:rPr>
              <w:t xml:space="preserve">The director may forward a copy of the order or report to the superior court and request the superior court issue an order to require the appearance of a person or business, compliance with the director’s order, or both.  </w:t>
            </w:r>
            <w:r w:rsidRPr="098B4802">
              <w:rPr>
                <w:rFonts w:ascii="Times New Roman" w:hAnsi="Times New Roman"/>
                <w:sz w:val="22"/>
                <w:szCs w:val="22"/>
              </w:rPr>
              <w:t xml:space="preserve">The </w:t>
            </w:r>
            <w:r w:rsidRPr="098B4802">
              <w:rPr>
                <w:rFonts w:ascii="Times New Roman" w:hAnsi="Times New Roman"/>
                <w:strike/>
                <w:sz w:val="22"/>
                <w:szCs w:val="22"/>
              </w:rPr>
              <w:t xml:space="preserve">superior court may treat the </w:t>
            </w:r>
            <w:r w:rsidRPr="098B4802">
              <w:rPr>
                <w:rFonts w:ascii="Times New Roman" w:hAnsi="Times New Roman"/>
                <w:sz w:val="22"/>
                <w:szCs w:val="22"/>
              </w:rPr>
              <w:t xml:space="preserve">failure to obey </w:t>
            </w:r>
            <w:r w:rsidRPr="098B4802">
              <w:rPr>
                <w:rFonts w:ascii="Times New Roman" w:hAnsi="Times New Roman"/>
                <w:sz w:val="22"/>
                <w:szCs w:val="22"/>
                <w:u w:val="single"/>
              </w:rPr>
              <w:t xml:space="preserve">a resulting compliance </w:t>
            </w:r>
            <w:r w:rsidR="43C73D80" w:rsidRPr="098B4802">
              <w:rPr>
                <w:rFonts w:ascii="Times New Roman" w:hAnsi="Times New Roman"/>
                <w:strike/>
                <w:sz w:val="22"/>
                <w:szCs w:val="22"/>
              </w:rPr>
              <w:t xml:space="preserve">the </w:t>
            </w:r>
            <w:r w:rsidRPr="098B4802">
              <w:rPr>
                <w:rFonts w:ascii="Times New Roman" w:hAnsi="Times New Roman"/>
                <w:sz w:val="22"/>
                <w:szCs w:val="22"/>
              </w:rPr>
              <w:t xml:space="preserve">order </w:t>
            </w:r>
            <w:r w:rsidR="5591A06F" w:rsidRPr="098B4802">
              <w:rPr>
                <w:rFonts w:ascii="Times New Roman" w:hAnsi="Times New Roman"/>
                <w:sz w:val="22"/>
                <w:szCs w:val="22"/>
                <w:u w:val="single"/>
              </w:rPr>
              <w:t xml:space="preserve">is punishable </w:t>
            </w:r>
            <w:r w:rsidRPr="098B4802">
              <w:rPr>
                <w:rFonts w:ascii="Times New Roman" w:hAnsi="Times New Roman"/>
                <w:sz w:val="22"/>
                <w:szCs w:val="22"/>
              </w:rPr>
              <w:t>as contempt of court</w:t>
            </w:r>
            <w:r w:rsidRPr="098B4802">
              <w:rPr>
                <w:rFonts w:ascii="Times New Roman" w:hAnsi="Times New Roman"/>
                <w:strike/>
                <w:sz w:val="22"/>
                <w:szCs w:val="22"/>
              </w:rPr>
              <w:t xml:space="preserve"> and may impose penalties as though the certificate holder had disobeyed an order issued by the superior court</w:t>
            </w:r>
            <w:r w:rsidRPr="098B4802">
              <w:rPr>
                <w:rFonts w:ascii="Times New Roman" w:hAnsi="Times New Roman"/>
                <w:sz w:val="22"/>
                <w:szCs w:val="22"/>
              </w:rPr>
              <w:t>.</w:t>
            </w:r>
          </w:p>
        </w:tc>
      </w:tr>
    </w:tbl>
    <w:p w14:paraId="5610E00E" w14:textId="77777777" w:rsidR="00E37723" w:rsidRPr="00666CDF" w:rsidRDefault="00E37723" w:rsidP="00E37723">
      <w:pPr>
        <w:pStyle w:val="Level1"/>
        <w:numPr>
          <w:ilvl w:val="0"/>
          <w:numId w:val="0"/>
        </w:numPr>
        <w:jc w:val="both"/>
        <w:rPr>
          <w:rFonts w:ascii="Times New Roman" w:hAnsi="Times New Roman"/>
          <w:b/>
          <w:bCs/>
          <w:color w:val="FF0000"/>
          <w:u w:val="single"/>
        </w:rPr>
      </w:pPr>
    </w:p>
    <w:p w14:paraId="61B80709" w14:textId="77777777" w:rsidR="00BF2929" w:rsidRDefault="00BF2929" w:rsidP="00F40664">
      <w:pPr>
        <w:jc w:val="center"/>
        <w:rPr>
          <w:rFonts w:ascii="Times New Roman" w:hAnsi="Times New Roman"/>
          <w:b/>
          <w:bCs/>
          <w:u w:val="single"/>
        </w:rPr>
      </w:pPr>
    </w:p>
    <w:p w14:paraId="79387823" w14:textId="3A7CD304" w:rsidR="008F0C18" w:rsidRPr="00666CDF" w:rsidRDefault="001F57D1" w:rsidP="00F40664">
      <w:pPr>
        <w:jc w:val="center"/>
        <w:rPr>
          <w:rFonts w:ascii="Times New Roman" w:hAnsi="Times New Roman"/>
          <w:b/>
          <w:bCs/>
          <w:u w:val="single"/>
        </w:rPr>
      </w:pPr>
      <w:r w:rsidRPr="00666CDF">
        <w:rPr>
          <w:rFonts w:ascii="Times New Roman" w:hAnsi="Times New Roman"/>
          <w:b/>
          <w:bCs/>
          <w:u w:val="single"/>
        </w:rPr>
        <w:t>Section</w:t>
      </w:r>
      <w:r w:rsidR="008F0C18" w:rsidRPr="00666CDF">
        <w:rPr>
          <w:rFonts w:ascii="Times New Roman" w:hAnsi="Times New Roman"/>
          <w:b/>
          <w:bCs/>
          <w:u w:val="single"/>
        </w:rPr>
        <w:t xml:space="preserve"> 7-201.2</w:t>
      </w:r>
      <w:r w:rsidR="00F6244C" w:rsidRPr="00666CDF">
        <w:rPr>
          <w:rFonts w:ascii="Times New Roman" w:hAnsi="Times New Roman"/>
          <w:b/>
          <w:bCs/>
          <w:u w:val="single"/>
        </w:rPr>
        <w:t>7</w:t>
      </w:r>
      <w:r w:rsidR="008F0C18" w:rsidRPr="00666CDF">
        <w:rPr>
          <w:rFonts w:ascii="Times New Roman" w:hAnsi="Times New Roman"/>
          <w:b/>
          <w:bCs/>
          <w:u w:val="single"/>
        </w:rPr>
        <w:t xml:space="preserve">. Probable Cause </w:t>
      </w:r>
    </w:p>
    <w:p w14:paraId="4E126F06" w14:textId="77777777" w:rsidR="00A21E20" w:rsidRPr="00666CDF" w:rsidRDefault="00A21E20" w:rsidP="008F0C18">
      <w:pPr>
        <w:tabs>
          <w:tab w:val="left" w:pos="720"/>
        </w:tabs>
        <w:ind w:left="720" w:hanging="360"/>
        <w:jc w:val="center"/>
        <w:rPr>
          <w:rFonts w:ascii="Times New Roman" w:hAnsi="Times New Roman"/>
          <w:b/>
          <w:bCs/>
        </w:rPr>
      </w:pPr>
    </w:p>
    <w:p w14:paraId="1C2218FD" w14:textId="77777777" w:rsidR="007C33EE" w:rsidRPr="00666CDF" w:rsidRDefault="00A21E20" w:rsidP="00A21E20">
      <w:pPr>
        <w:pStyle w:val="Level1"/>
        <w:numPr>
          <w:ilvl w:val="0"/>
          <w:numId w:val="0"/>
        </w:numPr>
        <w:ind w:left="450" w:hanging="450"/>
        <w:jc w:val="both"/>
        <w:outlineLvl w:val="1"/>
        <w:rPr>
          <w:rFonts w:ascii="Times New Roman" w:hAnsi="Times New Roman"/>
        </w:rPr>
      </w:pPr>
      <w:r w:rsidRPr="00666CDF">
        <w:rPr>
          <w:rFonts w:ascii="Times New Roman" w:hAnsi="Times New Roman"/>
          <w:strike/>
        </w:rPr>
        <w:t>4</w:t>
      </w:r>
      <w:r w:rsidR="005B4749" w:rsidRPr="00666CDF">
        <w:rPr>
          <w:rFonts w:ascii="Times New Roman" w:hAnsi="Times New Roman"/>
          <w:b/>
          <w:bCs/>
          <w:u w:val="single"/>
        </w:rPr>
        <w:t>A</w:t>
      </w:r>
      <w:r w:rsidRPr="00666CDF">
        <w:rPr>
          <w:rFonts w:ascii="Times New Roman" w:hAnsi="Times New Roman"/>
          <w:b/>
          <w:bCs/>
        </w:rPr>
        <w:t>.</w:t>
      </w:r>
      <w:r w:rsidRPr="00666CDF">
        <w:rPr>
          <w:rFonts w:ascii="Times New Roman" w:hAnsi="Times New Roman"/>
          <w:b/>
          <w:bCs/>
        </w:rPr>
        <w:tab/>
      </w:r>
      <w:r w:rsidRPr="00666CDF">
        <w:rPr>
          <w:rFonts w:ascii="Times New Roman" w:hAnsi="Times New Roman"/>
          <w:strike/>
        </w:rPr>
        <w:t xml:space="preserve">Preparation of </w:t>
      </w:r>
      <w:r w:rsidRPr="00666CDF">
        <w:rPr>
          <w:rFonts w:ascii="Times New Roman" w:hAnsi="Times New Roman"/>
          <w:b/>
          <w:bCs/>
        </w:rPr>
        <w:t>Investigation Summary.</w:t>
      </w:r>
      <w:r w:rsidRPr="00666CDF">
        <w:rPr>
          <w:rFonts w:ascii="Times New Roman" w:hAnsi="Times New Roman"/>
        </w:rPr>
        <w:t xml:space="preserve">  </w:t>
      </w:r>
    </w:p>
    <w:p w14:paraId="2D576576" w14:textId="77777777" w:rsidR="007C33EE" w:rsidRPr="00666CDF" w:rsidRDefault="007C33EE" w:rsidP="00A21E20">
      <w:pPr>
        <w:pStyle w:val="Level1"/>
        <w:numPr>
          <w:ilvl w:val="0"/>
          <w:numId w:val="0"/>
        </w:numPr>
        <w:ind w:left="450" w:hanging="450"/>
        <w:jc w:val="both"/>
        <w:outlineLvl w:val="1"/>
        <w:rPr>
          <w:rFonts w:ascii="Times New Roman" w:hAnsi="Times New Roman"/>
        </w:rPr>
      </w:pPr>
    </w:p>
    <w:p w14:paraId="014291A2" w14:textId="24953BC9" w:rsidR="00A21E20" w:rsidRPr="00666CDF" w:rsidRDefault="007C33EE" w:rsidP="00633F6E">
      <w:pPr>
        <w:pStyle w:val="Level1"/>
        <w:numPr>
          <w:ilvl w:val="0"/>
          <w:numId w:val="0"/>
        </w:numPr>
        <w:ind w:left="810" w:hanging="360"/>
        <w:jc w:val="both"/>
        <w:outlineLvl w:val="1"/>
        <w:rPr>
          <w:rFonts w:ascii="Times New Roman" w:hAnsi="Times New Roman"/>
        </w:rPr>
      </w:pPr>
      <w:r w:rsidRPr="00666CDF">
        <w:rPr>
          <w:rFonts w:ascii="Times New Roman" w:hAnsi="Times New Roman"/>
          <w:u w:val="single"/>
        </w:rPr>
        <w:t>1.</w:t>
      </w:r>
      <w:r w:rsidRPr="00666CDF">
        <w:rPr>
          <w:rFonts w:ascii="Times New Roman" w:hAnsi="Times New Roman"/>
          <w:u w:val="single"/>
        </w:rPr>
        <w:tab/>
      </w:r>
      <w:r w:rsidR="00EC1D01" w:rsidRPr="00666CDF">
        <w:rPr>
          <w:rFonts w:ascii="Times New Roman" w:hAnsi="Times New Roman"/>
        </w:rPr>
        <w:t xml:space="preserve">After </w:t>
      </w:r>
      <w:r w:rsidR="00807E6D" w:rsidRPr="00666CDF">
        <w:rPr>
          <w:rFonts w:ascii="Times New Roman" w:hAnsi="Times New Roman"/>
        </w:rPr>
        <w:t xml:space="preserve">investigation. </w:t>
      </w:r>
      <w:r w:rsidR="007B122B" w:rsidRPr="00666CDF">
        <w:rPr>
          <w:rFonts w:ascii="Times New Roman" w:hAnsi="Times New Roman"/>
        </w:rPr>
        <w:t xml:space="preserve"> </w:t>
      </w:r>
      <w:r w:rsidR="00A21E20" w:rsidRPr="00666CDF">
        <w:rPr>
          <w:rFonts w:ascii="Times New Roman" w:hAnsi="Times New Roman"/>
        </w:rPr>
        <w:t xml:space="preserve">Upon completion of </w:t>
      </w:r>
      <w:r w:rsidR="00A21E20" w:rsidRPr="00666CDF">
        <w:rPr>
          <w:rFonts w:ascii="Times New Roman" w:hAnsi="Times New Roman"/>
          <w:strike/>
        </w:rPr>
        <w:t xml:space="preserve">the </w:t>
      </w:r>
      <w:r w:rsidR="00A21E20" w:rsidRPr="00666CDF">
        <w:rPr>
          <w:rFonts w:ascii="Times New Roman" w:hAnsi="Times New Roman"/>
          <w:u w:val="single"/>
        </w:rPr>
        <w:t xml:space="preserve">an </w:t>
      </w:r>
      <w:r w:rsidR="00A21E20" w:rsidRPr="00666CDF">
        <w:rPr>
          <w:rFonts w:ascii="Times New Roman" w:hAnsi="Times New Roman"/>
        </w:rPr>
        <w:t xml:space="preserve">investigation, division staff </w:t>
      </w:r>
      <w:r w:rsidR="00A21E20" w:rsidRPr="00666CDF">
        <w:rPr>
          <w:rFonts w:ascii="Times New Roman" w:hAnsi="Times New Roman"/>
          <w:strike/>
        </w:rPr>
        <w:t xml:space="preserve">shall </w:t>
      </w:r>
      <w:r w:rsidR="00A21E20" w:rsidRPr="00666CDF">
        <w:rPr>
          <w:rFonts w:ascii="Times New Roman" w:hAnsi="Times New Roman"/>
          <w:u w:val="single"/>
        </w:rPr>
        <w:t>must</w:t>
      </w:r>
      <w:r w:rsidR="00A21E20" w:rsidRPr="00666CDF">
        <w:rPr>
          <w:rFonts w:ascii="Times New Roman" w:hAnsi="Times New Roman"/>
        </w:rPr>
        <w:t xml:space="preserve"> prepare a written investigation summary for review by the probable cause evaluator</w:t>
      </w:r>
      <w:r w:rsidR="00DE6089" w:rsidRPr="00666CDF">
        <w:rPr>
          <w:rFonts w:ascii="Times New Roman" w:hAnsi="Times New Roman"/>
          <w:u w:val="single"/>
        </w:rPr>
        <w:t>, except as provided in this chapter</w:t>
      </w:r>
      <w:r w:rsidR="00A21E20" w:rsidRPr="00666CDF">
        <w:rPr>
          <w:rFonts w:ascii="Times New Roman" w:hAnsi="Times New Roman"/>
        </w:rPr>
        <w:t xml:space="preserve">. The investigation summary </w:t>
      </w:r>
      <w:r w:rsidR="00A21E20" w:rsidRPr="00666CDF">
        <w:rPr>
          <w:rFonts w:ascii="Times New Roman" w:hAnsi="Times New Roman"/>
          <w:strike/>
        </w:rPr>
        <w:t xml:space="preserve">shall </w:t>
      </w:r>
      <w:r w:rsidR="00A21E20" w:rsidRPr="00666CDF">
        <w:rPr>
          <w:rFonts w:ascii="Times New Roman" w:hAnsi="Times New Roman"/>
          <w:u w:val="single"/>
        </w:rPr>
        <w:t xml:space="preserve">must </w:t>
      </w:r>
      <w:r w:rsidR="00A21E20" w:rsidRPr="00666CDF">
        <w:rPr>
          <w:rFonts w:ascii="Times New Roman" w:hAnsi="Times New Roman"/>
        </w:rPr>
        <w:t>include</w:t>
      </w:r>
      <w:r w:rsidR="00A21E20" w:rsidRPr="00666CDF">
        <w:rPr>
          <w:rFonts w:ascii="Times New Roman" w:hAnsi="Times New Roman"/>
          <w:u w:val="single"/>
        </w:rPr>
        <w:t>:</w:t>
      </w:r>
      <w:r w:rsidR="00A21E20" w:rsidRPr="00666CDF">
        <w:rPr>
          <w:rFonts w:ascii="Times New Roman" w:hAnsi="Times New Roman"/>
        </w:rPr>
        <w:t xml:space="preserve"> </w:t>
      </w:r>
    </w:p>
    <w:p w14:paraId="71D99E68" w14:textId="77777777" w:rsidR="00A21E20" w:rsidRPr="00666CDF" w:rsidRDefault="00A21E20" w:rsidP="00A21E20">
      <w:pPr>
        <w:pStyle w:val="Level1"/>
        <w:numPr>
          <w:ilvl w:val="0"/>
          <w:numId w:val="0"/>
        </w:numPr>
        <w:ind w:left="450" w:hanging="450"/>
        <w:jc w:val="both"/>
        <w:outlineLvl w:val="1"/>
        <w:rPr>
          <w:rFonts w:ascii="Times New Roman" w:hAnsi="Times New Roman"/>
        </w:rPr>
      </w:pPr>
    </w:p>
    <w:p w14:paraId="449F0294" w14:textId="30FFF7E2" w:rsidR="00A21E20" w:rsidRPr="00666CDF" w:rsidRDefault="00807E6D" w:rsidP="00BB24D7">
      <w:pPr>
        <w:pStyle w:val="Level1"/>
        <w:numPr>
          <w:ilvl w:val="0"/>
          <w:numId w:val="0"/>
        </w:numPr>
        <w:ind w:left="1170" w:hanging="360"/>
        <w:jc w:val="both"/>
        <w:outlineLvl w:val="1"/>
        <w:rPr>
          <w:rFonts w:ascii="Times New Roman" w:hAnsi="Times New Roman"/>
          <w:u w:val="single"/>
        </w:rPr>
      </w:pPr>
      <w:r w:rsidRPr="00666CDF">
        <w:rPr>
          <w:rFonts w:ascii="Times New Roman" w:hAnsi="Times New Roman"/>
          <w:u w:val="single"/>
        </w:rPr>
        <w:t>a</w:t>
      </w:r>
      <w:r w:rsidR="00A21E20" w:rsidRPr="00666CDF">
        <w:rPr>
          <w:rFonts w:ascii="Times New Roman" w:hAnsi="Times New Roman"/>
          <w:u w:val="single"/>
        </w:rPr>
        <w:t>.</w:t>
      </w:r>
      <w:r w:rsidR="00A21E20" w:rsidRPr="00666CDF">
        <w:rPr>
          <w:rFonts w:ascii="Times New Roman" w:hAnsi="Times New Roman"/>
          <w:u w:val="single"/>
        </w:rPr>
        <w:tab/>
      </w:r>
      <w:r w:rsidR="00A21E20" w:rsidRPr="00666CDF">
        <w:rPr>
          <w:rFonts w:ascii="Times New Roman" w:hAnsi="Times New Roman"/>
          <w:strike/>
        </w:rPr>
        <w:t xml:space="preserve">an </w:t>
      </w:r>
      <w:r w:rsidR="00A21E20" w:rsidRPr="00666CDF">
        <w:rPr>
          <w:rFonts w:ascii="Times New Roman" w:hAnsi="Times New Roman"/>
          <w:u w:val="single"/>
        </w:rPr>
        <w:t xml:space="preserve">An </w:t>
      </w:r>
      <w:r w:rsidR="00A21E20" w:rsidRPr="00666CDF">
        <w:rPr>
          <w:rFonts w:ascii="Times New Roman" w:hAnsi="Times New Roman"/>
        </w:rPr>
        <w:t xml:space="preserve">analysis of the </w:t>
      </w:r>
      <w:r w:rsidR="00A21E20" w:rsidRPr="00666CDF">
        <w:rPr>
          <w:rFonts w:ascii="Times New Roman" w:hAnsi="Times New Roman"/>
          <w:strike/>
        </w:rPr>
        <w:t xml:space="preserve">allegations of misconduct and </w:t>
      </w:r>
      <w:r w:rsidR="00A21E20" w:rsidRPr="00666CDF">
        <w:rPr>
          <w:rFonts w:ascii="Times New Roman" w:hAnsi="Times New Roman"/>
        </w:rPr>
        <w:t xml:space="preserve">violations </w:t>
      </w:r>
      <w:r w:rsidR="00A21E20" w:rsidRPr="00666CDF">
        <w:rPr>
          <w:rFonts w:ascii="Times New Roman" w:hAnsi="Times New Roman"/>
          <w:u w:val="single"/>
        </w:rPr>
        <w:t xml:space="preserve">and unprofessional conduct alleged or discovered during the investigation </w:t>
      </w:r>
      <w:r w:rsidR="00A21E20" w:rsidRPr="00666CDF">
        <w:rPr>
          <w:rFonts w:ascii="Times New Roman" w:hAnsi="Times New Roman"/>
        </w:rPr>
        <w:t xml:space="preserve">and </w:t>
      </w:r>
      <w:r w:rsidR="00A21E20" w:rsidRPr="00666CDF">
        <w:rPr>
          <w:rFonts w:ascii="Times New Roman" w:hAnsi="Times New Roman"/>
          <w:u w:val="single"/>
        </w:rPr>
        <w:t>the conduct required to establish each;</w:t>
      </w:r>
    </w:p>
    <w:p w14:paraId="2332C474" w14:textId="77777777" w:rsidR="00A21E20" w:rsidRPr="00666CDF" w:rsidRDefault="00A21E20" w:rsidP="00BB24D7">
      <w:pPr>
        <w:pStyle w:val="Level1"/>
        <w:numPr>
          <w:ilvl w:val="0"/>
          <w:numId w:val="0"/>
        </w:numPr>
        <w:ind w:left="1170" w:hanging="360"/>
        <w:jc w:val="both"/>
        <w:outlineLvl w:val="1"/>
        <w:rPr>
          <w:rFonts w:ascii="Times New Roman" w:hAnsi="Times New Roman"/>
        </w:rPr>
      </w:pPr>
    </w:p>
    <w:p w14:paraId="6DA76410" w14:textId="25D0955E" w:rsidR="00A21E20" w:rsidRPr="00666CDF" w:rsidRDefault="00BB24D7" w:rsidP="00BB24D7">
      <w:pPr>
        <w:pStyle w:val="Level1"/>
        <w:numPr>
          <w:ilvl w:val="0"/>
          <w:numId w:val="0"/>
        </w:numPr>
        <w:ind w:left="1170" w:hanging="360"/>
        <w:jc w:val="both"/>
        <w:outlineLvl w:val="1"/>
        <w:rPr>
          <w:rFonts w:ascii="Times New Roman" w:hAnsi="Times New Roman"/>
          <w:u w:val="single"/>
        </w:rPr>
      </w:pPr>
      <w:r w:rsidRPr="00666CDF">
        <w:rPr>
          <w:rFonts w:ascii="Times New Roman" w:hAnsi="Times New Roman"/>
          <w:u w:val="single"/>
        </w:rPr>
        <w:t>b</w:t>
      </w:r>
      <w:r w:rsidR="00A21E20" w:rsidRPr="00666CDF">
        <w:rPr>
          <w:rFonts w:ascii="Times New Roman" w:hAnsi="Times New Roman"/>
          <w:u w:val="single"/>
        </w:rPr>
        <w:t>.</w:t>
      </w:r>
      <w:r w:rsidR="00A21E20" w:rsidRPr="00666CDF">
        <w:rPr>
          <w:rFonts w:ascii="Times New Roman" w:hAnsi="Times New Roman"/>
          <w:u w:val="single"/>
        </w:rPr>
        <w:tab/>
        <w:t>The facts verified or established during the investigation and whether those facts support the existence of the alleged or discovered violations or unprofessional conduct; and</w:t>
      </w:r>
    </w:p>
    <w:p w14:paraId="49B6B66B" w14:textId="77777777" w:rsidR="00A21E20" w:rsidRPr="00666CDF" w:rsidRDefault="00A21E20" w:rsidP="00BB24D7">
      <w:pPr>
        <w:pStyle w:val="Level1"/>
        <w:numPr>
          <w:ilvl w:val="0"/>
          <w:numId w:val="0"/>
        </w:numPr>
        <w:ind w:left="1170" w:hanging="360"/>
        <w:jc w:val="both"/>
        <w:outlineLvl w:val="1"/>
        <w:rPr>
          <w:rFonts w:ascii="Times New Roman" w:hAnsi="Times New Roman"/>
          <w:u w:val="single"/>
        </w:rPr>
      </w:pPr>
    </w:p>
    <w:p w14:paraId="20B38B06" w14:textId="3CEC3BB0" w:rsidR="00A21E20" w:rsidRPr="00666CDF" w:rsidRDefault="00BB24D7" w:rsidP="00BB24D7">
      <w:pPr>
        <w:pStyle w:val="Level1"/>
        <w:numPr>
          <w:ilvl w:val="0"/>
          <w:numId w:val="0"/>
        </w:numPr>
        <w:ind w:left="1170" w:hanging="360"/>
        <w:jc w:val="both"/>
        <w:rPr>
          <w:rFonts w:ascii="Times New Roman" w:hAnsi="Times New Roman"/>
        </w:rPr>
      </w:pPr>
      <w:r w:rsidRPr="00666CDF">
        <w:rPr>
          <w:rFonts w:ascii="Times New Roman" w:hAnsi="Times New Roman"/>
          <w:u w:val="single"/>
        </w:rPr>
        <w:t>c</w:t>
      </w:r>
      <w:r w:rsidR="00A21E20" w:rsidRPr="00666CDF">
        <w:rPr>
          <w:rFonts w:ascii="Times New Roman" w:hAnsi="Times New Roman"/>
          <w:u w:val="single"/>
        </w:rPr>
        <w:t>.</w:t>
      </w:r>
      <w:r w:rsidR="00A21E20" w:rsidRPr="00666CDF">
        <w:rPr>
          <w:rFonts w:ascii="Times New Roman" w:hAnsi="Times New Roman"/>
          <w:u w:val="single"/>
        </w:rPr>
        <w:tab/>
      </w:r>
      <w:r w:rsidR="00A21E20" w:rsidRPr="00666CDF">
        <w:rPr>
          <w:rFonts w:ascii="Times New Roman" w:hAnsi="Times New Roman"/>
          <w:strike/>
        </w:rPr>
        <w:t xml:space="preserve">a </w:t>
      </w:r>
      <w:r w:rsidR="00A21E20" w:rsidRPr="00666CDF">
        <w:rPr>
          <w:rFonts w:ascii="Times New Roman" w:hAnsi="Times New Roman"/>
          <w:u w:val="single"/>
        </w:rPr>
        <w:t xml:space="preserve">A </w:t>
      </w:r>
      <w:r w:rsidR="00111B0F" w:rsidRPr="00666CDF">
        <w:rPr>
          <w:rFonts w:ascii="Times New Roman" w:hAnsi="Times New Roman"/>
          <w:u w:val="single"/>
        </w:rPr>
        <w:t xml:space="preserve">written </w:t>
      </w:r>
      <w:r w:rsidR="00A21E20" w:rsidRPr="00666CDF">
        <w:rPr>
          <w:rFonts w:ascii="Times New Roman" w:hAnsi="Times New Roman"/>
        </w:rPr>
        <w:t xml:space="preserve">recommendation </w:t>
      </w:r>
      <w:r w:rsidR="00111B0F" w:rsidRPr="00666CDF">
        <w:rPr>
          <w:rFonts w:ascii="Times New Roman" w:hAnsi="Times New Roman"/>
          <w:u w:val="single"/>
        </w:rPr>
        <w:t xml:space="preserve">from the division director </w:t>
      </w:r>
      <w:r w:rsidR="00A21E20" w:rsidRPr="00666CDF">
        <w:rPr>
          <w:rFonts w:ascii="Times New Roman" w:hAnsi="Times New Roman"/>
        </w:rPr>
        <w:t xml:space="preserve">as to whether </w:t>
      </w:r>
      <w:r w:rsidR="00A21E20" w:rsidRPr="00666CDF">
        <w:rPr>
          <w:rFonts w:ascii="Times New Roman" w:hAnsi="Times New Roman"/>
          <w:u w:val="single"/>
        </w:rPr>
        <w:t xml:space="preserve">the </w:t>
      </w:r>
      <w:r w:rsidR="00A21E20" w:rsidRPr="00666CDF">
        <w:rPr>
          <w:rFonts w:ascii="Times New Roman" w:hAnsi="Times New Roman"/>
        </w:rPr>
        <w:t>probable cause</w:t>
      </w:r>
      <w:r w:rsidR="00A21E20" w:rsidRPr="00666CDF">
        <w:rPr>
          <w:rFonts w:ascii="Times New Roman" w:hAnsi="Times New Roman"/>
          <w:u w:val="single"/>
        </w:rPr>
        <w:t xml:space="preserve"> evaluator should find </w:t>
      </w:r>
      <w:r w:rsidR="00A21E20" w:rsidRPr="00666CDF">
        <w:rPr>
          <w:rFonts w:ascii="Times New Roman" w:hAnsi="Times New Roman"/>
          <w:strike/>
        </w:rPr>
        <w:t>exists</w:t>
      </w:r>
      <w:r w:rsidR="00A21E20" w:rsidRPr="00666CDF">
        <w:rPr>
          <w:rFonts w:ascii="Times New Roman" w:hAnsi="Times New Roman"/>
        </w:rPr>
        <w:t xml:space="preserve"> </w:t>
      </w:r>
      <w:r w:rsidR="00A21E20" w:rsidRPr="00666CDF">
        <w:rPr>
          <w:rFonts w:ascii="Times New Roman" w:hAnsi="Times New Roman"/>
          <w:strike/>
        </w:rPr>
        <w:t xml:space="preserve">demonstrating </w:t>
      </w:r>
      <w:r w:rsidR="00A21E20" w:rsidRPr="00666CDF">
        <w:rPr>
          <w:rFonts w:ascii="Times New Roman" w:hAnsi="Times New Roman"/>
          <w:u w:val="single"/>
        </w:rPr>
        <w:t xml:space="preserve">that the investigation summary has established reasonable grounds for belief that </w:t>
      </w:r>
      <w:r w:rsidR="00A21E20" w:rsidRPr="00666CDF">
        <w:rPr>
          <w:rFonts w:ascii="Times New Roman" w:hAnsi="Times New Roman"/>
        </w:rPr>
        <w:t xml:space="preserve">the </w:t>
      </w:r>
      <w:r w:rsidR="00A21E20" w:rsidRPr="00666CDF">
        <w:rPr>
          <w:rFonts w:ascii="Times New Roman" w:hAnsi="Times New Roman"/>
          <w:strike/>
        </w:rPr>
        <w:t xml:space="preserve">certificate holder </w:t>
      </w:r>
      <w:r w:rsidR="00A21E20" w:rsidRPr="00666CDF">
        <w:rPr>
          <w:rFonts w:ascii="Times New Roman" w:hAnsi="Times New Roman"/>
          <w:u w:val="single"/>
        </w:rPr>
        <w:t>licensee has</w:t>
      </w:r>
      <w:r w:rsidR="00A21E20" w:rsidRPr="00666CDF">
        <w:rPr>
          <w:rFonts w:ascii="Times New Roman" w:hAnsi="Times New Roman"/>
        </w:rPr>
        <w:t xml:space="preserve"> committed </w:t>
      </w:r>
      <w:r w:rsidR="00A21E20" w:rsidRPr="00666CDF">
        <w:rPr>
          <w:rFonts w:ascii="Times New Roman" w:hAnsi="Times New Roman"/>
          <w:u w:val="single"/>
        </w:rPr>
        <w:t xml:space="preserve">violations or </w:t>
      </w:r>
      <w:r w:rsidR="00A21E20" w:rsidRPr="00666CDF">
        <w:rPr>
          <w:rFonts w:ascii="Times New Roman" w:hAnsi="Times New Roman"/>
          <w:strike/>
        </w:rPr>
        <w:t xml:space="preserve">any of the alleged </w:t>
      </w:r>
      <w:r w:rsidR="00A21E20" w:rsidRPr="00666CDF">
        <w:rPr>
          <w:rFonts w:ascii="Times New Roman" w:hAnsi="Times New Roman"/>
        </w:rPr>
        <w:t xml:space="preserve">acts of </w:t>
      </w:r>
      <w:r w:rsidR="00A21E20" w:rsidRPr="00666CDF">
        <w:rPr>
          <w:rFonts w:ascii="Times New Roman" w:hAnsi="Times New Roman"/>
          <w:strike/>
        </w:rPr>
        <w:t xml:space="preserve">misconduct </w:t>
      </w:r>
      <w:r w:rsidR="00A21E20" w:rsidRPr="00666CDF">
        <w:rPr>
          <w:rFonts w:ascii="Times New Roman" w:hAnsi="Times New Roman"/>
          <w:u w:val="single"/>
        </w:rPr>
        <w:t xml:space="preserve">unprofessional conduct </w:t>
      </w:r>
      <w:r w:rsidR="00A21E20" w:rsidRPr="00666CDF">
        <w:rPr>
          <w:rFonts w:ascii="Times New Roman" w:hAnsi="Times New Roman"/>
          <w:strike/>
        </w:rPr>
        <w:t xml:space="preserve">or violations </w:t>
      </w:r>
      <w:r w:rsidR="00A21E20" w:rsidRPr="00666CDF">
        <w:rPr>
          <w:rFonts w:ascii="Times New Roman" w:hAnsi="Times New Roman"/>
          <w:u w:val="single"/>
        </w:rPr>
        <w:t xml:space="preserve">warranting </w:t>
      </w:r>
      <w:del w:id="416" w:author="Hauser, Lisa" w:date="2026-01-28T19:23:00Z" w16du:dateUtc="2026-01-29T02:23:00Z">
        <w:r w:rsidR="00A21E20" w:rsidRPr="00BF2929" w:rsidDel="006A7C75">
          <w:rPr>
            <w:rFonts w:ascii="Times New Roman" w:hAnsi="Times New Roman"/>
            <w:highlight w:val="yellow"/>
            <w:u w:val="single"/>
          </w:rPr>
          <w:delText>informal or formal</w:delText>
        </w:r>
        <w:r w:rsidR="00A21E20" w:rsidRPr="00666CDF" w:rsidDel="006A7C75">
          <w:rPr>
            <w:rFonts w:ascii="Times New Roman" w:hAnsi="Times New Roman"/>
            <w:u w:val="single"/>
          </w:rPr>
          <w:delText xml:space="preserve"> </w:delText>
        </w:r>
      </w:del>
      <w:r w:rsidR="00A21E20" w:rsidRPr="00666CDF">
        <w:rPr>
          <w:rFonts w:ascii="Times New Roman" w:hAnsi="Times New Roman"/>
          <w:u w:val="single"/>
        </w:rPr>
        <w:t>discipline</w:t>
      </w:r>
      <w:r w:rsidR="00A21E20" w:rsidRPr="00666CDF">
        <w:rPr>
          <w:rFonts w:ascii="Times New Roman" w:hAnsi="Times New Roman"/>
        </w:rPr>
        <w:t>.</w:t>
      </w:r>
    </w:p>
    <w:p w14:paraId="0DA8E347" w14:textId="77777777" w:rsidR="00BB24D7" w:rsidRPr="00666CDF" w:rsidRDefault="00BB24D7" w:rsidP="00BB24D7">
      <w:pPr>
        <w:pStyle w:val="Level1"/>
        <w:numPr>
          <w:ilvl w:val="0"/>
          <w:numId w:val="0"/>
        </w:numPr>
        <w:ind w:left="1170" w:hanging="360"/>
        <w:jc w:val="both"/>
        <w:rPr>
          <w:rFonts w:ascii="Times New Roman" w:hAnsi="Times New Roman"/>
        </w:rPr>
      </w:pPr>
    </w:p>
    <w:p w14:paraId="32114331" w14:textId="0C5638D1" w:rsidR="00BB24D7" w:rsidRPr="00666CDF" w:rsidRDefault="00425DC7" w:rsidP="00BB24D7">
      <w:pPr>
        <w:pStyle w:val="Level1"/>
        <w:numPr>
          <w:ilvl w:val="0"/>
          <w:numId w:val="0"/>
        </w:numPr>
        <w:ind w:left="810" w:hanging="360"/>
        <w:jc w:val="both"/>
        <w:rPr>
          <w:rFonts w:ascii="Times New Roman" w:hAnsi="Times New Roman"/>
          <w:u w:val="single"/>
        </w:rPr>
      </w:pPr>
      <w:r w:rsidRPr="00666CDF">
        <w:rPr>
          <w:rFonts w:ascii="Times New Roman" w:hAnsi="Times New Roman"/>
          <w:u w:val="single"/>
        </w:rPr>
        <w:lastRenderedPageBreak/>
        <w:t>2.</w:t>
      </w:r>
      <w:r w:rsidRPr="00666CDF">
        <w:rPr>
          <w:u w:val="single"/>
        </w:rPr>
        <w:tab/>
      </w:r>
      <w:r w:rsidR="00686D97" w:rsidRPr="00666CDF">
        <w:rPr>
          <w:rFonts w:ascii="Times New Roman" w:hAnsi="Times New Roman"/>
          <w:u w:val="single"/>
        </w:rPr>
        <w:t>Emergency. When the division has information during an investigation that emergency suspension is necessary to address an imminent risk to the public health, safety, or welfare, division staff must prepare a written investigation summary for review by the probable cause evaluator while the investigation is ongoing.</w:t>
      </w:r>
      <w:r w:rsidR="00DF1A0F" w:rsidRPr="00666CDF">
        <w:rPr>
          <w:rFonts w:ascii="Times New Roman" w:hAnsi="Times New Roman"/>
          <w:u w:val="single"/>
        </w:rPr>
        <w:t xml:space="preserve">  </w:t>
      </w:r>
    </w:p>
    <w:p w14:paraId="63FC0FD9" w14:textId="77777777" w:rsidR="00A21E20" w:rsidRPr="00666CDF" w:rsidRDefault="00A21E20" w:rsidP="001B35DC">
      <w:pPr>
        <w:pStyle w:val="Level1"/>
        <w:numPr>
          <w:ilvl w:val="0"/>
          <w:numId w:val="0"/>
        </w:numPr>
        <w:ind w:left="720" w:hanging="360"/>
        <w:jc w:val="both"/>
        <w:rPr>
          <w:rFonts w:ascii="Times New Roman" w:hAnsi="Times New Roman"/>
          <w:u w:val="single"/>
        </w:rPr>
      </w:pPr>
    </w:p>
    <w:p w14:paraId="307A04F0" w14:textId="77777777" w:rsidR="00B21D67" w:rsidRPr="00666CDF" w:rsidRDefault="007D42FA" w:rsidP="00046CFF">
      <w:pPr>
        <w:pStyle w:val="Level1"/>
        <w:numPr>
          <w:ilvl w:val="0"/>
          <w:numId w:val="0"/>
        </w:numPr>
        <w:tabs>
          <w:tab w:val="left" w:pos="0"/>
        </w:tabs>
        <w:ind w:left="450" w:hanging="450"/>
        <w:jc w:val="both"/>
        <w:rPr>
          <w:rFonts w:ascii="Times New Roman" w:hAnsi="Times New Roman"/>
          <w:strike/>
        </w:rPr>
      </w:pPr>
      <w:r w:rsidRPr="00666CDF">
        <w:rPr>
          <w:rFonts w:ascii="Times New Roman" w:hAnsi="Times New Roman"/>
          <w:strike/>
        </w:rPr>
        <w:t>5</w:t>
      </w:r>
      <w:r w:rsidR="005B4749" w:rsidRPr="00666CDF">
        <w:rPr>
          <w:rFonts w:ascii="Times New Roman" w:hAnsi="Times New Roman"/>
          <w:b/>
          <w:bCs/>
          <w:u w:val="single"/>
        </w:rPr>
        <w:t>B</w:t>
      </w:r>
      <w:r w:rsidRPr="00666CDF">
        <w:rPr>
          <w:rFonts w:ascii="Times New Roman" w:hAnsi="Times New Roman"/>
          <w:b/>
          <w:bCs/>
        </w:rPr>
        <w:t>.</w:t>
      </w:r>
      <w:r w:rsidRPr="00666CDF">
        <w:rPr>
          <w:rFonts w:ascii="Times New Roman" w:hAnsi="Times New Roman"/>
        </w:rPr>
        <w:tab/>
      </w:r>
      <w:r w:rsidRPr="00666CDF">
        <w:rPr>
          <w:rFonts w:ascii="Times New Roman" w:hAnsi="Times New Roman"/>
          <w:b/>
          <w:bCs/>
        </w:rPr>
        <w:t>Probable Cause Review.</w:t>
      </w:r>
      <w:r w:rsidRPr="00666CDF">
        <w:rPr>
          <w:rFonts w:ascii="Times New Roman" w:hAnsi="Times New Roman"/>
        </w:rPr>
        <w:t xml:space="preserve">  </w:t>
      </w:r>
      <w:r w:rsidRPr="00666CDF">
        <w:rPr>
          <w:rFonts w:ascii="Times New Roman" w:hAnsi="Times New Roman"/>
          <w:strike/>
        </w:rPr>
        <w:t>Pursuant to subsection (H)(4) division staff shall forward the investigation summary to the probable cause evaluator for review and determination as to whether probable cause exists misconduct or violations occurred and are demonstrated in the investigation summary.</w:t>
      </w:r>
      <w:r w:rsidR="00FD26C8" w:rsidRPr="00666CDF">
        <w:rPr>
          <w:rFonts w:ascii="Times New Roman" w:hAnsi="Times New Roman"/>
          <w:strike/>
        </w:rPr>
        <w:t xml:space="preserve"> </w:t>
      </w:r>
    </w:p>
    <w:p w14:paraId="5A8B5AFB" w14:textId="77777777" w:rsidR="00B21D67" w:rsidRPr="00666CDF" w:rsidRDefault="00B21D67" w:rsidP="00046CFF">
      <w:pPr>
        <w:pStyle w:val="Level1"/>
        <w:numPr>
          <w:ilvl w:val="0"/>
          <w:numId w:val="0"/>
        </w:numPr>
        <w:tabs>
          <w:tab w:val="left" w:pos="0"/>
        </w:tabs>
        <w:ind w:left="450" w:hanging="450"/>
        <w:jc w:val="both"/>
        <w:rPr>
          <w:rFonts w:ascii="Times New Roman" w:hAnsi="Times New Roman"/>
          <w:strike/>
          <w:color w:val="FF0000"/>
        </w:rPr>
      </w:pPr>
    </w:p>
    <w:p w14:paraId="0C574FA4" w14:textId="6C12107C" w:rsidR="007D42FA" w:rsidRPr="00666CDF" w:rsidRDefault="00B21D67" w:rsidP="00B21D67">
      <w:pPr>
        <w:pStyle w:val="Level1"/>
        <w:numPr>
          <w:ilvl w:val="0"/>
          <w:numId w:val="0"/>
        </w:numPr>
        <w:tabs>
          <w:tab w:val="left" w:pos="0"/>
        </w:tabs>
        <w:ind w:left="900" w:hanging="450"/>
        <w:jc w:val="both"/>
        <w:rPr>
          <w:rFonts w:ascii="Times New Roman" w:hAnsi="Times New Roman"/>
        </w:rPr>
      </w:pPr>
      <w:r w:rsidRPr="098B4802">
        <w:rPr>
          <w:rFonts w:ascii="Times New Roman" w:hAnsi="Times New Roman"/>
          <w:strike/>
        </w:rPr>
        <w:t>a</w:t>
      </w:r>
      <w:r w:rsidRPr="098B4802">
        <w:rPr>
          <w:rFonts w:ascii="Times New Roman" w:hAnsi="Times New Roman"/>
          <w:u w:val="single"/>
        </w:rPr>
        <w:t>1</w:t>
      </w:r>
      <w:r w:rsidR="007D42FA" w:rsidRPr="098B4802">
        <w:rPr>
          <w:rFonts w:ascii="Times New Roman" w:hAnsi="Times New Roman"/>
        </w:rPr>
        <w:t>.</w:t>
      </w:r>
      <w:r w:rsidR="00014637" w:rsidRPr="098B4802">
        <w:rPr>
          <w:rFonts w:ascii="Times New Roman" w:hAnsi="Times New Roman"/>
        </w:rPr>
        <w:t xml:space="preserve">  </w:t>
      </w:r>
      <w:r w:rsidR="007D42FA" w:rsidRPr="098B4802">
        <w:rPr>
          <w:rFonts w:ascii="Times New Roman" w:hAnsi="Times New Roman"/>
        </w:rPr>
        <w:t xml:space="preserve">The deputy director, </w:t>
      </w:r>
      <w:r w:rsidR="007D42FA" w:rsidRPr="098B4802">
        <w:rPr>
          <w:rFonts w:ascii="Times New Roman" w:hAnsi="Times New Roman"/>
          <w:strike/>
        </w:rPr>
        <w:t xml:space="preserve">serving in the capacity of </w:t>
      </w:r>
      <w:r w:rsidR="00FD26C8" w:rsidRPr="098B4802">
        <w:rPr>
          <w:rFonts w:ascii="Times New Roman" w:hAnsi="Times New Roman"/>
          <w:u w:val="single"/>
        </w:rPr>
        <w:t xml:space="preserve">as </w:t>
      </w:r>
      <w:r w:rsidR="007D42FA" w:rsidRPr="098B4802">
        <w:rPr>
          <w:rFonts w:ascii="Times New Roman" w:hAnsi="Times New Roman"/>
        </w:rPr>
        <w:t>probable cause evaluator</w:t>
      </w:r>
      <w:r w:rsidR="007D42FA" w:rsidRPr="098B4802">
        <w:rPr>
          <w:rFonts w:ascii="Times New Roman" w:hAnsi="Times New Roman"/>
          <w:strike/>
        </w:rPr>
        <w:t xml:space="preserve"> pursuant to subsection (D)(3)(a)</w:t>
      </w:r>
      <w:r w:rsidR="007D42FA" w:rsidRPr="098B4802">
        <w:rPr>
          <w:rFonts w:ascii="Times New Roman" w:hAnsi="Times New Roman"/>
        </w:rPr>
        <w:t xml:space="preserve">, </w:t>
      </w:r>
      <w:r w:rsidR="007D42FA" w:rsidRPr="098B4802">
        <w:rPr>
          <w:rFonts w:ascii="Times New Roman" w:hAnsi="Times New Roman"/>
          <w:strike/>
        </w:rPr>
        <w:t xml:space="preserve">shall </w:t>
      </w:r>
      <w:r w:rsidR="005560E8" w:rsidRPr="098B4802">
        <w:rPr>
          <w:rFonts w:ascii="Times New Roman" w:hAnsi="Times New Roman"/>
          <w:u w:val="single"/>
        </w:rPr>
        <w:t xml:space="preserve">must </w:t>
      </w:r>
      <w:r w:rsidR="007D42FA" w:rsidRPr="098B4802">
        <w:rPr>
          <w:rFonts w:ascii="Times New Roman" w:hAnsi="Times New Roman"/>
        </w:rPr>
        <w:t xml:space="preserve">review the written investigation summary </w:t>
      </w:r>
      <w:r w:rsidR="007D42FA" w:rsidRPr="098B4802">
        <w:rPr>
          <w:rFonts w:ascii="Times New Roman" w:hAnsi="Times New Roman"/>
          <w:strike/>
        </w:rPr>
        <w:t>of the allegations of acts of misconduct or violations.  The deputy director may agree or disagree with the recommendations contained in the summary and may do one or more of the following</w:t>
      </w:r>
      <w:r w:rsidR="005A0FA0" w:rsidRPr="098B4802">
        <w:rPr>
          <w:rFonts w:ascii="Times New Roman" w:hAnsi="Times New Roman"/>
          <w:strike/>
        </w:rPr>
        <w:t xml:space="preserve"> </w:t>
      </w:r>
      <w:r w:rsidR="00964B29" w:rsidRPr="098B4802">
        <w:rPr>
          <w:rFonts w:ascii="Times New Roman" w:hAnsi="Times New Roman"/>
          <w:u w:val="single"/>
        </w:rPr>
        <w:t xml:space="preserve">and </w:t>
      </w:r>
      <w:r w:rsidR="004E4DD0" w:rsidRPr="098B4802">
        <w:rPr>
          <w:rFonts w:ascii="Times New Roman" w:hAnsi="Times New Roman"/>
          <w:u w:val="single"/>
        </w:rPr>
        <w:t>make written finding</w:t>
      </w:r>
      <w:r w:rsidR="00DD52A0" w:rsidRPr="098B4802">
        <w:rPr>
          <w:rFonts w:ascii="Times New Roman" w:hAnsi="Times New Roman"/>
          <w:u w:val="single"/>
        </w:rPr>
        <w:t>s</w:t>
      </w:r>
      <w:r w:rsidR="004E4DD0" w:rsidRPr="098B4802">
        <w:rPr>
          <w:rFonts w:ascii="Times New Roman" w:hAnsi="Times New Roman"/>
          <w:u w:val="single"/>
        </w:rPr>
        <w:t xml:space="preserve"> that</w:t>
      </w:r>
      <w:r w:rsidR="007D42FA" w:rsidRPr="098B4802">
        <w:rPr>
          <w:rFonts w:ascii="Times New Roman" w:hAnsi="Times New Roman"/>
        </w:rPr>
        <w:t>:</w:t>
      </w:r>
    </w:p>
    <w:p w14:paraId="0C9706B8" w14:textId="77777777" w:rsidR="007D42FA" w:rsidRPr="00666CDF" w:rsidRDefault="007D42FA" w:rsidP="007D42FA">
      <w:pPr>
        <w:pStyle w:val="Level1"/>
        <w:numPr>
          <w:ilvl w:val="0"/>
          <w:numId w:val="0"/>
        </w:numPr>
        <w:tabs>
          <w:tab w:val="left" w:pos="-1080"/>
          <w:tab w:val="left" w:pos="-720"/>
          <w:tab w:val="left" w:pos="1080"/>
        </w:tabs>
        <w:ind w:left="1080" w:hanging="360"/>
        <w:jc w:val="both"/>
        <w:rPr>
          <w:rFonts w:ascii="Times New Roman" w:hAnsi="Times New Roman"/>
        </w:rPr>
      </w:pPr>
    </w:p>
    <w:p w14:paraId="3B7DB3B2" w14:textId="1A10881C" w:rsidR="00CC5AF6" w:rsidRPr="00666CDF" w:rsidRDefault="007D42FA" w:rsidP="00BA0B5C">
      <w:pPr>
        <w:pStyle w:val="Level1"/>
        <w:numPr>
          <w:ilvl w:val="0"/>
          <w:numId w:val="0"/>
        </w:numPr>
        <w:ind w:left="1440" w:hanging="540"/>
        <w:jc w:val="both"/>
        <w:rPr>
          <w:rFonts w:ascii="Times New Roman" w:hAnsi="Times New Roman"/>
          <w:u w:val="single"/>
        </w:rPr>
      </w:pPr>
      <w:r w:rsidRPr="00666CDF">
        <w:rPr>
          <w:rFonts w:ascii="Times New Roman" w:hAnsi="Times New Roman"/>
          <w:strike/>
        </w:rPr>
        <w:t>(1)</w:t>
      </w:r>
      <w:r w:rsidR="00DC53F9" w:rsidRPr="00666CDF">
        <w:rPr>
          <w:rFonts w:ascii="Times New Roman" w:hAnsi="Times New Roman"/>
          <w:u w:val="single"/>
        </w:rPr>
        <w:t>a.</w:t>
      </w:r>
      <w:r w:rsidR="00BF720F" w:rsidRPr="00666CDF">
        <w:rPr>
          <w:rFonts w:ascii="Times New Roman" w:hAnsi="Times New Roman"/>
        </w:rPr>
        <w:tab/>
      </w:r>
      <w:r w:rsidRPr="00666CDF">
        <w:rPr>
          <w:rFonts w:ascii="Times New Roman" w:hAnsi="Times New Roman"/>
          <w:strike/>
        </w:rPr>
        <w:t>Direct division staff to investigate further</w:t>
      </w:r>
      <w:r w:rsidR="00363716" w:rsidRPr="00666CDF">
        <w:rPr>
          <w:rFonts w:ascii="Times New Roman" w:hAnsi="Times New Roman"/>
          <w:strike/>
        </w:rPr>
        <w:t xml:space="preserve"> </w:t>
      </w:r>
      <w:r w:rsidR="00363716" w:rsidRPr="00666CDF">
        <w:rPr>
          <w:rFonts w:ascii="Times New Roman" w:hAnsi="Times New Roman"/>
          <w:u w:val="single"/>
        </w:rPr>
        <w:t xml:space="preserve">Additional investigation is required before </w:t>
      </w:r>
      <w:r w:rsidR="00470C06" w:rsidRPr="00666CDF">
        <w:rPr>
          <w:rFonts w:ascii="Times New Roman" w:hAnsi="Times New Roman"/>
          <w:u w:val="single"/>
        </w:rPr>
        <w:t xml:space="preserve">a probable cause </w:t>
      </w:r>
      <w:r w:rsidR="00E4711E" w:rsidRPr="00666CDF">
        <w:rPr>
          <w:rFonts w:ascii="Times New Roman" w:hAnsi="Times New Roman"/>
          <w:u w:val="single"/>
        </w:rPr>
        <w:t>finding</w:t>
      </w:r>
      <w:r w:rsidR="00470C06" w:rsidRPr="00666CDF">
        <w:rPr>
          <w:rFonts w:ascii="Times New Roman" w:hAnsi="Times New Roman"/>
          <w:u w:val="single"/>
        </w:rPr>
        <w:t xml:space="preserve"> is possible</w:t>
      </w:r>
      <w:r w:rsidR="003231FC" w:rsidRPr="00666CDF">
        <w:rPr>
          <w:rFonts w:ascii="Times New Roman" w:hAnsi="Times New Roman"/>
          <w:u w:val="single"/>
        </w:rPr>
        <w:t xml:space="preserve">, </w:t>
      </w:r>
      <w:r w:rsidR="009A206A" w:rsidRPr="00666CDF">
        <w:rPr>
          <w:rFonts w:ascii="Times New Roman" w:hAnsi="Times New Roman"/>
          <w:u w:val="single"/>
        </w:rPr>
        <w:t>including</w:t>
      </w:r>
      <w:r w:rsidR="003231FC" w:rsidRPr="00666CDF">
        <w:rPr>
          <w:rFonts w:ascii="Times New Roman" w:hAnsi="Times New Roman"/>
          <w:u w:val="single"/>
        </w:rPr>
        <w:t xml:space="preserve"> information about the additional investigation</w:t>
      </w:r>
      <w:r w:rsidR="009B1CF1" w:rsidRPr="00666CDF">
        <w:rPr>
          <w:rFonts w:ascii="Times New Roman" w:hAnsi="Times New Roman"/>
          <w:u w:val="single"/>
        </w:rPr>
        <w:t xml:space="preserve"> needed</w:t>
      </w:r>
      <w:r w:rsidRPr="00666CDF">
        <w:rPr>
          <w:rFonts w:ascii="Times New Roman" w:hAnsi="Times New Roman"/>
        </w:rPr>
        <w:t>;</w:t>
      </w:r>
      <w:r w:rsidR="00B7371A" w:rsidRPr="00666CDF">
        <w:rPr>
          <w:rFonts w:ascii="Times New Roman" w:hAnsi="Times New Roman"/>
          <w:u w:val="single"/>
        </w:rPr>
        <w:t xml:space="preserve"> </w:t>
      </w:r>
    </w:p>
    <w:p w14:paraId="18E986E8" w14:textId="30334F80" w:rsidR="007D42FA" w:rsidRPr="00666CDF" w:rsidRDefault="00990A11" w:rsidP="00BA0B5C">
      <w:pPr>
        <w:pStyle w:val="Level1"/>
        <w:numPr>
          <w:ilvl w:val="0"/>
          <w:numId w:val="0"/>
        </w:numPr>
        <w:spacing w:line="240" w:lineRule="exact"/>
        <w:ind w:left="1440" w:hanging="540"/>
        <w:jc w:val="both"/>
        <w:rPr>
          <w:rFonts w:ascii="Times New Roman" w:hAnsi="Times New Roman"/>
          <w:color w:val="FF0000"/>
          <w:u w:val="single"/>
        </w:rPr>
      </w:pPr>
      <w:r w:rsidRPr="00666CDF">
        <w:rPr>
          <w:rFonts w:ascii="Times New Roman" w:hAnsi="Times New Roman"/>
          <w:color w:val="FF0000"/>
          <w:u w:val="single"/>
        </w:rPr>
        <w:t xml:space="preserve"> </w:t>
      </w:r>
    </w:p>
    <w:p w14:paraId="51E91F63" w14:textId="5263D82C" w:rsidR="007D42FA" w:rsidRPr="00666CDF" w:rsidRDefault="007D42FA" w:rsidP="005532E4">
      <w:pPr>
        <w:pStyle w:val="Level1"/>
        <w:numPr>
          <w:ilvl w:val="0"/>
          <w:numId w:val="0"/>
        </w:numPr>
        <w:ind w:left="1440" w:hanging="540"/>
        <w:jc w:val="both"/>
        <w:rPr>
          <w:rFonts w:ascii="Times New Roman" w:hAnsi="Times New Roman"/>
        </w:rPr>
      </w:pPr>
      <w:r w:rsidRPr="00666CDF">
        <w:rPr>
          <w:rFonts w:ascii="Times New Roman" w:hAnsi="Times New Roman"/>
          <w:strike/>
        </w:rPr>
        <w:t>(2)</w:t>
      </w:r>
      <w:r w:rsidR="00DC53F9" w:rsidRPr="00666CDF">
        <w:rPr>
          <w:rFonts w:ascii="Times New Roman" w:hAnsi="Times New Roman"/>
          <w:u w:val="single"/>
        </w:rPr>
        <w:t>b.</w:t>
      </w:r>
      <w:r w:rsidR="00BF720F" w:rsidRPr="00666CDF">
        <w:rPr>
          <w:rFonts w:ascii="Times New Roman" w:hAnsi="Times New Roman"/>
        </w:rPr>
        <w:tab/>
      </w:r>
      <w:r w:rsidRPr="00666CDF">
        <w:rPr>
          <w:rFonts w:ascii="Times New Roman" w:hAnsi="Times New Roman"/>
          <w:strike/>
        </w:rPr>
        <w:t>Determine probable</w:t>
      </w:r>
      <w:r w:rsidR="00717092" w:rsidRPr="00666CDF">
        <w:rPr>
          <w:rFonts w:ascii="Times New Roman" w:hAnsi="Times New Roman"/>
          <w:strike/>
        </w:rPr>
        <w:t xml:space="preserve"> </w:t>
      </w:r>
      <w:r w:rsidR="00717092" w:rsidRPr="00666CDF">
        <w:rPr>
          <w:rFonts w:ascii="Times New Roman" w:hAnsi="Times New Roman"/>
          <w:u w:val="single"/>
        </w:rPr>
        <w:t>Probable</w:t>
      </w:r>
      <w:r w:rsidRPr="00666CDF">
        <w:rPr>
          <w:rFonts w:ascii="Times New Roman" w:hAnsi="Times New Roman"/>
        </w:rPr>
        <w:t xml:space="preserve"> cause does not exist </w:t>
      </w:r>
      <w:r w:rsidRPr="00666CDF">
        <w:rPr>
          <w:rFonts w:ascii="Times New Roman" w:hAnsi="Times New Roman"/>
          <w:strike/>
        </w:rPr>
        <w:t xml:space="preserve">demonstrating the certificate holder has committed any acts of misconduct </w:t>
      </w:r>
      <w:r w:rsidR="00FB08F1" w:rsidRPr="00666CDF">
        <w:rPr>
          <w:rFonts w:ascii="Times New Roman" w:hAnsi="Times New Roman"/>
          <w:u w:val="single"/>
        </w:rPr>
        <w:t xml:space="preserve">because </w:t>
      </w:r>
      <w:r w:rsidR="000612A7" w:rsidRPr="00666CDF">
        <w:rPr>
          <w:rFonts w:ascii="Times New Roman" w:hAnsi="Times New Roman"/>
          <w:u w:val="single"/>
        </w:rPr>
        <w:t xml:space="preserve">there is no reasonable grounds for belief that the licensee </w:t>
      </w:r>
      <w:r w:rsidR="00E04BA4" w:rsidRPr="00666CDF">
        <w:rPr>
          <w:rFonts w:ascii="Times New Roman" w:hAnsi="Times New Roman"/>
          <w:u w:val="single"/>
        </w:rPr>
        <w:t xml:space="preserve">has committed acts of unprofessional conduct </w:t>
      </w:r>
      <w:r w:rsidRPr="00666CDF">
        <w:rPr>
          <w:rFonts w:ascii="Times New Roman" w:hAnsi="Times New Roman"/>
        </w:rPr>
        <w:t xml:space="preserve">or violations </w:t>
      </w:r>
      <w:r w:rsidRPr="00666CDF">
        <w:rPr>
          <w:rFonts w:ascii="Times New Roman" w:hAnsi="Times New Roman"/>
          <w:strike/>
        </w:rPr>
        <w:t>of the statutes, court rules, this section, or the applicable section of the ACJA and enter a written finding to</w:t>
      </w:r>
      <w:r w:rsidRPr="00666CDF">
        <w:rPr>
          <w:rFonts w:ascii="Times New Roman" w:hAnsi="Times New Roman"/>
        </w:rPr>
        <w:t xml:space="preserve"> that</w:t>
      </w:r>
      <w:r w:rsidR="00E04BA4" w:rsidRPr="00666CDF">
        <w:rPr>
          <w:rFonts w:ascii="Times New Roman" w:hAnsi="Times New Roman"/>
          <w:u w:val="single"/>
        </w:rPr>
        <w:t xml:space="preserve">, if true, </w:t>
      </w:r>
      <w:r w:rsidRPr="00666CDF">
        <w:rPr>
          <w:rFonts w:ascii="Times New Roman" w:hAnsi="Times New Roman"/>
          <w:strike/>
        </w:rPr>
        <w:t>effect</w:t>
      </w:r>
      <w:r w:rsidR="002C57B9" w:rsidRPr="00666CDF">
        <w:rPr>
          <w:rFonts w:ascii="Times New Roman" w:hAnsi="Times New Roman"/>
          <w:strike/>
        </w:rPr>
        <w:t xml:space="preserve"> </w:t>
      </w:r>
      <w:r w:rsidR="002C14AD" w:rsidRPr="00666CDF">
        <w:rPr>
          <w:rFonts w:ascii="Times New Roman" w:hAnsi="Times New Roman"/>
          <w:u w:val="single"/>
        </w:rPr>
        <w:t>would warrant</w:t>
      </w:r>
      <w:r w:rsidR="002C57B9" w:rsidRPr="00666CDF">
        <w:rPr>
          <w:rFonts w:ascii="Times New Roman" w:hAnsi="Times New Roman"/>
          <w:u w:val="single"/>
        </w:rPr>
        <w:t xml:space="preserve"> </w:t>
      </w:r>
      <w:del w:id="417" w:author="Hauser, Lisa" w:date="2026-01-28T19:23:00Z" w16du:dateUtc="2026-01-29T02:23:00Z">
        <w:r w:rsidR="002C57B9" w:rsidRPr="00D45155" w:rsidDel="00A26AF4">
          <w:rPr>
            <w:rFonts w:ascii="Times New Roman" w:hAnsi="Times New Roman"/>
            <w:highlight w:val="yellow"/>
            <w:u w:val="single"/>
          </w:rPr>
          <w:delText>informal or formal</w:delText>
        </w:r>
        <w:r w:rsidR="002C57B9" w:rsidRPr="00666CDF" w:rsidDel="00A26AF4">
          <w:rPr>
            <w:rFonts w:ascii="Times New Roman" w:hAnsi="Times New Roman"/>
            <w:u w:val="single"/>
          </w:rPr>
          <w:delText xml:space="preserve"> </w:delText>
        </w:r>
      </w:del>
      <w:r w:rsidR="002C57B9" w:rsidRPr="00666CDF">
        <w:rPr>
          <w:rFonts w:ascii="Times New Roman" w:hAnsi="Times New Roman"/>
          <w:u w:val="single"/>
        </w:rPr>
        <w:t>discipline</w:t>
      </w:r>
      <w:r w:rsidRPr="00666CDF">
        <w:rPr>
          <w:rFonts w:ascii="Times New Roman" w:hAnsi="Times New Roman"/>
        </w:rPr>
        <w:t>; or</w:t>
      </w:r>
    </w:p>
    <w:p w14:paraId="780A36FF" w14:textId="77777777" w:rsidR="00FB3D85" w:rsidRPr="00666CDF" w:rsidRDefault="00FB3D85" w:rsidP="005532E4">
      <w:pPr>
        <w:pStyle w:val="Level1"/>
        <w:numPr>
          <w:ilvl w:val="0"/>
          <w:numId w:val="0"/>
        </w:numPr>
        <w:ind w:left="1440" w:hanging="540"/>
        <w:jc w:val="both"/>
        <w:rPr>
          <w:rFonts w:ascii="Times New Roman" w:hAnsi="Times New Roman"/>
        </w:rPr>
      </w:pPr>
    </w:p>
    <w:p w14:paraId="77660023" w14:textId="39ACCD75" w:rsidR="007D42FA" w:rsidRPr="00666CDF" w:rsidRDefault="007D42FA" w:rsidP="005532E4">
      <w:pPr>
        <w:pStyle w:val="Level1"/>
        <w:numPr>
          <w:ilvl w:val="0"/>
          <w:numId w:val="0"/>
        </w:numPr>
        <w:ind w:left="1440" w:hanging="540"/>
        <w:jc w:val="both"/>
        <w:rPr>
          <w:rFonts w:ascii="Times New Roman" w:hAnsi="Times New Roman"/>
        </w:rPr>
      </w:pPr>
      <w:r w:rsidRPr="00666CDF">
        <w:rPr>
          <w:rFonts w:ascii="Times New Roman" w:hAnsi="Times New Roman"/>
          <w:strike/>
        </w:rPr>
        <w:t>(3)</w:t>
      </w:r>
      <w:r w:rsidR="00DC53F9" w:rsidRPr="00666CDF">
        <w:rPr>
          <w:rFonts w:ascii="Times New Roman" w:hAnsi="Times New Roman"/>
          <w:u w:val="single"/>
        </w:rPr>
        <w:t>c.</w:t>
      </w:r>
      <w:r w:rsidR="00BF720F" w:rsidRPr="00666CDF">
        <w:rPr>
          <w:rFonts w:ascii="Times New Roman" w:hAnsi="Times New Roman"/>
        </w:rPr>
        <w:tab/>
      </w:r>
      <w:r w:rsidRPr="00666CDF">
        <w:rPr>
          <w:rFonts w:ascii="Times New Roman" w:hAnsi="Times New Roman"/>
          <w:strike/>
        </w:rPr>
        <w:t>Determine probable</w:t>
      </w:r>
      <w:r w:rsidR="00FA26F6" w:rsidRPr="00666CDF">
        <w:rPr>
          <w:rFonts w:ascii="Times New Roman" w:hAnsi="Times New Roman"/>
          <w:strike/>
        </w:rPr>
        <w:t xml:space="preserve"> </w:t>
      </w:r>
      <w:r w:rsidR="00FA26F6" w:rsidRPr="00666CDF">
        <w:rPr>
          <w:rFonts w:ascii="Times New Roman" w:hAnsi="Times New Roman"/>
          <w:u w:val="single"/>
        </w:rPr>
        <w:t>Probable</w:t>
      </w:r>
      <w:r w:rsidRPr="00666CDF">
        <w:rPr>
          <w:rFonts w:ascii="Times New Roman" w:hAnsi="Times New Roman"/>
        </w:rPr>
        <w:t xml:space="preserve"> cause exists</w:t>
      </w:r>
      <w:r w:rsidR="009B3E2E" w:rsidRPr="00666CDF">
        <w:rPr>
          <w:rFonts w:ascii="Times New Roman" w:hAnsi="Times New Roman"/>
        </w:rPr>
        <w:t xml:space="preserve"> </w:t>
      </w:r>
      <w:r w:rsidRPr="00666CDF">
        <w:rPr>
          <w:rFonts w:ascii="Times New Roman" w:hAnsi="Times New Roman"/>
          <w:strike/>
        </w:rPr>
        <w:t>demonstrating the certificate holder has committed one or more acts of misconduct</w:t>
      </w:r>
      <w:r w:rsidR="00AA07BD" w:rsidRPr="00666CDF">
        <w:rPr>
          <w:rFonts w:ascii="Times New Roman" w:hAnsi="Times New Roman"/>
          <w:strike/>
        </w:rPr>
        <w:t xml:space="preserve"> </w:t>
      </w:r>
      <w:r w:rsidR="003D2879" w:rsidRPr="00666CDF">
        <w:rPr>
          <w:rFonts w:ascii="Times New Roman" w:hAnsi="Times New Roman"/>
          <w:u w:val="single"/>
        </w:rPr>
        <w:t xml:space="preserve">because </w:t>
      </w:r>
      <w:r w:rsidR="003A104A" w:rsidRPr="00666CDF">
        <w:rPr>
          <w:rFonts w:ascii="Times New Roman" w:hAnsi="Times New Roman"/>
          <w:u w:val="single"/>
        </w:rPr>
        <w:t>there is reasonable grounds for belief that the licensee has committed acts of unprofessional conduct</w:t>
      </w:r>
      <w:r w:rsidRPr="00666CDF">
        <w:rPr>
          <w:rFonts w:ascii="Times New Roman" w:hAnsi="Times New Roman"/>
        </w:rPr>
        <w:t xml:space="preserve"> or violations </w:t>
      </w:r>
      <w:r w:rsidRPr="00666CDF">
        <w:rPr>
          <w:rFonts w:ascii="Times New Roman" w:hAnsi="Times New Roman"/>
          <w:strike/>
        </w:rPr>
        <w:t xml:space="preserve">of the statutes, court rules, this section, or the applicable section of the ACJA and enter a written finding to </w:t>
      </w:r>
      <w:r w:rsidRPr="00666CDF">
        <w:rPr>
          <w:rFonts w:ascii="Times New Roman" w:hAnsi="Times New Roman"/>
        </w:rPr>
        <w:t>that</w:t>
      </w:r>
      <w:r w:rsidR="0011594B" w:rsidRPr="00666CDF">
        <w:rPr>
          <w:rFonts w:ascii="Times New Roman" w:hAnsi="Times New Roman"/>
          <w:u w:val="single"/>
        </w:rPr>
        <w:t xml:space="preserve">, if true, </w:t>
      </w:r>
      <w:r w:rsidRPr="00666CDF">
        <w:rPr>
          <w:rFonts w:ascii="Times New Roman" w:hAnsi="Times New Roman"/>
          <w:strike/>
        </w:rPr>
        <w:t>effect</w:t>
      </w:r>
      <w:r w:rsidR="00AA0FB3" w:rsidRPr="00666CDF">
        <w:rPr>
          <w:rFonts w:ascii="Times New Roman" w:hAnsi="Times New Roman"/>
          <w:strike/>
        </w:rPr>
        <w:t xml:space="preserve"> </w:t>
      </w:r>
      <w:r w:rsidR="00AA0FB3" w:rsidRPr="00666CDF">
        <w:rPr>
          <w:rFonts w:ascii="Times New Roman" w:hAnsi="Times New Roman"/>
          <w:u w:val="single"/>
        </w:rPr>
        <w:t xml:space="preserve">would warrant </w:t>
      </w:r>
      <w:del w:id="418" w:author="Hauser, Lisa" w:date="2026-01-28T19:23:00Z" w16du:dateUtc="2026-01-29T02:23:00Z">
        <w:r w:rsidR="00AA0FB3" w:rsidRPr="00D45155" w:rsidDel="00A26AF4">
          <w:rPr>
            <w:rFonts w:ascii="Times New Roman" w:hAnsi="Times New Roman"/>
            <w:highlight w:val="yellow"/>
            <w:u w:val="single"/>
          </w:rPr>
          <w:delText>informal or formal</w:delText>
        </w:r>
        <w:r w:rsidR="00AA0FB3" w:rsidRPr="00666CDF" w:rsidDel="00A26AF4">
          <w:rPr>
            <w:rFonts w:ascii="Times New Roman" w:hAnsi="Times New Roman"/>
            <w:u w:val="single"/>
          </w:rPr>
          <w:delText xml:space="preserve"> </w:delText>
        </w:r>
      </w:del>
      <w:r w:rsidR="00AA0FB3" w:rsidRPr="00666CDF">
        <w:rPr>
          <w:rFonts w:ascii="Times New Roman" w:hAnsi="Times New Roman"/>
          <w:u w:val="single"/>
        </w:rPr>
        <w:t>discipline</w:t>
      </w:r>
      <w:r w:rsidRPr="00666CDF">
        <w:rPr>
          <w:rFonts w:ascii="Times New Roman" w:hAnsi="Times New Roman"/>
        </w:rPr>
        <w:t>.</w:t>
      </w:r>
    </w:p>
    <w:p w14:paraId="1F20437D" w14:textId="77777777" w:rsidR="007D42FA" w:rsidRPr="00666CDF" w:rsidRDefault="007D42FA" w:rsidP="005532E4">
      <w:pPr>
        <w:pStyle w:val="Level4"/>
        <w:numPr>
          <w:ilvl w:val="0"/>
          <w:numId w:val="0"/>
        </w:numPr>
        <w:tabs>
          <w:tab w:val="left" w:pos="-1080"/>
          <w:tab w:val="left" w:pos="-720"/>
          <w:tab w:val="left" w:pos="1800"/>
          <w:tab w:val="left" w:pos="1890"/>
        </w:tabs>
        <w:ind w:left="1800" w:hanging="1080"/>
        <w:jc w:val="both"/>
        <w:rPr>
          <w:rFonts w:ascii="Times New Roman" w:hAnsi="Times New Roman"/>
        </w:rPr>
      </w:pPr>
    </w:p>
    <w:p w14:paraId="4E995964" w14:textId="77E061C8" w:rsidR="001A641F" w:rsidRPr="00666CDF" w:rsidRDefault="00BA0B5C" w:rsidP="005532E4">
      <w:pPr>
        <w:pStyle w:val="Level4"/>
        <w:numPr>
          <w:ilvl w:val="0"/>
          <w:numId w:val="0"/>
        </w:numPr>
        <w:ind w:left="900" w:hanging="450"/>
        <w:jc w:val="both"/>
        <w:rPr>
          <w:rFonts w:ascii="Times New Roman" w:hAnsi="Times New Roman"/>
          <w:u w:val="single"/>
        </w:rPr>
      </w:pPr>
      <w:r w:rsidRPr="00666CDF">
        <w:rPr>
          <w:rFonts w:ascii="Times New Roman" w:hAnsi="Times New Roman"/>
          <w:u w:val="single"/>
        </w:rPr>
        <w:t>2</w:t>
      </w:r>
      <w:r w:rsidR="007D42FA" w:rsidRPr="00666CDF">
        <w:rPr>
          <w:rFonts w:ascii="Times New Roman" w:hAnsi="Times New Roman"/>
          <w:u w:val="single"/>
        </w:rPr>
        <w:t>.</w:t>
      </w:r>
      <w:r w:rsidR="007D42FA" w:rsidRPr="00666CDF">
        <w:rPr>
          <w:rFonts w:ascii="Times New Roman" w:hAnsi="Times New Roman"/>
          <w:u w:val="single"/>
        </w:rPr>
        <w:tab/>
      </w:r>
      <w:r w:rsidR="003D0BBB" w:rsidRPr="00666CDF">
        <w:rPr>
          <w:rFonts w:ascii="Times New Roman" w:hAnsi="Times New Roman"/>
          <w:u w:val="single"/>
        </w:rPr>
        <w:t xml:space="preserve">The deputy director </w:t>
      </w:r>
      <w:r w:rsidR="00FA6463" w:rsidRPr="00666CDF">
        <w:rPr>
          <w:rFonts w:ascii="Times New Roman" w:hAnsi="Times New Roman"/>
          <w:u w:val="single"/>
        </w:rPr>
        <w:t xml:space="preserve">must </w:t>
      </w:r>
      <w:r w:rsidR="003D0BBB" w:rsidRPr="00666CDF">
        <w:rPr>
          <w:rFonts w:ascii="Times New Roman" w:hAnsi="Times New Roman"/>
          <w:u w:val="single"/>
        </w:rPr>
        <w:t>make</w:t>
      </w:r>
      <w:r w:rsidR="00FA6463" w:rsidRPr="00666CDF">
        <w:rPr>
          <w:rFonts w:ascii="Times New Roman" w:hAnsi="Times New Roman"/>
          <w:u w:val="single"/>
        </w:rPr>
        <w:t xml:space="preserve"> a </w:t>
      </w:r>
      <w:r w:rsidR="00E026AB" w:rsidRPr="00666CDF">
        <w:rPr>
          <w:rFonts w:ascii="Times New Roman" w:hAnsi="Times New Roman"/>
          <w:u w:val="single"/>
        </w:rPr>
        <w:t xml:space="preserve">separate </w:t>
      </w:r>
      <w:r w:rsidR="00FA6463" w:rsidRPr="00666CDF">
        <w:rPr>
          <w:rFonts w:ascii="Times New Roman" w:hAnsi="Times New Roman"/>
          <w:u w:val="single"/>
        </w:rPr>
        <w:t>written finding for each allegation</w:t>
      </w:r>
      <w:r w:rsidR="00040C68" w:rsidRPr="00666CDF">
        <w:rPr>
          <w:rFonts w:ascii="Times New Roman" w:hAnsi="Times New Roman"/>
          <w:u w:val="single"/>
        </w:rPr>
        <w:t xml:space="preserve"> of the complaint presented in the investigation summary</w:t>
      </w:r>
      <w:r w:rsidR="00FA6463" w:rsidRPr="00666CDF">
        <w:rPr>
          <w:rFonts w:ascii="Times New Roman" w:hAnsi="Times New Roman"/>
          <w:u w:val="single"/>
        </w:rPr>
        <w:t xml:space="preserve">. </w:t>
      </w:r>
    </w:p>
    <w:p w14:paraId="69F8E353" w14:textId="77777777" w:rsidR="001A641F" w:rsidRPr="00666CDF" w:rsidRDefault="001A641F" w:rsidP="005532E4">
      <w:pPr>
        <w:pStyle w:val="Level4"/>
        <w:numPr>
          <w:ilvl w:val="0"/>
          <w:numId w:val="0"/>
        </w:numPr>
        <w:ind w:left="900" w:hanging="450"/>
        <w:jc w:val="both"/>
        <w:rPr>
          <w:rFonts w:ascii="Times New Roman" w:hAnsi="Times New Roman"/>
        </w:rPr>
      </w:pPr>
    </w:p>
    <w:p w14:paraId="33C9E728" w14:textId="45289B97" w:rsidR="007D42FA" w:rsidRPr="00666CDF" w:rsidRDefault="00460E38" w:rsidP="005532E4">
      <w:pPr>
        <w:pStyle w:val="Level4"/>
        <w:numPr>
          <w:ilvl w:val="0"/>
          <w:numId w:val="0"/>
        </w:numPr>
        <w:ind w:left="900" w:hanging="450"/>
        <w:jc w:val="both"/>
        <w:rPr>
          <w:rFonts w:ascii="Times New Roman" w:hAnsi="Times New Roman"/>
        </w:rPr>
      </w:pPr>
      <w:r w:rsidRPr="00666CDF">
        <w:rPr>
          <w:rFonts w:ascii="Times New Roman" w:hAnsi="Times New Roman"/>
          <w:strike/>
        </w:rPr>
        <w:t>b</w:t>
      </w:r>
      <w:r w:rsidR="001A641F" w:rsidRPr="00666CDF">
        <w:rPr>
          <w:rFonts w:ascii="Times New Roman" w:hAnsi="Times New Roman"/>
          <w:u w:val="single"/>
        </w:rPr>
        <w:t>3.</w:t>
      </w:r>
      <w:r w:rsidR="001A641F" w:rsidRPr="00666CDF">
        <w:rPr>
          <w:rFonts w:ascii="Times New Roman" w:hAnsi="Times New Roman"/>
          <w:u w:val="single"/>
        </w:rPr>
        <w:tab/>
      </w:r>
      <w:r w:rsidR="007D42FA" w:rsidRPr="00666CDF">
        <w:rPr>
          <w:rFonts w:ascii="Times New Roman" w:hAnsi="Times New Roman"/>
        </w:rPr>
        <w:t xml:space="preserve">If the probable cause evaluator </w:t>
      </w:r>
      <w:r w:rsidR="007D42FA" w:rsidRPr="00666CDF">
        <w:rPr>
          <w:rFonts w:ascii="Times New Roman" w:hAnsi="Times New Roman"/>
          <w:strike/>
        </w:rPr>
        <w:t>directs division staff to</w:t>
      </w:r>
      <w:r w:rsidR="001A641F" w:rsidRPr="00666CDF">
        <w:rPr>
          <w:rFonts w:ascii="Times New Roman" w:hAnsi="Times New Roman"/>
        </w:rPr>
        <w:t xml:space="preserve"> </w:t>
      </w:r>
      <w:r w:rsidR="009D2E9D" w:rsidRPr="00666CDF">
        <w:rPr>
          <w:rFonts w:ascii="Times New Roman" w:hAnsi="Times New Roman"/>
          <w:u w:val="single"/>
        </w:rPr>
        <w:t>requires</w:t>
      </w:r>
      <w:r w:rsidR="00CE2851" w:rsidRPr="00666CDF">
        <w:rPr>
          <w:rFonts w:ascii="Times New Roman" w:hAnsi="Times New Roman"/>
          <w:u w:val="single"/>
        </w:rPr>
        <w:t xml:space="preserve"> </w:t>
      </w:r>
      <w:r w:rsidR="009D2E9D" w:rsidRPr="00666CDF">
        <w:rPr>
          <w:rFonts w:ascii="Times New Roman" w:hAnsi="Times New Roman"/>
          <w:u w:val="single"/>
        </w:rPr>
        <w:t xml:space="preserve">additional investigation of </w:t>
      </w:r>
      <w:r w:rsidR="00B9050D" w:rsidRPr="00666CDF">
        <w:rPr>
          <w:rFonts w:ascii="Times New Roman" w:hAnsi="Times New Roman"/>
          <w:u w:val="single"/>
        </w:rPr>
        <w:t>an</w:t>
      </w:r>
      <w:r w:rsidR="009D2E9D" w:rsidRPr="00666CDF">
        <w:rPr>
          <w:rFonts w:ascii="Times New Roman" w:hAnsi="Times New Roman"/>
          <w:u w:val="single"/>
        </w:rPr>
        <w:t xml:space="preserve"> </w:t>
      </w:r>
      <w:r w:rsidR="00CE2851" w:rsidRPr="00666CDF">
        <w:rPr>
          <w:rFonts w:ascii="Times New Roman" w:hAnsi="Times New Roman"/>
          <w:u w:val="single"/>
        </w:rPr>
        <w:t>allegation, the</w:t>
      </w:r>
      <w:r w:rsidR="002F4C7F" w:rsidRPr="00666CDF">
        <w:rPr>
          <w:rFonts w:ascii="Times New Roman" w:hAnsi="Times New Roman"/>
          <w:u w:val="single"/>
        </w:rPr>
        <w:t xml:space="preserve"> additional</w:t>
      </w:r>
      <w:r w:rsidR="00CE2851" w:rsidRPr="00666CDF">
        <w:rPr>
          <w:rFonts w:ascii="Times New Roman" w:hAnsi="Times New Roman"/>
          <w:u w:val="single"/>
        </w:rPr>
        <w:t xml:space="preserve"> investigation</w:t>
      </w:r>
      <w:r w:rsidR="002F4C7F" w:rsidRPr="00666CDF">
        <w:rPr>
          <w:rFonts w:ascii="Times New Roman" w:hAnsi="Times New Roman"/>
          <w:u w:val="single"/>
        </w:rPr>
        <w:t xml:space="preserve"> must be</w:t>
      </w:r>
      <w:r w:rsidR="00E72FF5" w:rsidRPr="00666CDF">
        <w:rPr>
          <w:rFonts w:ascii="Times New Roman" w:hAnsi="Times New Roman"/>
          <w:u w:val="single"/>
        </w:rPr>
        <w:t xml:space="preserve"> given priority</w:t>
      </w:r>
      <w:r w:rsidR="00EF254F" w:rsidRPr="00666CDF">
        <w:rPr>
          <w:rFonts w:ascii="Times New Roman" w:hAnsi="Times New Roman"/>
          <w:u w:val="single"/>
        </w:rPr>
        <w:t xml:space="preserve"> and resolved</w:t>
      </w:r>
      <w:r w:rsidR="002F4C7F" w:rsidRPr="00666CDF">
        <w:rPr>
          <w:rFonts w:ascii="Times New Roman" w:hAnsi="Times New Roman"/>
          <w:u w:val="single"/>
        </w:rPr>
        <w:t xml:space="preserve"> </w:t>
      </w:r>
      <w:r w:rsidR="00A97D0C" w:rsidRPr="00666CDF">
        <w:rPr>
          <w:rFonts w:ascii="Times New Roman" w:hAnsi="Times New Roman"/>
          <w:u w:val="single"/>
        </w:rPr>
        <w:t xml:space="preserve">as soon as possible </w:t>
      </w:r>
      <w:r w:rsidR="00A722E5" w:rsidRPr="00666CDF">
        <w:rPr>
          <w:rFonts w:ascii="Times New Roman" w:hAnsi="Times New Roman"/>
          <w:u w:val="single"/>
        </w:rPr>
        <w:t>to facilitate</w:t>
      </w:r>
      <w:r w:rsidR="00274D41" w:rsidRPr="00666CDF">
        <w:rPr>
          <w:rFonts w:ascii="Times New Roman" w:hAnsi="Times New Roman"/>
          <w:u w:val="single"/>
        </w:rPr>
        <w:t xml:space="preserve"> </w:t>
      </w:r>
      <w:r w:rsidR="004A6748" w:rsidRPr="00666CDF">
        <w:rPr>
          <w:rFonts w:ascii="Times New Roman" w:hAnsi="Times New Roman"/>
          <w:u w:val="single"/>
        </w:rPr>
        <w:t xml:space="preserve">transmission of </w:t>
      </w:r>
      <w:r w:rsidR="00285875" w:rsidRPr="00666CDF">
        <w:rPr>
          <w:rFonts w:ascii="Times New Roman" w:hAnsi="Times New Roman"/>
          <w:u w:val="single"/>
        </w:rPr>
        <w:t xml:space="preserve">all </w:t>
      </w:r>
      <w:r w:rsidR="007D42FA" w:rsidRPr="00666CDF">
        <w:rPr>
          <w:rFonts w:ascii="Times New Roman" w:hAnsi="Times New Roman"/>
          <w:strike/>
        </w:rPr>
        <w:t xml:space="preserve">investigate the </w:t>
      </w:r>
      <w:r w:rsidR="007D42FA" w:rsidRPr="00666CDF">
        <w:rPr>
          <w:rFonts w:ascii="Times New Roman" w:hAnsi="Times New Roman"/>
        </w:rPr>
        <w:t xml:space="preserve">complaint </w:t>
      </w:r>
      <w:r w:rsidR="007D42FA" w:rsidRPr="00666CDF">
        <w:rPr>
          <w:rFonts w:ascii="Times New Roman" w:hAnsi="Times New Roman"/>
          <w:strike/>
        </w:rPr>
        <w:t>further, pursuant to subsection (H)(5)(a)(1), division staff shall do so immediately</w:t>
      </w:r>
      <w:r w:rsidR="00A51099" w:rsidRPr="00666CDF">
        <w:rPr>
          <w:rFonts w:ascii="Times New Roman" w:hAnsi="Times New Roman"/>
        </w:rPr>
        <w:t xml:space="preserve"> </w:t>
      </w:r>
      <w:r w:rsidR="00A51099" w:rsidRPr="00666CDF">
        <w:rPr>
          <w:rFonts w:ascii="Times New Roman" w:hAnsi="Times New Roman"/>
          <w:u w:val="single"/>
        </w:rPr>
        <w:t xml:space="preserve">allegations </w:t>
      </w:r>
      <w:r w:rsidR="00010AFA" w:rsidRPr="00666CDF">
        <w:rPr>
          <w:rFonts w:ascii="Times New Roman" w:hAnsi="Times New Roman"/>
          <w:u w:val="single"/>
        </w:rPr>
        <w:t xml:space="preserve">to the board </w:t>
      </w:r>
      <w:r w:rsidR="00090465" w:rsidRPr="00666CDF">
        <w:rPr>
          <w:rFonts w:ascii="Times New Roman" w:hAnsi="Times New Roman"/>
          <w:u w:val="single"/>
        </w:rPr>
        <w:t>together</w:t>
      </w:r>
      <w:r w:rsidR="00CE2222" w:rsidRPr="00666CDF">
        <w:rPr>
          <w:rFonts w:ascii="Times New Roman" w:hAnsi="Times New Roman"/>
          <w:u w:val="single"/>
        </w:rPr>
        <w:t xml:space="preserve">, unless </w:t>
      </w:r>
      <w:r w:rsidR="00DD6DE6" w:rsidRPr="00666CDF">
        <w:rPr>
          <w:rFonts w:ascii="Times New Roman" w:hAnsi="Times New Roman"/>
          <w:u w:val="single"/>
        </w:rPr>
        <w:t xml:space="preserve">the deputy director or division director determine that </w:t>
      </w:r>
      <w:r w:rsidR="00434D4B" w:rsidRPr="00666CDF">
        <w:rPr>
          <w:rFonts w:ascii="Times New Roman" w:hAnsi="Times New Roman"/>
          <w:u w:val="single"/>
        </w:rPr>
        <w:t xml:space="preserve">it is in the </w:t>
      </w:r>
      <w:r w:rsidR="003C6CE9" w:rsidRPr="00666CDF">
        <w:rPr>
          <w:rFonts w:ascii="Times New Roman" w:hAnsi="Times New Roman"/>
          <w:u w:val="single"/>
        </w:rPr>
        <w:t xml:space="preserve">public interest to transmit </w:t>
      </w:r>
      <w:r w:rsidR="00C7317D" w:rsidRPr="00666CDF">
        <w:rPr>
          <w:rFonts w:ascii="Times New Roman" w:hAnsi="Times New Roman"/>
          <w:u w:val="single"/>
        </w:rPr>
        <w:t>specifi</w:t>
      </w:r>
      <w:r w:rsidR="00E6352F" w:rsidRPr="00666CDF">
        <w:rPr>
          <w:rFonts w:ascii="Times New Roman" w:hAnsi="Times New Roman"/>
          <w:u w:val="single"/>
        </w:rPr>
        <w:t>c</w:t>
      </w:r>
      <w:r w:rsidR="00C7317D" w:rsidRPr="00666CDF">
        <w:rPr>
          <w:rFonts w:ascii="Times New Roman" w:hAnsi="Times New Roman"/>
          <w:u w:val="single"/>
        </w:rPr>
        <w:t xml:space="preserve"> </w:t>
      </w:r>
      <w:r w:rsidR="003C6CE9" w:rsidRPr="00666CDF">
        <w:rPr>
          <w:rFonts w:ascii="Times New Roman" w:hAnsi="Times New Roman"/>
          <w:u w:val="single"/>
        </w:rPr>
        <w:t xml:space="preserve">allegations to the board </w:t>
      </w:r>
      <w:r w:rsidR="00417D3A" w:rsidRPr="00666CDF">
        <w:rPr>
          <w:rFonts w:ascii="Times New Roman" w:hAnsi="Times New Roman"/>
          <w:u w:val="single"/>
        </w:rPr>
        <w:t xml:space="preserve">ahead of those </w:t>
      </w:r>
      <w:r w:rsidR="004E2A3E" w:rsidRPr="00666CDF">
        <w:rPr>
          <w:rFonts w:ascii="Times New Roman" w:hAnsi="Times New Roman"/>
          <w:u w:val="single"/>
        </w:rPr>
        <w:t xml:space="preserve">requiring additional </w:t>
      </w:r>
      <w:r w:rsidR="00266828" w:rsidRPr="00666CDF">
        <w:rPr>
          <w:rFonts w:ascii="Times New Roman" w:hAnsi="Times New Roman"/>
          <w:u w:val="single"/>
        </w:rPr>
        <w:t>investigation</w:t>
      </w:r>
      <w:r w:rsidR="007D42FA" w:rsidRPr="00666CDF">
        <w:rPr>
          <w:rFonts w:ascii="Times New Roman" w:hAnsi="Times New Roman"/>
        </w:rPr>
        <w:t>.</w:t>
      </w:r>
      <w:r w:rsidR="00A52286" w:rsidRPr="00666CDF">
        <w:rPr>
          <w:rFonts w:ascii="Times New Roman" w:hAnsi="Times New Roman"/>
          <w:u w:val="single"/>
        </w:rPr>
        <w:t xml:space="preserve"> </w:t>
      </w:r>
      <w:r w:rsidR="00285875" w:rsidRPr="00666CDF">
        <w:rPr>
          <w:rFonts w:ascii="Times New Roman" w:hAnsi="Times New Roman"/>
          <w:u w:val="single"/>
        </w:rPr>
        <w:t xml:space="preserve"> </w:t>
      </w:r>
    </w:p>
    <w:p w14:paraId="63B5ADB7" w14:textId="77777777" w:rsidR="007D42FA" w:rsidRDefault="007D42FA" w:rsidP="007D42FA">
      <w:pPr>
        <w:pStyle w:val="Level4"/>
        <w:numPr>
          <w:ilvl w:val="0"/>
          <w:numId w:val="0"/>
        </w:numPr>
        <w:tabs>
          <w:tab w:val="left" w:pos="-1080"/>
          <w:tab w:val="left" w:pos="-720"/>
          <w:tab w:val="left" w:pos="1080"/>
          <w:tab w:val="left" w:pos="1890"/>
        </w:tabs>
        <w:ind w:left="1080" w:hanging="360"/>
        <w:jc w:val="both"/>
        <w:rPr>
          <w:rFonts w:ascii="Times New Roman" w:hAnsi="Times New Roman"/>
        </w:rPr>
      </w:pPr>
    </w:p>
    <w:p w14:paraId="3F78E2BD" w14:textId="77777777" w:rsidR="00D45155" w:rsidRDefault="00D45155" w:rsidP="007D42FA">
      <w:pPr>
        <w:pStyle w:val="Level4"/>
        <w:numPr>
          <w:ilvl w:val="0"/>
          <w:numId w:val="0"/>
        </w:numPr>
        <w:tabs>
          <w:tab w:val="left" w:pos="-1080"/>
          <w:tab w:val="left" w:pos="-720"/>
          <w:tab w:val="left" w:pos="1080"/>
          <w:tab w:val="left" w:pos="1890"/>
        </w:tabs>
        <w:ind w:left="1080" w:hanging="360"/>
        <w:jc w:val="both"/>
        <w:rPr>
          <w:rFonts w:ascii="Times New Roman" w:hAnsi="Times New Roman"/>
        </w:rPr>
      </w:pPr>
    </w:p>
    <w:p w14:paraId="564FA806" w14:textId="77777777" w:rsidR="00D45155" w:rsidRPr="00666CDF" w:rsidRDefault="00D45155" w:rsidP="007D42FA">
      <w:pPr>
        <w:pStyle w:val="Level4"/>
        <w:numPr>
          <w:ilvl w:val="0"/>
          <w:numId w:val="0"/>
        </w:numPr>
        <w:tabs>
          <w:tab w:val="left" w:pos="-1080"/>
          <w:tab w:val="left" w:pos="-720"/>
          <w:tab w:val="left" w:pos="1080"/>
          <w:tab w:val="left" w:pos="1890"/>
        </w:tabs>
        <w:ind w:left="1080" w:hanging="360"/>
        <w:jc w:val="both"/>
        <w:rPr>
          <w:rFonts w:ascii="Times New Roman" w:hAnsi="Times New Roman"/>
        </w:rPr>
      </w:pPr>
    </w:p>
    <w:p w14:paraId="1A465995" w14:textId="10C991F6" w:rsidR="00D45C29" w:rsidRPr="00666CDF" w:rsidRDefault="007D42FA" w:rsidP="002311A9">
      <w:pPr>
        <w:pStyle w:val="Level4"/>
        <w:numPr>
          <w:ilvl w:val="0"/>
          <w:numId w:val="0"/>
        </w:numPr>
        <w:ind w:left="450" w:hanging="450"/>
        <w:jc w:val="both"/>
        <w:rPr>
          <w:rFonts w:ascii="Times New Roman" w:hAnsi="Times New Roman"/>
          <w:b/>
          <w:bCs/>
        </w:rPr>
      </w:pPr>
      <w:r w:rsidRPr="00666CDF">
        <w:rPr>
          <w:rFonts w:ascii="Times New Roman" w:hAnsi="Times New Roman"/>
          <w:strike/>
        </w:rPr>
        <w:lastRenderedPageBreak/>
        <w:t>c</w:t>
      </w:r>
      <w:r w:rsidR="00741DA9" w:rsidRPr="00666CDF">
        <w:rPr>
          <w:rFonts w:ascii="Times New Roman" w:hAnsi="Times New Roman"/>
          <w:b/>
          <w:bCs/>
          <w:u w:val="single"/>
        </w:rPr>
        <w:t>C</w:t>
      </w:r>
      <w:r w:rsidRPr="00666CDF">
        <w:rPr>
          <w:rFonts w:ascii="Times New Roman" w:hAnsi="Times New Roman"/>
          <w:b/>
          <w:bCs/>
        </w:rPr>
        <w:t>.</w:t>
      </w:r>
      <w:r w:rsidRPr="00666CDF">
        <w:rPr>
          <w:rFonts w:ascii="Times New Roman" w:hAnsi="Times New Roman"/>
        </w:rPr>
        <w:tab/>
      </w:r>
      <w:r w:rsidR="008A55D0" w:rsidRPr="00666CDF">
        <w:rPr>
          <w:rFonts w:ascii="Times New Roman" w:hAnsi="Times New Roman"/>
          <w:b/>
          <w:bCs/>
          <w:u w:val="single"/>
        </w:rPr>
        <w:t>Board</w:t>
      </w:r>
      <w:r w:rsidR="003B50D3" w:rsidRPr="00666CDF">
        <w:rPr>
          <w:rFonts w:ascii="Times New Roman" w:hAnsi="Times New Roman"/>
          <w:b/>
          <w:bCs/>
          <w:u w:val="single"/>
        </w:rPr>
        <w:t xml:space="preserve"> </w:t>
      </w:r>
      <w:r w:rsidR="00AA3B5C" w:rsidRPr="00666CDF">
        <w:rPr>
          <w:rFonts w:ascii="Times New Roman" w:hAnsi="Times New Roman"/>
          <w:b/>
          <w:bCs/>
          <w:u w:val="single"/>
        </w:rPr>
        <w:t>Determin</w:t>
      </w:r>
      <w:r w:rsidR="00051E05" w:rsidRPr="00666CDF">
        <w:rPr>
          <w:rFonts w:ascii="Times New Roman" w:hAnsi="Times New Roman"/>
          <w:b/>
          <w:bCs/>
          <w:u w:val="single"/>
        </w:rPr>
        <w:t>ation</w:t>
      </w:r>
      <w:r w:rsidR="008A55D0" w:rsidRPr="00666CDF">
        <w:rPr>
          <w:rFonts w:ascii="Times New Roman" w:hAnsi="Times New Roman"/>
          <w:b/>
          <w:bCs/>
          <w:u w:val="single"/>
        </w:rPr>
        <w:t>.</w:t>
      </w:r>
      <w:r w:rsidR="000114A8" w:rsidRPr="00666CDF">
        <w:rPr>
          <w:rFonts w:ascii="Times New Roman" w:hAnsi="Times New Roman"/>
          <w:b/>
          <w:bCs/>
        </w:rPr>
        <w:t xml:space="preserve">  </w:t>
      </w:r>
    </w:p>
    <w:p w14:paraId="22BE6DA3" w14:textId="77777777" w:rsidR="00D45C29" w:rsidRPr="00666CDF" w:rsidRDefault="00D45C29" w:rsidP="002311A9">
      <w:pPr>
        <w:pStyle w:val="Level4"/>
        <w:numPr>
          <w:ilvl w:val="0"/>
          <w:numId w:val="0"/>
        </w:numPr>
        <w:ind w:left="450" w:hanging="450"/>
        <w:jc w:val="both"/>
        <w:rPr>
          <w:rFonts w:ascii="Times New Roman" w:hAnsi="Times New Roman"/>
        </w:rPr>
      </w:pPr>
    </w:p>
    <w:p w14:paraId="769D6905" w14:textId="2BE1F9E4" w:rsidR="00140A37" w:rsidRPr="00666CDF" w:rsidRDefault="00E86A20" w:rsidP="00394EA6">
      <w:pPr>
        <w:pStyle w:val="Level4"/>
        <w:numPr>
          <w:ilvl w:val="0"/>
          <w:numId w:val="0"/>
        </w:numPr>
        <w:ind w:left="810" w:hanging="360"/>
        <w:jc w:val="both"/>
        <w:rPr>
          <w:rFonts w:ascii="Times New Roman" w:hAnsi="Times New Roman"/>
          <w:u w:val="single"/>
        </w:rPr>
      </w:pPr>
      <w:r w:rsidRPr="00666CDF">
        <w:rPr>
          <w:rFonts w:ascii="Times New Roman" w:hAnsi="Times New Roman"/>
          <w:u w:val="single"/>
        </w:rPr>
        <w:t>1.</w:t>
      </w:r>
      <w:r w:rsidR="00F433BB" w:rsidRPr="00666CDF">
        <w:rPr>
          <w:rFonts w:ascii="Times New Roman" w:hAnsi="Times New Roman"/>
          <w:u w:val="single"/>
        </w:rPr>
        <w:tab/>
      </w:r>
      <w:r w:rsidR="00051E05" w:rsidRPr="00666CDF">
        <w:rPr>
          <w:rFonts w:ascii="Times New Roman" w:hAnsi="Times New Roman"/>
          <w:u w:val="single"/>
        </w:rPr>
        <w:t xml:space="preserve">Transmission </w:t>
      </w:r>
      <w:r w:rsidR="0013109C" w:rsidRPr="00666CDF">
        <w:rPr>
          <w:rFonts w:ascii="Times New Roman" w:hAnsi="Times New Roman"/>
          <w:u w:val="single"/>
        </w:rPr>
        <w:t xml:space="preserve">to </w:t>
      </w:r>
      <w:r w:rsidR="00EC578B" w:rsidRPr="00666CDF">
        <w:rPr>
          <w:rFonts w:ascii="Times New Roman" w:hAnsi="Times New Roman"/>
          <w:u w:val="single"/>
        </w:rPr>
        <w:t xml:space="preserve">the </w:t>
      </w:r>
      <w:r w:rsidR="0013109C" w:rsidRPr="00666CDF">
        <w:rPr>
          <w:rFonts w:ascii="Times New Roman" w:hAnsi="Times New Roman"/>
          <w:u w:val="single"/>
        </w:rPr>
        <w:t>board</w:t>
      </w:r>
      <w:r w:rsidR="000B7AA7" w:rsidRPr="00666CDF">
        <w:rPr>
          <w:rFonts w:ascii="Times New Roman" w:hAnsi="Times New Roman"/>
          <w:u w:val="single"/>
        </w:rPr>
        <w:t xml:space="preserve">. </w:t>
      </w:r>
      <w:r w:rsidR="00EC578B" w:rsidRPr="00666CDF">
        <w:rPr>
          <w:rFonts w:ascii="Times New Roman" w:hAnsi="Times New Roman"/>
          <w:u w:val="single"/>
        </w:rPr>
        <w:t xml:space="preserve"> </w:t>
      </w:r>
      <w:r w:rsidR="007D42FA" w:rsidRPr="00666CDF">
        <w:rPr>
          <w:rFonts w:ascii="Times New Roman" w:hAnsi="Times New Roman"/>
          <w:strike/>
        </w:rPr>
        <w:t>Upon review of the finding by the probable cause evaluator, pursuant to subsection (H)(5)(a)(2) and (3), division staff shall</w:t>
      </w:r>
      <w:r w:rsidR="00E4711E" w:rsidRPr="00666CDF">
        <w:rPr>
          <w:rFonts w:ascii="Times New Roman" w:hAnsi="Times New Roman"/>
          <w:strike/>
        </w:rPr>
        <w:t xml:space="preserve"> </w:t>
      </w:r>
      <w:r w:rsidR="00F53410" w:rsidRPr="00666CDF">
        <w:rPr>
          <w:rFonts w:ascii="Times New Roman" w:hAnsi="Times New Roman"/>
          <w:u w:val="single"/>
        </w:rPr>
        <w:t xml:space="preserve">The division must </w:t>
      </w:r>
      <w:r w:rsidR="00D27E94" w:rsidRPr="00666CDF">
        <w:rPr>
          <w:rFonts w:ascii="Times New Roman" w:hAnsi="Times New Roman"/>
          <w:u w:val="single"/>
        </w:rPr>
        <w:t xml:space="preserve">transmit probable cause findings </w:t>
      </w:r>
      <w:r w:rsidR="007D42FA" w:rsidRPr="00666CDF">
        <w:rPr>
          <w:rFonts w:ascii="Times New Roman" w:hAnsi="Times New Roman"/>
          <w:strike/>
        </w:rPr>
        <w:t xml:space="preserve">forward </w:t>
      </w:r>
      <w:r w:rsidR="007D42FA" w:rsidRPr="00666CDF">
        <w:rPr>
          <w:rFonts w:ascii="Times New Roman" w:hAnsi="Times New Roman"/>
        </w:rPr>
        <w:t>to the board</w:t>
      </w:r>
      <w:r w:rsidR="00050F56" w:rsidRPr="00666CDF">
        <w:rPr>
          <w:rFonts w:ascii="Times New Roman" w:hAnsi="Times New Roman"/>
        </w:rPr>
        <w:t xml:space="preserve"> </w:t>
      </w:r>
      <w:r w:rsidR="00050F56" w:rsidRPr="00666CDF">
        <w:rPr>
          <w:rFonts w:ascii="Times New Roman" w:hAnsi="Times New Roman"/>
          <w:u w:val="single"/>
        </w:rPr>
        <w:t xml:space="preserve">for </w:t>
      </w:r>
      <w:r w:rsidR="008A5799" w:rsidRPr="00666CDF">
        <w:rPr>
          <w:rFonts w:ascii="Times New Roman" w:hAnsi="Times New Roman"/>
          <w:u w:val="single"/>
        </w:rPr>
        <w:t>its review</w:t>
      </w:r>
      <w:r w:rsidR="007D42FA" w:rsidRPr="00666CDF">
        <w:rPr>
          <w:rFonts w:ascii="Times New Roman" w:hAnsi="Times New Roman"/>
          <w:strike/>
        </w:rPr>
        <w:t>, pursuant to subsection (H)(1)(i)(2)</w:t>
      </w:r>
      <w:r w:rsidR="007D42FA" w:rsidRPr="00666CDF">
        <w:rPr>
          <w:rFonts w:ascii="Times New Roman" w:hAnsi="Times New Roman"/>
        </w:rPr>
        <w:t xml:space="preserve">, </w:t>
      </w:r>
      <w:r w:rsidR="00CD00DE" w:rsidRPr="00666CDF">
        <w:rPr>
          <w:rFonts w:ascii="Times New Roman" w:hAnsi="Times New Roman"/>
          <w:u w:val="single"/>
        </w:rPr>
        <w:t>including</w:t>
      </w:r>
      <w:r w:rsidR="00140A37" w:rsidRPr="00666CDF">
        <w:rPr>
          <w:rFonts w:ascii="Times New Roman" w:hAnsi="Times New Roman"/>
          <w:u w:val="single"/>
        </w:rPr>
        <w:t>:</w:t>
      </w:r>
    </w:p>
    <w:p w14:paraId="25645F34" w14:textId="77777777" w:rsidR="00140A37" w:rsidRPr="00666CDF" w:rsidRDefault="00140A37" w:rsidP="000B7AA7">
      <w:pPr>
        <w:pStyle w:val="Level4"/>
        <w:numPr>
          <w:ilvl w:val="0"/>
          <w:numId w:val="0"/>
        </w:numPr>
        <w:ind w:left="900" w:hanging="450"/>
        <w:jc w:val="both"/>
        <w:rPr>
          <w:rFonts w:ascii="Times New Roman" w:hAnsi="Times New Roman"/>
          <w:u w:val="single"/>
        </w:rPr>
      </w:pPr>
    </w:p>
    <w:p w14:paraId="39A190BD" w14:textId="77777777" w:rsidR="002448BB" w:rsidRPr="00666CDF" w:rsidRDefault="00140A37" w:rsidP="00DA0C3D">
      <w:pPr>
        <w:pStyle w:val="Level4"/>
        <w:numPr>
          <w:ilvl w:val="0"/>
          <w:numId w:val="0"/>
        </w:numPr>
        <w:ind w:left="1260" w:hanging="360"/>
        <w:jc w:val="both"/>
        <w:rPr>
          <w:rFonts w:ascii="Times New Roman" w:hAnsi="Times New Roman"/>
        </w:rPr>
      </w:pPr>
      <w:r w:rsidRPr="00666CDF">
        <w:rPr>
          <w:rFonts w:ascii="Times New Roman" w:hAnsi="Times New Roman"/>
          <w:u w:val="single"/>
        </w:rPr>
        <w:t>a.</w:t>
      </w:r>
      <w:r w:rsidRPr="00666CDF">
        <w:rPr>
          <w:rFonts w:ascii="Times New Roman" w:hAnsi="Times New Roman"/>
          <w:u w:val="single"/>
        </w:rPr>
        <w:tab/>
      </w:r>
      <w:r w:rsidRPr="00666CDF">
        <w:rPr>
          <w:rFonts w:ascii="Times New Roman" w:hAnsi="Times New Roman"/>
          <w:strike/>
        </w:rPr>
        <w:t>t</w:t>
      </w:r>
      <w:r w:rsidR="007D42FA" w:rsidRPr="00666CDF">
        <w:rPr>
          <w:rFonts w:ascii="Times New Roman" w:hAnsi="Times New Roman"/>
          <w:strike/>
        </w:rPr>
        <w:t xml:space="preserve">he </w:t>
      </w:r>
      <w:r w:rsidRPr="00666CDF">
        <w:rPr>
          <w:rFonts w:ascii="Times New Roman" w:hAnsi="Times New Roman"/>
          <w:u w:val="single"/>
        </w:rPr>
        <w:t xml:space="preserve">The </w:t>
      </w:r>
      <w:r w:rsidR="00075C27" w:rsidRPr="00666CDF">
        <w:rPr>
          <w:rFonts w:ascii="Times New Roman" w:hAnsi="Times New Roman"/>
          <w:u w:val="single"/>
        </w:rPr>
        <w:t xml:space="preserve">division’s </w:t>
      </w:r>
      <w:r w:rsidR="007D42FA" w:rsidRPr="00666CDF">
        <w:rPr>
          <w:rFonts w:ascii="Times New Roman" w:hAnsi="Times New Roman"/>
        </w:rPr>
        <w:t>investigation summary</w:t>
      </w:r>
      <w:r w:rsidR="002448BB" w:rsidRPr="00666CDF">
        <w:rPr>
          <w:rFonts w:ascii="Times New Roman" w:hAnsi="Times New Roman"/>
          <w:u w:val="single"/>
        </w:rPr>
        <w:t>;</w:t>
      </w:r>
      <w:r w:rsidR="007D42FA" w:rsidRPr="00666CDF">
        <w:rPr>
          <w:rFonts w:ascii="Times New Roman" w:hAnsi="Times New Roman"/>
        </w:rPr>
        <w:t xml:space="preserve"> </w:t>
      </w:r>
    </w:p>
    <w:p w14:paraId="09B36F9C" w14:textId="77777777" w:rsidR="002448BB" w:rsidRPr="00666CDF" w:rsidRDefault="002448BB" w:rsidP="00DA0C3D">
      <w:pPr>
        <w:pStyle w:val="Level4"/>
        <w:numPr>
          <w:ilvl w:val="0"/>
          <w:numId w:val="0"/>
        </w:numPr>
        <w:ind w:left="1260" w:hanging="360"/>
        <w:jc w:val="both"/>
        <w:rPr>
          <w:rFonts w:ascii="Times New Roman" w:hAnsi="Times New Roman"/>
        </w:rPr>
      </w:pPr>
    </w:p>
    <w:p w14:paraId="18E74998" w14:textId="40F81DFD" w:rsidR="00D757C0" w:rsidRPr="00666CDF" w:rsidRDefault="002448BB" w:rsidP="00DA0C3D">
      <w:pPr>
        <w:pStyle w:val="Level4"/>
        <w:numPr>
          <w:ilvl w:val="0"/>
          <w:numId w:val="0"/>
        </w:numPr>
        <w:ind w:left="1260" w:hanging="360"/>
        <w:jc w:val="both"/>
        <w:rPr>
          <w:rFonts w:ascii="Times New Roman" w:hAnsi="Times New Roman"/>
        </w:rPr>
      </w:pPr>
      <w:r w:rsidRPr="00666CDF">
        <w:rPr>
          <w:rFonts w:ascii="Times New Roman" w:hAnsi="Times New Roman"/>
          <w:u w:val="single"/>
        </w:rPr>
        <w:t>b.</w:t>
      </w:r>
      <w:r w:rsidRPr="00666CDF">
        <w:rPr>
          <w:rFonts w:ascii="Times New Roman" w:hAnsi="Times New Roman"/>
          <w:u w:val="single"/>
        </w:rPr>
        <w:tab/>
      </w:r>
      <w:r w:rsidR="00D7358A" w:rsidRPr="00666CDF">
        <w:rPr>
          <w:rFonts w:ascii="Times New Roman" w:hAnsi="Times New Roman"/>
          <w:u w:val="single"/>
        </w:rPr>
        <w:t xml:space="preserve">The deputy director’s written </w:t>
      </w:r>
      <w:r w:rsidR="007D42FA" w:rsidRPr="00666CDF">
        <w:rPr>
          <w:rFonts w:ascii="Times New Roman" w:hAnsi="Times New Roman"/>
          <w:strike/>
        </w:rPr>
        <w:t>finding by the</w:t>
      </w:r>
      <w:r w:rsidR="004E0DEC" w:rsidRPr="00666CDF">
        <w:rPr>
          <w:rFonts w:ascii="Times New Roman" w:hAnsi="Times New Roman"/>
          <w:strike/>
        </w:rPr>
        <w:t xml:space="preserve"> </w:t>
      </w:r>
      <w:r w:rsidR="004E0DEC" w:rsidRPr="00666CDF">
        <w:rPr>
          <w:rFonts w:ascii="Times New Roman" w:hAnsi="Times New Roman"/>
          <w:u w:val="single"/>
        </w:rPr>
        <w:t xml:space="preserve">findings </w:t>
      </w:r>
      <w:r w:rsidR="00CF14BE" w:rsidRPr="00666CDF">
        <w:rPr>
          <w:rFonts w:ascii="Times New Roman" w:hAnsi="Times New Roman"/>
          <w:u w:val="single"/>
        </w:rPr>
        <w:t>of whether</w:t>
      </w:r>
      <w:r w:rsidR="007D42FA" w:rsidRPr="00666CDF">
        <w:rPr>
          <w:rFonts w:ascii="Times New Roman" w:hAnsi="Times New Roman"/>
        </w:rPr>
        <w:t xml:space="preserve"> probable cause </w:t>
      </w:r>
      <w:r w:rsidR="007D42FA" w:rsidRPr="00666CDF">
        <w:rPr>
          <w:rFonts w:ascii="Times New Roman" w:hAnsi="Times New Roman"/>
          <w:strike/>
        </w:rPr>
        <w:t xml:space="preserve">evaluator </w:t>
      </w:r>
      <w:r w:rsidR="00D757C0" w:rsidRPr="00666CDF">
        <w:rPr>
          <w:rFonts w:ascii="Times New Roman" w:hAnsi="Times New Roman"/>
          <w:u w:val="single"/>
        </w:rPr>
        <w:t xml:space="preserve">exists; </w:t>
      </w:r>
      <w:r w:rsidR="00D757C0" w:rsidRPr="00666CDF">
        <w:rPr>
          <w:rFonts w:ascii="Times New Roman" w:hAnsi="Times New Roman"/>
        </w:rPr>
        <w:t>and</w:t>
      </w:r>
    </w:p>
    <w:p w14:paraId="47720311" w14:textId="77777777" w:rsidR="008A5799" w:rsidRPr="00666CDF" w:rsidRDefault="008A5799" w:rsidP="00DA0C3D">
      <w:pPr>
        <w:pStyle w:val="Level4"/>
        <w:numPr>
          <w:ilvl w:val="0"/>
          <w:numId w:val="0"/>
        </w:numPr>
        <w:ind w:left="1260" w:hanging="360"/>
        <w:jc w:val="both"/>
        <w:rPr>
          <w:rFonts w:ascii="Times New Roman" w:hAnsi="Times New Roman"/>
          <w:u w:val="single"/>
        </w:rPr>
      </w:pPr>
    </w:p>
    <w:p w14:paraId="75B91E3E" w14:textId="6D8EC982" w:rsidR="008F0D77" w:rsidRPr="00666CDF" w:rsidRDefault="00D757C0" w:rsidP="00C1798F">
      <w:pPr>
        <w:pStyle w:val="Level4"/>
        <w:numPr>
          <w:ilvl w:val="0"/>
          <w:numId w:val="0"/>
        </w:numPr>
        <w:ind w:left="1260" w:hanging="360"/>
        <w:jc w:val="both"/>
        <w:rPr>
          <w:rFonts w:ascii="Times New Roman" w:hAnsi="Times New Roman"/>
        </w:rPr>
      </w:pPr>
      <w:r w:rsidRPr="00666CDF">
        <w:rPr>
          <w:rFonts w:ascii="Times New Roman" w:hAnsi="Times New Roman"/>
          <w:u w:val="single"/>
        </w:rPr>
        <w:t>c.</w:t>
      </w:r>
      <w:r w:rsidRPr="00666CDF">
        <w:rPr>
          <w:rFonts w:ascii="Times New Roman" w:hAnsi="Times New Roman"/>
          <w:u w:val="single"/>
        </w:rPr>
        <w:tab/>
      </w:r>
      <w:r w:rsidR="00057A75" w:rsidRPr="00666CDF">
        <w:rPr>
          <w:rFonts w:ascii="Times New Roman" w:hAnsi="Times New Roman"/>
          <w:u w:val="single"/>
        </w:rPr>
        <w:t xml:space="preserve">The division director’s </w:t>
      </w:r>
      <w:r w:rsidR="007D42FA" w:rsidRPr="00666CDF">
        <w:rPr>
          <w:rFonts w:ascii="Times New Roman" w:hAnsi="Times New Roman"/>
          <w:strike/>
        </w:rPr>
        <w:t xml:space="preserve">a </w:t>
      </w:r>
      <w:r w:rsidR="007D42FA" w:rsidRPr="00666CDF">
        <w:rPr>
          <w:rFonts w:ascii="Times New Roman" w:hAnsi="Times New Roman"/>
        </w:rPr>
        <w:t>written recommendation</w:t>
      </w:r>
      <w:r w:rsidR="007D42FA" w:rsidRPr="00666CDF">
        <w:rPr>
          <w:rFonts w:ascii="Times New Roman" w:hAnsi="Times New Roman"/>
          <w:strike/>
        </w:rPr>
        <w:t xml:space="preserve"> by the division director for</w:t>
      </w:r>
      <w:r w:rsidR="00057A75" w:rsidRPr="00666CDF">
        <w:rPr>
          <w:rFonts w:ascii="Times New Roman" w:hAnsi="Times New Roman"/>
          <w:strike/>
        </w:rPr>
        <w:t xml:space="preserve"> </w:t>
      </w:r>
      <w:r w:rsidR="00057A75" w:rsidRPr="00666CDF">
        <w:rPr>
          <w:rFonts w:ascii="Times New Roman" w:hAnsi="Times New Roman"/>
          <w:u w:val="single"/>
        </w:rPr>
        <w:t>o</w:t>
      </w:r>
      <w:r w:rsidR="002C14DD" w:rsidRPr="00666CDF">
        <w:rPr>
          <w:rFonts w:ascii="Times New Roman" w:hAnsi="Times New Roman"/>
          <w:u w:val="single"/>
        </w:rPr>
        <w:t>n</w:t>
      </w:r>
      <w:r w:rsidR="007D42FA" w:rsidRPr="00666CDF">
        <w:rPr>
          <w:rFonts w:ascii="Times New Roman" w:hAnsi="Times New Roman"/>
        </w:rPr>
        <w:t xml:space="preserve"> the appropriate disposition of the complaint</w:t>
      </w:r>
      <w:r w:rsidR="007D42FA" w:rsidRPr="00666CDF">
        <w:rPr>
          <w:rFonts w:ascii="Times New Roman" w:hAnsi="Times New Roman"/>
          <w:strike/>
        </w:rPr>
        <w:t>.</w:t>
      </w:r>
      <w:r w:rsidR="00927919" w:rsidRPr="00666CDF">
        <w:rPr>
          <w:rFonts w:ascii="Times New Roman" w:hAnsi="Times New Roman"/>
          <w:u w:val="single"/>
        </w:rPr>
        <w:t>,</w:t>
      </w:r>
      <w:r w:rsidR="00927919" w:rsidRPr="00666CDF">
        <w:rPr>
          <w:rFonts w:ascii="Times New Roman" w:hAnsi="Times New Roman"/>
        </w:rPr>
        <w:t xml:space="preserve"> </w:t>
      </w:r>
      <w:r w:rsidR="00927919" w:rsidRPr="00666CDF">
        <w:rPr>
          <w:rFonts w:ascii="Times New Roman" w:hAnsi="Times New Roman"/>
          <w:u w:val="single"/>
        </w:rPr>
        <w:t>including</w:t>
      </w:r>
      <w:r w:rsidR="00927919" w:rsidRPr="00666CDF">
        <w:rPr>
          <w:rFonts w:ascii="Times New Roman" w:hAnsi="Times New Roman"/>
        </w:rPr>
        <w:t xml:space="preserve"> </w:t>
      </w:r>
      <w:r w:rsidR="007D42FA" w:rsidRPr="00666CDF">
        <w:rPr>
          <w:rFonts w:ascii="Times New Roman" w:hAnsi="Times New Roman"/>
          <w:strike/>
        </w:rPr>
        <w:t xml:space="preserve">  The written recommendation by the division director shall include any </w:t>
      </w:r>
      <w:r w:rsidR="0070485B" w:rsidRPr="00666CDF">
        <w:rPr>
          <w:rFonts w:ascii="Times New Roman" w:hAnsi="Times New Roman"/>
          <w:u w:val="single"/>
        </w:rPr>
        <w:t xml:space="preserve">applicable </w:t>
      </w:r>
      <w:r w:rsidR="007D42FA" w:rsidRPr="00666CDF">
        <w:rPr>
          <w:rFonts w:ascii="Times New Roman" w:hAnsi="Times New Roman"/>
        </w:rPr>
        <w:t xml:space="preserve">sanctions </w:t>
      </w:r>
      <w:r w:rsidR="007D42FA" w:rsidRPr="00666CDF">
        <w:rPr>
          <w:rFonts w:ascii="Times New Roman" w:hAnsi="Times New Roman"/>
          <w:strike/>
        </w:rPr>
        <w:t>if applicable, pursuant to subsections (H)(7), (H)(9), (H)(24)(a)(6) and (H)(24)(b)</w:t>
      </w:r>
      <w:r w:rsidR="007D42FA" w:rsidRPr="00666CDF">
        <w:rPr>
          <w:rFonts w:ascii="Times New Roman" w:hAnsi="Times New Roman"/>
        </w:rPr>
        <w:t xml:space="preserve">.  </w:t>
      </w:r>
      <w:r w:rsidR="0022487F" w:rsidRPr="00666CDF">
        <w:rPr>
          <w:rFonts w:ascii="Times New Roman" w:hAnsi="Times New Roman"/>
          <w:u w:val="single"/>
        </w:rPr>
        <w:t xml:space="preserve"> </w:t>
      </w:r>
      <w:r w:rsidR="008F0D77" w:rsidRPr="00666CDF">
        <w:rPr>
          <w:rFonts w:ascii="Times New Roman" w:hAnsi="Times New Roman"/>
          <w:u w:val="single"/>
        </w:rPr>
        <w:t xml:space="preserve"> </w:t>
      </w:r>
    </w:p>
    <w:p w14:paraId="246C29F0" w14:textId="77777777" w:rsidR="00497ACC" w:rsidRPr="00666CDF" w:rsidRDefault="00497ACC" w:rsidP="00394EA6">
      <w:pPr>
        <w:pStyle w:val="Level4"/>
        <w:numPr>
          <w:ilvl w:val="0"/>
          <w:numId w:val="0"/>
        </w:numPr>
        <w:ind w:left="810" w:hanging="360"/>
        <w:jc w:val="both"/>
        <w:rPr>
          <w:rFonts w:ascii="Times New Roman" w:hAnsi="Times New Roman"/>
          <w:u w:val="single"/>
        </w:rPr>
      </w:pPr>
    </w:p>
    <w:p w14:paraId="442F25A8" w14:textId="7E1CFE1B" w:rsidR="00497ACC" w:rsidRPr="00666CDF" w:rsidRDefault="00C1798F" w:rsidP="00394EA6">
      <w:pPr>
        <w:pStyle w:val="Level4"/>
        <w:numPr>
          <w:ilvl w:val="0"/>
          <w:numId w:val="0"/>
        </w:numPr>
        <w:ind w:left="810" w:hanging="360"/>
        <w:jc w:val="both"/>
        <w:rPr>
          <w:rFonts w:ascii="Times New Roman" w:hAnsi="Times New Roman"/>
          <w:u w:val="single"/>
        </w:rPr>
      </w:pPr>
      <w:r w:rsidRPr="00666CDF">
        <w:rPr>
          <w:rFonts w:ascii="Times New Roman" w:hAnsi="Times New Roman"/>
          <w:u w:val="single"/>
        </w:rPr>
        <w:t>2</w:t>
      </w:r>
      <w:r w:rsidR="00497ACC" w:rsidRPr="00666CDF">
        <w:rPr>
          <w:rFonts w:ascii="Times New Roman" w:hAnsi="Times New Roman"/>
          <w:u w:val="single"/>
        </w:rPr>
        <w:t>.</w:t>
      </w:r>
      <w:r w:rsidR="00497ACC" w:rsidRPr="00666CDF">
        <w:rPr>
          <w:rFonts w:ascii="Times New Roman" w:hAnsi="Times New Roman"/>
          <w:u w:val="single"/>
        </w:rPr>
        <w:tab/>
      </w:r>
      <w:r w:rsidR="00194C41" w:rsidRPr="00666CDF">
        <w:rPr>
          <w:rFonts w:ascii="Times New Roman" w:hAnsi="Times New Roman"/>
          <w:u w:val="single"/>
        </w:rPr>
        <w:t>Meeting schedule.  A complaint for which there is a probable cause finding must be placed on the agenda of the next possible regular board meeting for presentation to the board and the board’s consideration, discussion, and possible action.</w:t>
      </w:r>
    </w:p>
    <w:p w14:paraId="685196C0" w14:textId="77777777" w:rsidR="008A7FEF" w:rsidRPr="00666CDF" w:rsidRDefault="008A7FEF" w:rsidP="00AE5630">
      <w:pPr>
        <w:pStyle w:val="Level4"/>
        <w:numPr>
          <w:ilvl w:val="0"/>
          <w:numId w:val="0"/>
        </w:numPr>
        <w:ind w:left="900" w:hanging="450"/>
        <w:jc w:val="both"/>
        <w:rPr>
          <w:rFonts w:ascii="Times New Roman" w:hAnsi="Times New Roman"/>
          <w:u w:val="single"/>
        </w:rPr>
      </w:pPr>
    </w:p>
    <w:p w14:paraId="4BD62A8F" w14:textId="68AFB7FC" w:rsidR="007D42FA" w:rsidRPr="00666CDF" w:rsidRDefault="008A7FEF" w:rsidP="00394EA6">
      <w:pPr>
        <w:pStyle w:val="Level4"/>
        <w:numPr>
          <w:ilvl w:val="0"/>
          <w:numId w:val="0"/>
        </w:numPr>
        <w:ind w:left="810" w:hanging="360"/>
        <w:jc w:val="both"/>
        <w:rPr>
          <w:rFonts w:ascii="Times New Roman" w:hAnsi="Times New Roman"/>
        </w:rPr>
      </w:pPr>
      <w:r w:rsidRPr="00666CDF">
        <w:rPr>
          <w:rFonts w:ascii="Times New Roman" w:hAnsi="Times New Roman"/>
          <w:u w:val="single"/>
        </w:rPr>
        <w:t>3.</w:t>
      </w:r>
      <w:r w:rsidRPr="00666CDF">
        <w:rPr>
          <w:rFonts w:ascii="Times New Roman" w:hAnsi="Times New Roman"/>
          <w:u w:val="single"/>
        </w:rPr>
        <w:tab/>
      </w:r>
      <w:r w:rsidR="00AE5630" w:rsidRPr="00666CDF">
        <w:rPr>
          <w:rFonts w:ascii="Times New Roman" w:hAnsi="Times New Roman"/>
          <w:u w:val="single"/>
        </w:rPr>
        <w:t xml:space="preserve">Board </w:t>
      </w:r>
      <w:r w:rsidR="00FF608F" w:rsidRPr="00666CDF">
        <w:rPr>
          <w:rFonts w:ascii="Times New Roman" w:hAnsi="Times New Roman"/>
          <w:u w:val="single"/>
        </w:rPr>
        <w:t>action</w:t>
      </w:r>
      <w:r w:rsidR="008A5799" w:rsidRPr="00666CDF">
        <w:rPr>
          <w:rFonts w:ascii="Times New Roman" w:hAnsi="Times New Roman"/>
          <w:u w:val="single"/>
        </w:rPr>
        <w:t>.</w:t>
      </w:r>
      <w:r w:rsidR="00EC6F4A" w:rsidRPr="00666CDF">
        <w:rPr>
          <w:rFonts w:ascii="Times New Roman" w:hAnsi="Times New Roman"/>
          <w:u w:val="single"/>
        </w:rPr>
        <w:t xml:space="preserve"> </w:t>
      </w:r>
      <w:r w:rsidR="007D42FA" w:rsidRPr="00666CDF">
        <w:rPr>
          <w:rFonts w:ascii="Times New Roman" w:hAnsi="Times New Roman"/>
        </w:rPr>
        <w:t xml:space="preserve">The board </w:t>
      </w:r>
      <w:r w:rsidR="007D42FA" w:rsidRPr="00666CDF">
        <w:rPr>
          <w:rFonts w:ascii="Times New Roman" w:hAnsi="Times New Roman"/>
          <w:strike/>
        </w:rPr>
        <w:t>shall review these documents at the next regularly scheduled board meeting and do one</w:t>
      </w:r>
      <w:r w:rsidR="00374AEF" w:rsidRPr="00666CDF">
        <w:rPr>
          <w:rFonts w:ascii="Times New Roman" w:hAnsi="Times New Roman"/>
        </w:rPr>
        <w:t xml:space="preserve"> </w:t>
      </w:r>
      <w:r w:rsidR="00374AEF" w:rsidRPr="00666CDF">
        <w:rPr>
          <w:rFonts w:ascii="Times New Roman" w:hAnsi="Times New Roman"/>
          <w:u w:val="single"/>
        </w:rPr>
        <w:t xml:space="preserve">may take one or </w:t>
      </w:r>
      <w:r w:rsidR="00585652" w:rsidRPr="00666CDF">
        <w:rPr>
          <w:rFonts w:ascii="Times New Roman" w:hAnsi="Times New Roman"/>
          <w:u w:val="single"/>
        </w:rPr>
        <w:t xml:space="preserve">more </w:t>
      </w:r>
      <w:r w:rsidR="00B83E26" w:rsidRPr="00666CDF">
        <w:rPr>
          <w:rFonts w:ascii="Times New Roman" w:hAnsi="Times New Roman"/>
          <w:u w:val="single"/>
        </w:rPr>
        <w:t xml:space="preserve">of the following </w:t>
      </w:r>
      <w:r w:rsidR="00585652" w:rsidRPr="00666CDF">
        <w:rPr>
          <w:rFonts w:ascii="Times New Roman" w:hAnsi="Times New Roman"/>
          <w:u w:val="single"/>
        </w:rPr>
        <w:t xml:space="preserve">actions after considering the complaint, </w:t>
      </w:r>
      <w:r w:rsidR="007D42FA" w:rsidRPr="00666CDF">
        <w:rPr>
          <w:rFonts w:ascii="Times New Roman" w:hAnsi="Times New Roman"/>
          <w:strike/>
        </w:rPr>
        <w:t>of the following</w:t>
      </w:r>
      <w:r w:rsidR="00585652" w:rsidRPr="00666CDF">
        <w:rPr>
          <w:rFonts w:ascii="Times New Roman" w:hAnsi="Times New Roman"/>
          <w:strike/>
        </w:rPr>
        <w:t xml:space="preserve"> </w:t>
      </w:r>
      <w:r w:rsidR="00905600" w:rsidRPr="00666CDF">
        <w:rPr>
          <w:rFonts w:ascii="Times New Roman" w:hAnsi="Times New Roman"/>
          <w:u w:val="single"/>
        </w:rPr>
        <w:t>which may include</w:t>
      </w:r>
      <w:r w:rsidR="00B83E26" w:rsidRPr="00666CDF">
        <w:rPr>
          <w:rFonts w:ascii="Times New Roman" w:hAnsi="Times New Roman"/>
          <w:u w:val="single"/>
        </w:rPr>
        <w:t xml:space="preserve"> </w:t>
      </w:r>
      <w:r w:rsidR="00A7029B" w:rsidRPr="00666CDF">
        <w:rPr>
          <w:rFonts w:ascii="Times New Roman" w:hAnsi="Times New Roman"/>
          <w:u w:val="single"/>
        </w:rPr>
        <w:t xml:space="preserve">a combination of </w:t>
      </w:r>
      <w:del w:id="419" w:author="Hauser, Lisa" w:date="2026-01-28T19:23:00Z" w16du:dateUtc="2026-01-29T02:23:00Z">
        <w:r w:rsidR="00A7029B" w:rsidRPr="00666CDF" w:rsidDel="00A26AF4">
          <w:rPr>
            <w:rFonts w:ascii="Times New Roman" w:hAnsi="Times New Roman"/>
            <w:u w:val="single"/>
          </w:rPr>
          <w:delText xml:space="preserve">informal and formal </w:delText>
        </w:r>
      </w:del>
      <w:r w:rsidR="00A7029B" w:rsidRPr="00666CDF">
        <w:rPr>
          <w:rFonts w:ascii="Times New Roman" w:hAnsi="Times New Roman"/>
          <w:u w:val="single"/>
        </w:rPr>
        <w:t>discipline</w:t>
      </w:r>
      <w:r w:rsidR="007D42FA" w:rsidRPr="00666CDF">
        <w:rPr>
          <w:rFonts w:ascii="Times New Roman" w:hAnsi="Times New Roman"/>
        </w:rPr>
        <w:t>:</w:t>
      </w:r>
    </w:p>
    <w:p w14:paraId="722B8B0F" w14:textId="77777777" w:rsidR="007D42FA" w:rsidRPr="00666CDF" w:rsidRDefault="007D42FA" w:rsidP="007D42FA">
      <w:pPr>
        <w:pStyle w:val="Level4"/>
        <w:numPr>
          <w:ilvl w:val="0"/>
          <w:numId w:val="0"/>
        </w:numPr>
        <w:tabs>
          <w:tab w:val="left" w:pos="-1080"/>
          <w:tab w:val="left" w:pos="-720"/>
          <w:tab w:val="left" w:pos="1080"/>
          <w:tab w:val="left" w:pos="1890"/>
        </w:tabs>
        <w:ind w:left="1080" w:hanging="360"/>
        <w:jc w:val="both"/>
        <w:rPr>
          <w:rFonts w:ascii="Times New Roman" w:hAnsi="Times New Roman"/>
        </w:rPr>
      </w:pPr>
    </w:p>
    <w:p w14:paraId="0B82B9DC" w14:textId="3CA17BDA" w:rsidR="007D42FA" w:rsidRPr="00666CDF" w:rsidRDefault="007D42FA" w:rsidP="00394EA6">
      <w:pPr>
        <w:pStyle w:val="Level4"/>
        <w:numPr>
          <w:ilvl w:val="0"/>
          <w:numId w:val="0"/>
        </w:numPr>
        <w:tabs>
          <w:tab w:val="left" w:pos="-1080"/>
          <w:tab w:val="left" w:pos="-720"/>
        </w:tabs>
        <w:ind w:left="1350" w:hanging="540"/>
        <w:jc w:val="both"/>
        <w:rPr>
          <w:rFonts w:ascii="Times New Roman" w:hAnsi="Times New Roman"/>
        </w:rPr>
      </w:pPr>
      <w:r w:rsidRPr="00666CDF">
        <w:rPr>
          <w:rFonts w:ascii="Times New Roman" w:hAnsi="Times New Roman"/>
          <w:strike/>
        </w:rPr>
        <w:t>(1)</w:t>
      </w:r>
      <w:r w:rsidR="003E31B4" w:rsidRPr="00666CDF">
        <w:rPr>
          <w:rFonts w:ascii="Times New Roman" w:hAnsi="Times New Roman"/>
          <w:u w:val="single"/>
        </w:rPr>
        <w:t>a.</w:t>
      </w:r>
      <w:r w:rsidRPr="00666CDF">
        <w:rPr>
          <w:rFonts w:ascii="Times New Roman" w:hAnsi="Times New Roman"/>
        </w:rPr>
        <w:tab/>
        <w:t xml:space="preserve">Determine the </w:t>
      </w:r>
      <w:r w:rsidRPr="00666CDF">
        <w:rPr>
          <w:rFonts w:ascii="Times New Roman" w:hAnsi="Times New Roman"/>
          <w:strike/>
        </w:rPr>
        <w:t>certificate holder</w:t>
      </w:r>
      <w:r w:rsidR="00D678BC" w:rsidRPr="00666CDF">
        <w:rPr>
          <w:rFonts w:ascii="Times New Roman" w:hAnsi="Times New Roman"/>
          <w:strike/>
        </w:rPr>
        <w:t xml:space="preserve"> </w:t>
      </w:r>
      <w:r w:rsidR="00D678BC" w:rsidRPr="00666CDF">
        <w:rPr>
          <w:rFonts w:ascii="Times New Roman" w:hAnsi="Times New Roman"/>
          <w:u w:val="single"/>
        </w:rPr>
        <w:t>licensee</w:t>
      </w:r>
      <w:r w:rsidRPr="00666CDF">
        <w:rPr>
          <w:rFonts w:ascii="Times New Roman" w:hAnsi="Times New Roman"/>
        </w:rPr>
        <w:t xml:space="preserve"> did not commit </w:t>
      </w:r>
      <w:r w:rsidR="00EC578B" w:rsidRPr="00666CDF">
        <w:rPr>
          <w:rFonts w:ascii="Times New Roman" w:hAnsi="Times New Roman"/>
          <w:strike/>
        </w:rPr>
        <w:t xml:space="preserve">any </w:t>
      </w:r>
      <w:r w:rsidR="006821FD" w:rsidRPr="00666CDF">
        <w:rPr>
          <w:rFonts w:ascii="Times New Roman" w:hAnsi="Times New Roman"/>
          <w:u w:val="single"/>
        </w:rPr>
        <w:t xml:space="preserve">alleged </w:t>
      </w:r>
      <w:r w:rsidRPr="00666CDF">
        <w:rPr>
          <w:rFonts w:ascii="Times New Roman" w:hAnsi="Times New Roman"/>
        </w:rPr>
        <w:t xml:space="preserve">acts of </w:t>
      </w:r>
      <w:r w:rsidRPr="00666CDF">
        <w:rPr>
          <w:rFonts w:ascii="Times New Roman" w:hAnsi="Times New Roman"/>
          <w:strike/>
        </w:rPr>
        <w:t xml:space="preserve">misconduct </w:t>
      </w:r>
      <w:r w:rsidR="00D678BC" w:rsidRPr="00666CDF">
        <w:rPr>
          <w:rFonts w:ascii="Times New Roman" w:hAnsi="Times New Roman"/>
          <w:u w:val="single"/>
        </w:rPr>
        <w:t xml:space="preserve">unprofessional conduct </w:t>
      </w:r>
      <w:r w:rsidRPr="00666CDF">
        <w:rPr>
          <w:rFonts w:ascii="Times New Roman" w:hAnsi="Times New Roman"/>
        </w:rPr>
        <w:t xml:space="preserve">or violations and dismiss </w:t>
      </w:r>
      <w:r w:rsidR="006821FD" w:rsidRPr="00666CDF">
        <w:rPr>
          <w:rFonts w:ascii="Times New Roman" w:hAnsi="Times New Roman"/>
          <w:u w:val="single"/>
        </w:rPr>
        <w:t xml:space="preserve">all or part </w:t>
      </w:r>
      <w:r w:rsidR="004A137C" w:rsidRPr="00666CDF">
        <w:rPr>
          <w:rFonts w:ascii="Times New Roman" w:hAnsi="Times New Roman"/>
          <w:u w:val="single"/>
        </w:rPr>
        <w:t xml:space="preserve">of </w:t>
      </w:r>
      <w:r w:rsidRPr="00666CDF">
        <w:rPr>
          <w:rFonts w:ascii="Times New Roman" w:hAnsi="Times New Roman"/>
        </w:rPr>
        <w:t>the complaint</w:t>
      </w:r>
      <w:r w:rsidR="007A764C" w:rsidRPr="00666CDF">
        <w:rPr>
          <w:rFonts w:ascii="Times New Roman" w:hAnsi="Times New Roman"/>
          <w:u w:val="single"/>
        </w:rPr>
        <w:t xml:space="preserve">, </w:t>
      </w:r>
      <w:r w:rsidRPr="00666CDF">
        <w:rPr>
          <w:rFonts w:ascii="Times New Roman" w:hAnsi="Times New Roman"/>
          <w:strike/>
        </w:rPr>
        <w:t>pursuant to subsections (D)(5)(c)(1)(g) and (H)(24)(a)(3)</w:t>
      </w:r>
      <w:r w:rsidR="005B45EE" w:rsidRPr="00666CDF">
        <w:rPr>
          <w:rFonts w:ascii="Times New Roman" w:hAnsi="Times New Roman"/>
          <w:strike/>
        </w:rPr>
        <w:t xml:space="preserve"> </w:t>
      </w:r>
      <w:r w:rsidR="005B45EE" w:rsidRPr="00666CDF">
        <w:rPr>
          <w:rFonts w:ascii="Times New Roman" w:hAnsi="Times New Roman"/>
          <w:u w:val="single"/>
        </w:rPr>
        <w:t>with or without prejudice</w:t>
      </w:r>
      <w:r w:rsidR="00457A25" w:rsidRPr="00666CDF">
        <w:rPr>
          <w:rFonts w:ascii="Times New Roman" w:hAnsi="Times New Roman"/>
        </w:rPr>
        <w:t>;</w:t>
      </w:r>
    </w:p>
    <w:p w14:paraId="5F473F81" w14:textId="77777777" w:rsidR="00EA6A2C" w:rsidRPr="00666CDF" w:rsidRDefault="00EA6A2C" w:rsidP="00394EA6">
      <w:pPr>
        <w:pStyle w:val="Level4"/>
        <w:numPr>
          <w:ilvl w:val="0"/>
          <w:numId w:val="0"/>
        </w:numPr>
        <w:tabs>
          <w:tab w:val="left" w:pos="-1080"/>
          <w:tab w:val="left" w:pos="-720"/>
        </w:tabs>
        <w:ind w:left="1350" w:hanging="540"/>
        <w:jc w:val="both"/>
        <w:rPr>
          <w:rFonts w:ascii="Times New Roman" w:hAnsi="Times New Roman"/>
        </w:rPr>
      </w:pPr>
    </w:p>
    <w:p w14:paraId="2916D5EC" w14:textId="3FF697D8" w:rsidR="00EA6A2C" w:rsidRPr="00666CDF" w:rsidRDefault="00CE7E2A" w:rsidP="00394EA6">
      <w:pPr>
        <w:pStyle w:val="Level4"/>
        <w:numPr>
          <w:ilvl w:val="0"/>
          <w:numId w:val="0"/>
        </w:numPr>
        <w:tabs>
          <w:tab w:val="left" w:pos="-1080"/>
          <w:tab w:val="left" w:pos="-720"/>
        </w:tabs>
        <w:ind w:left="1350" w:hanging="540"/>
        <w:jc w:val="both"/>
        <w:rPr>
          <w:rFonts w:ascii="Times New Roman" w:hAnsi="Times New Roman"/>
          <w:u w:val="single"/>
        </w:rPr>
      </w:pPr>
      <w:r w:rsidRPr="00666CDF">
        <w:rPr>
          <w:rFonts w:ascii="Times New Roman" w:hAnsi="Times New Roman"/>
          <w:u w:val="single"/>
        </w:rPr>
        <w:t>b.</w:t>
      </w:r>
      <w:r w:rsidRPr="00666CDF">
        <w:rPr>
          <w:rFonts w:ascii="Times New Roman" w:hAnsi="Times New Roman"/>
          <w:u w:val="single"/>
        </w:rPr>
        <w:tab/>
        <w:t>Determine th</w:t>
      </w:r>
      <w:r w:rsidR="002B11C1" w:rsidRPr="00666CDF">
        <w:rPr>
          <w:rFonts w:ascii="Times New Roman" w:hAnsi="Times New Roman"/>
          <w:u w:val="single"/>
        </w:rPr>
        <w:t xml:space="preserve">at </w:t>
      </w:r>
      <w:r w:rsidRPr="00666CDF">
        <w:rPr>
          <w:rFonts w:ascii="Times New Roman" w:hAnsi="Times New Roman"/>
          <w:u w:val="single"/>
        </w:rPr>
        <w:t>licensee</w:t>
      </w:r>
      <w:r w:rsidR="009329BC" w:rsidRPr="00666CDF">
        <w:rPr>
          <w:rFonts w:ascii="Times New Roman" w:hAnsi="Times New Roman"/>
          <w:u w:val="single"/>
        </w:rPr>
        <w:t>’s conduct</w:t>
      </w:r>
      <w:r w:rsidR="002661B1" w:rsidRPr="00666CDF">
        <w:rPr>
          <w:rFonts w:ascii="Times New Roman" w:hAnsi="Times New Roman"/>
          <w:u w:val="single"/>
        </w:rPr>
        <w:t xml:space="preserve"> </w:t>
      </w:r>
      <w:r w:rsidR="00AC559F" w:rsidRPr="00666CDF">
        <w:rPr>
          <w:rFonts w:ascii="Times New Roman" w:hAnsi="Times New Roman"/>
          <w:u w:val="single"/>
        </w:rPr>
        <w:t xml:space="preserve">not </w:t>
      </w:r>
      <w:r w:rsidR="002661B1" w:rsidRPr="00666CDF">
        <w:rPr>
          <w:rFonts w:ascii="Times New Roman" w:hAnsi="Times New Roman"/>
          <w:u w:val="single"/>
        </w:rPr>
        <w:t xml:space="preserve">rising to the level of </w:t>
      </w:r>
      <w:r w:rsidRPr="00666CDF">
        <w:rPr>
          <w:rFonts w:ascii="Times New Roman" w:hAnsi="Times New Roman"/>
          <w:u w:val="single"/>
        </w:rPr>
        <w:t>acts of unprofessional conduct or violations</w:t>
      </w:r>
      <w:r w:rsidR="00611155" w:rsidRPr="00666CDF">
        <w:rPr>
          <w:rFonts w:ascii="Times New Roman" w:hAnsi="Times New Roman"/>
          <w:u w:val="single"/>
        </w:rPr>
        <w:t xml:space="preserve"> </w:t>
      </w:r>
      <w:r w:rsidR="0003435A" w:rsidRPr="00666CDF">
        <w:rPr>
          <w:rFonts w:ascii="Times New Roman" w:hAnsi="Times New Roman"/>
          <w:u w:val="single"/>
        </w:rPr>
        <w:t xml:space="preserve">warrants </w:t>
      </w:r>
      <w:r w:rsidR="00433E75" w:rsidRPr="00666CDF">
        <w:rPr>
          <w:rFonts w:ascii="Times New Roman" w:hAnsi="Times New Roman"/>
          <w:u w:val="single"/>
        </w:rPr>
        <w:t>a</w:t>
      </w:r>
      <w:r w:rsidR="004663F5" w:rsidRPr="00666CDF">
        <w:rPr>
          <w:rFonts w:ascii="Times New Roman" w:hAnsi="Times New Roman"/>
          <w:u w:val="single"/>
        </w:rPr>
        <w:t>n</w:t>
      </w:r>
      <w:r w:rsidR="00433E75" w:rsidRPr="00666CDF">
        <w:rPr>
          <w:rFonts w:ascii="Times New Roman" w:hAnsi="Times New Roman"/>
          <w:u w:val="single"/>
        </w:rPr>
        <w:t xml:space="preserve"> advisory letter </w:t>
      </w:r>
      <w:r w:rsidR="00735B32" w:rsidRPr="00666CDF">
        <w:rPr>
          <w:rFonts w:ascii="Times New Roman" w:hAnsi="Times New Roman"/>
          <w:u w:val="single"/>
        </w:rPr>
        <w:t xml:space="preserve">to the licensee </w:t>
      </w:r>
      <w:r w:rsidR="00513D11" w:rsidRPr="00666CDF">
        <w:rPr>
          <w:rFonts w:ascii="Times New Roman" w:hAnsi="Times New Roman"/>
          <w:u w:val="single"/>
        </w:rPr>
        <w:t xml:space="preserve">about </w:t>
      </w:r>
      <w:r w:rsidR="0045049F" w:rsidRPr="00666CDF">
        <w:rPr>
          <w:rFonts w:ascii="Times New Roman" w:hAnsi="Times New Roman"/>
          <w:u w:val="single"/>
        </w:rPr>
        <w:t>the need to</w:t>
      </w:r>
      <w:r w:rsidR="003C017F" w:rsidRPr="00666CDF">
        <w:rPr>
          <w:rFonts w:ascii="Times New Roman" w:hAnsi="Times New Roman"/>
          <w:u w:val="single"/>
        </w:rPr>
        <w:t xml:space="preserve"> modify or eliminate</w:t>
      </w:r>
      <w:r w:rsidR="0045049F" w:rsidRPr="00666CDF">
        <w:rPr>
          <w:rFonts w:ascii="Times New Roman" w:hAnsi="Times New Roman"/>
          <w:u w:val="single"/>
        </w:rPr>
        <w:t xml:space="preserve"> practices or </w:t>
      </w:r>
      <w:r w:rsidR="00BA72B6" w:rsidRPr="00666CDF">
        <w:rPr>
          <w:rFonts w:ascii="Times New Roman" w:hAnsi="Times New Roman"/>
          <w:u w:val="single"/>
        </w:rPr>
        <w:t xml:space="preserve">activities to avoid </w:t>
      </w:r>
      <w:r w:rsidR="00336581" w:rsidRPr="00666CDF">
        <w:rPr>
          <w:rFonts w:ascii="Times New Roman" w:hAnsi="Times New Roman"/>
          <w:u w:val="single"/>
        </w:rPr>
        <w:t xml:space="preserve">future </w:t>
      </w:r>
      <w:r w:rsidR="00086140" w:rsidRPr="00666CDF">
        <w:rPr>
          <w:rFonts w:ascii="Times New Roman" w:hAnsi="Times New Roman"/>
          <w:u w:val="single"/>
        </w:rPr>
        <w:t>complaints and disciplinary action</w:t>
      </w:r>
      <w:r w:rsidR="008039F9" w:rsidRPr="00666CDF">
        <w:rPr>
          <w:rFonts w:ascii="Times New Roman" w:hAnsi="Times New Roman"/>
          <w:u w:val="single"/>
        </w:rPr>
        <w:t>;</w:t>
      </w:r>
      <w:r w:rsidR="00BE19B4" w:rsidRPr="00666CDF">
        <w:rPr>
          <w:rFonts w:ascii="Times New Roman" w:hAnsi="Times New Roman"/>
          <w:u w:val="single"/>
        </w:rPr>
        <w:t xml:space="preserve"> </w:t>
      </w:r>
    </w:p>
    <w:p w14:paraId="7B58A064" w14:textId="77777777" w:rsidR="003E31B4" w:rsidRPr="00666CDF" w:rsidRDefault="003E31B4" w:rsidP="00394EA6">
      <w:pPr>
        <w:pStyle w:val="Level4"/>
        <w:numPr>
          <w:ilvl w:val="0"/>
          <w:numId w:val="0"/>
        </w:numPr>
        <w:tabs>
          <w:tab w:val="left" w:pos="-1080"/>
          <w:tab w:val="left" w:pos="-720"/>
        </w:tabs>
        <w:ind w:left="1350" w:hanging="540"/>
        <w:jc w:val="both"/>
        <w:rPr>
          <w:rFonts w:ascii="Times New Roman" w:hAnsi="Times New Roman"/>
        </w:rPr>
      </w:pPr>
    </w:p>
    <w:p w14:paraId="3120E6B1" w14:textId="2E6D3360" w:rsidR="007D42FA" w:rsidRPr="00666CDF" w:rsidRDefault="003E31B4" w:rsidP="00394EA6">
      <w:pPr>
        <w:pStyle w:val="Level4"/>
        <w:numPr>
          <w:ilvl w:val="0"/>
          <w:numId w:val="0"/>
        </w:numPr>
        <w:ind w:left="1350" w:hanging="540"/>
        <w:jc w:val="both"/>
        <w:rPr>
          <w:rFonts w:ascii="Times New Roman" w:hAnsi="Times New Roman"/>
        </w:rPr>
      </w:pPr>
      <w:r w:rsidRPr="00666CDF">
        <w:rPr>
          <w:rFonts w:ascii="Times New Roman" w:hAnsi="Times New Roman"/>
          <w:strike/>
        </w:rPr>
        <w:t>(2)</w:t>
      </w:r>
      <w:r w:rsidR="00457A25" w:rsidRPr="00666CDF">
        <w:rPr>
          <w:rFonts w:ascii="Times New Roman" w:hAnsi="Times New Roman"/>
          <w:u w:val="single"/>
        </w:rPr>
        <w:t>c</w:t>
      </w:r>
      <w:r w:rsidRPr="00666CDF">
        <w:rPr>
          <w:rFonts w:ascii="Times New Roman" w:hAnsi="Times New Roman"/>
          <w:u w:val="single"/>
        </w:rPr>
        <w:t>.</w:t>
      </w:r>
      <w:r w:rsidR="007D42FA" w:rsidRPr="00666CDF">
        <w:rPr>
          <w:rFonts w:ascii="Times New Roman" w:hAnsi="Times New Roman"/>
        </w:rPr>
        <w:tab/>
        <w:t xml:space="preserve">Determine the </w:t>
      </w:r>
      <w:r w:rsidR="007D42FA" w:rsidRPr="00666CDF">
        <w:rPr>
          <w:rFonts w:ascii="Times New Roman" w:hAnsi="Times New Roman"/>
          <w:strike/>
        </w:rPr>
        <w:t>allegations of</w:t>
      </w:r>
      <w:r w:rsidR="004A137C" w:rsidRPr="00666CDF">
        <w:rPr>
          <w:rFonts w:ascii="Times New Roman" w:hAnsi="Times New Roman"/>
          <w:strike/>
        </w:rPr>
        <w:t xml:space="preserve"> </w:t>
      </w:r>
      <w:r w:rsidR="004E6D6E" w:rsidRPr="00666CDF">
        <w:rPr>
          <w:rFonts w:ascii="Times New Roman" w:hAnsi="Times New Roman"/>
          <w:u w:val="single"/>
        </w:rPr>
        <w:t>li</w:t>
      </w:r>
      <w:r w:rsidR="00F70043" w:rsidRPr="00666CDF">
        <w:rPr>
          <w:rFonts w:ascii="Times New Roman" w:hAnsi="Times New Roman"/>
          <w:u w:val="single"/>
        </w:rPr>
        <w:t>censee committed</w:t>
      </w:r>
      <w:r w:rsidR="007D42FA" w:rsidRPr="00666CDF">
        <w:rPr>
          <w:rFonts w:ascii="Times New Roman" w:hAnsi="Times New Roman"/>
        </w:rPr>
        <w:t xml:space="preserve"> acts of </w:t>
      </w:r>
      <w:r w:rsidR="007D42FA" w:rsidRPr="00666CDF">
        <w:rPr>
          <w:rFonts w:ascii="Times New Roman" w:hAnsi="Times New Roman"/>
          <w:strike/>
        </w:rPr>
        <w:t xml:space="preserve">misconduct </w:t>
      </w:r>
      <w:r w:rsidR="00E3641B" w:rsidRPr="00666CDF">
        <w:rPr>
          <w:rFonts w:ascii="Times New Roman" w:hAnsi="Times New Roman"/>
          <w:u w:val="single"/>
        </w:rPr>
        <w:t xml:space="preserve">unprofessional conduct </w:t>
      </w:r>
      <w:r w:rsidR="007D42FA" w:rsidRPr="00666CDF">
        <w:rPr>
          <w:rFonts w:ascii="Times New Roman" w:hAnsi="Times New Roman"/>
        </w:rPr>
        <w:t xml:space="preserve">or violations </w:t>
      </w:r>
      <w:r w:rsidR="00E3641B" w:rsidRPr="00666CDF">
        <w:rPr>
          <w:rFonts w:ascii="Times New Roman" w:hAnsi="Times New Roman"/>
          <w:u w:val="single"/>
        </w:rPr>
        <w:t xml:space="preserve">that </w:t>
      </w:r>
      <w:r w:rsidR="007D42FA" w:rsidRPr="00666CDF">
        <w:rPr>
          <w:rFonts w:ascii="Times New Roman" w:hAnsi="Times New Roman"/>
        </w:rPr>
        <w:t xml:space="preserve">do not warrant discipline </w:t>
      </w:r>
      <w:r w:rsidR="007D42FA" w:rsidRPr="00666CDF">
        <w:rPr>
          <w:rFonts w:ascii="Times New Roman" w:hAnsi="Times New Roman"/>
          <w:strike/>
        </w:rPr>
        <w:t xml:space="preserve">pursuant to subsection (D)(5)(c)(1)(g), but the certificate holder’s actions </w:t>
      </w:r>
      <w:r w:rsidR="00016156" w:rsidRPr="00666CDF">
        <w:rPr>
          <w:rFonts w:ascii="Times New Roman" w:hAnsi="Times New Roman"/>
          <w:u w:val="single"/>
        </w:rPr>
        <w:t xml:space="preserve">but that </w:t>
      </w:r>
      <w:r w:rsidR="001E4C03" w:rsidRPr="00666CDF">
        <w:rPr>
          <w:rFonts w:ascii="Times New Roman" w:hAnsi="Times New Roman"/>
          <w:u w:val="single"/>
        </w:rPr>
        <w:t>licensee</w:t>
      </w:r>
      <w:r w:rsidR="00C364E9" w:rsidRPr="00666CDF">
        <w:rPr>
          <w:rFonts w:ascii="Times New Roman" w:hAnsi="Times New Roman"/>
          <w:u w:val="single"/>
        </w:rPr>
        <w:t xml:space="preserve"> should receive a</w:t>
      </w:r>
      <w:r w:rsidR="009F1E0B" w:rsidRPr="00666CDF">
        <w:rPr>
          <w:rFonts w:ascii="Times New Roman" w:hAnsi="Times New Roman"/>
          <w:u w:val="single"/>
        </w:rPr>
        <w:t xml:space="preserve"> confidential</w:t>
      </w:r>
      <w:r w:rsidR="00C364E9" w:rsidRPr="00666CDF">
        <w:rPr>
          <w:rFonts w:ascii="Times New Roman" w:hAnsi="Times New Roman"/>
          <w:u w:val="single"/>
        </w:rPr>
        <w:t xml:space="preserve"> advisory letter addressing </w:t>
      </w:r>
      <w:r w:rsidR="00460142" w:rsidRPr="00666CDF">
        <w:rPr>
          <w:rFonts w:ascii="Times New Roman" w:hAnsi="Times New Roman"/>
          <w:u w:val="single"/>
        </w:rPr>
        <w:t>concerns about</w:t>
      </w:r>
      <w:r w:rsidR="00BE74A8" w:rsidRPr="00666CDF">
        <w:rPr>
          <w:rFonts w:ascii="Times New Roman" w:hAnsi="Times New Roman"/>
          <w:u w:val="single"/>
        </w:rPr>
        <w:t xml:space="preserve"> </w:t>
      </w:r>
      <w:r w:rsidR="000B04B2" w:rsidRPr="00666CDF">
        <w:rPr>
          <w:rFonts w:ascii="Times New Roman" w:hAnsi="Times New Roman"/>
          <w:u w:val="single"/>
        </w:rPr>
        <w:t>specific</w:t>
      </w:r>
      <w:r w:rsidR="00F30EEB" w:rsidRPr="00666CDF">
        <w:rPr>
          <w:rFonts w:ascii="Times New Roman" w:hAnsi="Times New Roman"/>
          <w:u w:val="single"/>
        </w:rPr>
        <w:t xml:space="preserve"> </w:t>
      </w:r>
      <w:r w:rsidR="00BE74A8" w:rsidRPr="00666CDF">
        <w:rPr>
          <w:rFonts w:ascii="Times New Roman" w:hAnsi="Times New Roman"/>
          <w:u w:val="single"/>
        </w:rPr>
        <w:t>licensee</w:t>
      </w:r>
      <w:r w:rsidR="00DA6277" w:rsidRPr="00666CDF">
        <w:rPr>
          <w:rFonts w:ascii="Times New Roman" w:hAnsi="Times New Roman"/>
          <w:u w:val="single"/>
        </w:rPr>
        <w:t xml:space="preserve"> conduct </w:t>
      </w:r>
      <w:r w:rsidR="007D42FA" w:rsidRPr="00666CDF">
        <w:rPr>
          <w:rFonts w:ascii="Times New Roman" w:hAnsi="Times New Roman"/>
          <w:strike/>
        </w:rPr>
        <w:t xml:space="preserve">need </w:t>
      </w:r>
      <w:r w:rsidR="009F1E0B" w:rsidRPr="00666CDF">
        <w:rPr>
          <w:rFonts w:ascii="Times New Roman" w:hAnsi="Times New Roman"/>
          <w:u w:val="single"/>
        </w:rPr>
        <w:t>to be</w:t>
      </w:r>
      <w:r w:rsidR="00DA6277" w:rsidRPr="00666CDF">
        <w:rPr>
          <w:rFonts w:ascii="Times New Roman" w:hAnsi="Times New Roman"/>
          <w:u w:val="single"/>
        </w:rPr>
        <w:t xml:space="preserve"> </w:t>
      </w:r>
      <w:r w:rsidR="007D42FA" w:rsidRPr="00666CDF">
        <w:rPr>
          <w:rFonts w:ascii="Times New Roman" w:hAnsi="Times New Roman"/>
          <w:strike/>
        </w:rPr>
        <w:t>modification or elimination and send an advisory letter to the certificate holder pursuant to subsections (H)(24)(a)(4) and (H)(24)(b)(1)</w:t>
      </w:r>
      <w:r w:rsidR="009F1E0B" w:rsidRPr="00666CDF">
        <w:rPr>
          <w:rFonts w:ascii="Times New Roman" w:hAnsi="Times New Roman"/>
          <w:strike/>
        </w:rPr>
        <w:t xml:space="preserve"> </w:t>
      </w:r>
      <w:r w:rsidR="009F1E0B" w:rsidRPr="00666CDF">
        <w:rPr>
          <w:rFonts w:ascii="Times New Roman" w:hAnsi="Times New Roman"/>
          <w:u w:val="single"/>
        </w:rPr>
        <w:t>modified or eliminated</w:t>
      </w:r>
      <w:r w:rsidR="000E620D" w:rsidRPr="00666CDF">
        <w:rPr>
          <w:rFonts w:ascii="Times New Roman" w:hAnsi="Times New Roman"/>
        </w:rPr>
        <w:t>;</w:t>
      </w:r>
    </w:p>
    <w:p w14:paraId="414FABD4" w14:textId="77777777" w:rsidR="003E31B4" w:rsidRPr="00666CDF" w:rsidRDefault="003E31B4" w:rsidP="00394EA6">
      <w:pPr>
        <w:pStyle w:val="Level4"/>
        <w:numPr>
          <w:ilvl w:val="0"/>
          <w:numId w:val="0"/>
        </w:numPr>
        <w:ind w:left="1350" w:hanging="540"/>
        <w:jc w:val="both"/>
        <w:rPr>
          <w:rFonts w:ascii="Times New Roman" w:hAnsi="Times New Roman"/>
        </w:rPr>
      </w:pPr>
    </w:p>
    <w:p w14:paraId="563EEFDD" w14:textId="60B8C7BC" w:rsidR="007D42FA" w:rsidRPr="00666CDF" w:rsidRDefault="003E31B4" w:rsidP="00394EA6">
      <w:pPr>
        <w:pStyle w:val="Level4"/>
        <w:numPr>
          <w:ilvl w:val="0"/>
          <w:numId w:val="0"/>
        </w:numPr>
        <w:tabs>
          <w:tab w:val="left" w:pos="-1080"/>
          <w:tab w:val="left" w:pos="-720"/>
        </w:tabs>
        <w:ind w:left="1350" w:hanging="540"/>
        <w:jc w:val="both"/>
        <w:rPr>
          <w:rFonts w:ascii="Times New Roman" w:hAnsi="Times New Roman"/>
          <w:strike/>
        </w:rPr>
      </w:pPr>
      <w:r w:rsidRPr="00666CDF">
        <w:rPr>
          <w:rFonts w:ascii="Times New Roman" w:hAnsi="Times New Roman"/>
          <w:strike/>
        </w:rPr>
        <w:t>(3)</w:t>
      </w:r>
      <w:r w:rsidR="007D42FA" w:rsidRPr="00666CDF">
        <w:rPr>
          <w:rFonts w:ascii="Times New Roman" w:hAnsi="Times New Roman"/>
          <w:strike/>
        </w:rPr>
        <w:tab/>
        <w:t xml:space="preserve">Determine the </w:t>
      </w:r>
      <w:r w:rsidR="00922285" w:rsidRPr="00666CDF">
        <w:rPr>
          <w:rFonts w:ascii="Times New Roman" w:hAnsi="Times New Roman"/>
          <w:strike/>
        </w:rPr>
        <w:t xml:space="preserve">allegations of acts of misconduct or violations </w:t>
      </w:r>
      <w:r w:rsidR="007D42FA" w:rsidRPr="00666CDF">
        <w:rPr>
          <w:rFonts w:ascii="Times New Roman" w:hAnsi="Times New Roman"/>
          <w:strike/>
        </w:rPr>
        <w:t>may be resolved through</w:t>
      </w:r>
      <w:r w:rsidR="00316ECE" w:rsidRPr="00666CDF">
        <w:rPr>
          <w:rFonts w:ascii="Times New Roman" w:hAnsi="Times New Roman"/>
          <w:strike/>
        </w:rPr>
        <w:t xml:space="preserve"> </w:t>
      </w:r>
      <w:r w:rsidR="007D42FA" w:rsidRPr="00666CDF">
        <w:rPr>
          <w:rFonts w:ascii="Times New Roman" w:hAnsi="Times New Roman"/>
          <w:strike/>
        </w:rPr>
        <w:t>informal discipline proceedings pursuant to subsection (H)(7);</w:t>
      </w:r>
    </w:p>
    <w:p w14:paraId="45E5C047" w14:textId="77777777" w:rsidR="003E31B4" w:rsidRPr="00666CDF" w:rsidRDefault="003E31B4" w:rsidP="00394EA6">
      <w:pPr>
        <w:pStyle w:val="Level4"/>
        <w:numPr>
          <w:ilvl w:val="0"/>
          <w:numId w:val="0"/>
        </w:numPr>
        <w:tabs>
          <w:tab w:val="left" w:pos="-1080"/>
          <w:tab w:val="left" w:pos="-720"/>
        </w:tabs>
        <w:ind w:left="1350" w:hanging="540"/>
        <w:jc w:val="both"/>
        <w:rPr>
          <w:rFonts w:ascii="Times New Roman" w:hAnsi="Times New Roman"/>
        </w:rPr>
      </w:pPr>
    </w:p>
    <w:p w14:paraId="4784C9C6" w14:textId="7AEF43B5" w:rsidR="007D42FA" w:rsidRPr="00666CDF" w:rsidRDefault="003E31B4" w:rsidP="00394EA6">
      <w:pPr>
        <w:pStyle w:val="Level4"/>
        <w:numPr>
          <w:ilvl w:val="0"/>
          <w:numId w:val="0"/>
        </w:numPr>
        <w:tabs>
          <w:tab w:val="left" w:pos="-1080"/>
          <w:tab w:val="left" w:pos="-720"/>
        </w:tabs>
        <w:ind w:left="1350" w:hanging="540"/>
        <w:jc w:val="both"/>
        <w:rPr>
          <w:rFonts w:ascii="Times New Roman" w:hAnsi="Times New Roman"/>
        </w:rPr>
      </w:pPr>
      <w:r w:rsidRPr="00666CDF">
        <w:rPr>
          <w:rFonts w:ascii="Times New Roman" w:hAnsi="Times New Roman"/>
          <w:strike/>
        </w:rPr>
        <w:t>(4)</w:t>
      </w:r>
      <w:r w:rsidR="00457A25" w:rsidRPr="00666CDF">
        <w:rPr>
          <w:rFonts w:ascii="Times New Roman" w:hAnsi="Times New Roman"/>
          <w:u w:val="single"/>
        </w:rPr>
        <w:t>d</w:t>
      </w:r>
      <w:r w:rsidRPr="00666CDF">
        <w:rPr>
          <w:rFonts w:ascii="Times New Roman" w:hAnsi="Times New Roman"/>
          <w:u w:val="single"/>
        </w:rPr>
        <w:t>.</w:t>
      </w:r>
      <w:r w:rsidR="007D42FA" w:rsidRPr="00666CDF">
        <w:rPr>
          <w:rFonts w:ascii="Times New Roman" w:hAnsi="Times New Roman"/>
        </w:rPr>
        <w:tab/>
        <w:t xml:space="preserve">Determine the </w:t>
      </w:r>
      <w:r w:rsidR="00316ECE" w:rsidRPr="00666CDF">
        <w:rPr>
          <w:rFonts w:ascii="Times New Roman" w:hAnsi="Times New Roman"/>
          <w:u w:val="single"/>
        </w:rPr>
        <w:t>licensee committed</w:t>
      </w:r>
      <w:r w:rsidR="00316ECE" w:rsidRPr="00666CDF">
        <w:rPr>
          <w:rFonts w:ascii="Times New Roman" w:hAnsi="Times New Roman"/>
        </w:rPr>
        <w:t xml:space="preserve"> </w:t>
      </w:r>
      <w:r w:rsidR="007D42FA" w:rsidRPr="00666CDF">
        <w:rPr>
          <w:rFonts w:ascii="Times New Roman" w:hAnsi="Times New Roman"/>
        </w:rPr>
        <w:t xml:space="preserve">acts of </w:t>
      </w:r>
      <w:r w:rsidR="00316ECE" w:rsidRPr="00666CDF">
        <w:rPr>
          <w:rFonts w:ascii="Times New Roman" w:hAnsi="Times New Roman"/>
          <w:strike/>
        </w:rPr>
        <w:t xml:space="preserve">misconduct </w:t>
      </w:r>
      <w:r w:rsidR="00316ECE" w:rsidRPr="00666CDF">
        <w:rPr>
          <w:rFonts w:ascii="Times New Roman" w:hAnsi="Times New Roman"/>
          <w:u w:val="single"/>
        </w:rPr>
        <w:t xml:space="preserve">unprofessional conduct </w:t>
      </w:r>
      <w:r w:rsidR="007D42FA" w:rsidRPr="00666CDF">
        <w:rPr>
          <w:rFonts w:ascii="Times New Roman" w:hAnsi="Times New Roman"/>
        </w:rPr>
        <w:t>or violations</w:t>
      </w:r>
      <w:r w:rsidR="0011267A" w:rsidRPr="00666CDF">
        <w:rPr>
          <w:rFonts w:ascii="Times New Roman" w:hAnsi="Times New Roman"/>
        </w:rPr>
        <w:t xml:space="preserve"> </w:t>
      </w:r>
      <w:r w:rsidR="0011267A" w:rsidRPr="00666CDF">
        <w:rPr>
          <w:rFonts w:ascii="Times New Roman" w:hAnsi="Times New Roman"/>
          <w:u w:val="single"/>
        </w:rPr>
        <w:t>that</w:t>
      </w:r>
      <w:r w:rsidR="007D42FA" w:rsidRPr="00666CDF">
        <w:rPr>
          <w:rFonts w:ascii="Times New Roman" w:hAnsi="Times New Roman"/>
        </w:rPr>
        <w:t xml:space="preserve"> may be </w:t>
      </w:r>
      <w:r w:rsidR="007D42FA" w:rsidRPr="00666CDF">
        <w:rPr>
          <w:rFonts w:ascii="Times New Roman" w:hAnsi="Times New Roman"/>
          <w:strike/>
        </w:rPr>
        <w:t>resolved through a formal interview, pursuant to subsection (H)(8)</w:t>
      </w:r>
      <w:r w:rsidR="00463B70" w:rsidRPr="00666CDF">
        <w:rPr>
          <w:rFonts w:ascii="Times New Roman" w:hAnsi="Times New Roman"/>
          <w:strike/>
        </w:rPr>
        <w:t xml:space="preserve"> </w:t>
      </w:r>
      <w:r w:rsidR="00446942" w:rsidRPr="00666CDF">
        <w:rPr>
          <w:rFonts w:ascii="Times New Roman" w:hAnsi="Times New Roman"/>
          <w:u w:val="single"/>
        </w:rPr>
        <w:t xml:space="preserve">appropriate for </w:t>
      </w:r>
      <w:r w:rsidR="00800F8F" w:rsidRPr="00666CDF">
        <w:rPr>
          <w:rFonts w:ascii="Times New Roman" w:hAnsi="Times New Roman"/>
          <w:u w:val="single"/>
        </w:rPr>
        <w:t xml:space="preserve">resolution </w:t>
      </w:r>
      <w:r w:rsidR="00947B3E" w:rsidRPr="00666CDF">
        <w:rPr>
          <w:rFonts w:ascii="Times New Roman" w:hAnsi="Times New Roman"/>
          <w:u w:val="single"/>
        </w:rPr>
        <w:t>by consent agreement or other negotiated settlement</w:t>
      </w:r>
      <w:r w:rsidR="00800F8F" w:rsidRPr="00666CDF">
        <w:rPr>
          <w:rFonts w:ascii="Times New Roman" w:hAnsi="Times New Roman"/>
          <w:u w:val="single"/>
        </w:rPr>
        <w:t xml:space="preserve"> </w:t>
      </w:r>
      <w:r w:rsidR="00CE7F76" w:rsidRPr="00666CDF">
        <w:rPr>
          <w:rFonts w:ascii="Times New Roman" w:hAnsi="Times New Roman"/>
          <w:u w:val="single"/>
        </w:rPr>
        <w:t>before</w:t>
      </w:r>
      <w:r w:rsidR="00693420" w:rsidRPr="00666CDF">
        <w:rPr>
          <w:rFonts w:ascii="Times New Roman" w:hAnsi="Times New Roman"/>
          <w:u w:val="single"/>
        </w:rPr>
        <w:t xml:space="preserve"> </w:t>
      </w:r>
      <w:r w:rsidR="00013C7F" w:rsidRPr="00666CDF">
        <w:rPr>
          <w:rFonts w:ascii="Times New Roman" w:hAnsi="Times New Roman"/>
          <w:u w:val="single"/>
        </w:rPr>
        <w:t>beginning disciplinary proceeding</w:t>
      </w:r>
      <w:r w:rsidR="00C0203D" w:rsidRPr="00666CDF">
        <w:rPr>
          <w:rFonts w:ascii="Times New Roman" w:hAnsi="Times New Roman"/>
          <w:u w:val="single"/>
        </w:rPr>
        <w:t>s</w:t>
      </w:r>
      <w:r w:rsidR="000E620D" w:rsidRPr="00666CDF">
        <w:rPr>
          <w:rFonts w:ascii="Times New Roman" w:hAnsi="Times New Roman"/>
        </w:rPr>
        <w:t>;</w:t>
      </w:r>
    </w:p>
    <w:p w14:paraId="68562F0C" w14:textId="77777777" w:rsidR="00FD1467" w:rsidRPr="00666CDF" w:rsidRDefault="00FD1467" w:rsidP="00394EA6">
      <w:pPr>
        <w:pStyle w:val="Level4"/>
        <w:numPr>
          <w:ilvl w:val="0"/>
          <w:numId w:val="0"/>
        </w:numPr>
        <w:tabs>
          <w:tab w:val="left" w:pos="-1080"/>
          <w:tab w:val="left" w:pos="-720"/>
        </w:tabs>
        <w:ind w:left="1350" w:hanging="540"/>
        <w:jc w:val="both"/>
        <w:rPr>
          <w:rFonts w:ascii="Times New Roman" w:hAnsi="Times New Roman"/>
        </w:rPr>
      </w:pPr>
    </w:p>
    <w:p w14:paraId="3B5714F5" w14:textId="5927893B" w:rsidR="00FD1467" w:rsidRPr="00666CDF" w:rsidRDefault="00457A25" w:rsidP="00394EA6">
      <w:pPr>
        <w:pStyle w:val="Level4"/>
        <w:numPr>
          <w:ilvl w:val="0"/>
          <w:numId w:val="0"/>
        </w:numPr>
        <w:tabs>
          <w:tab w:val="left" w:pos="-1080"/>
          <w:tab w:val="left" w:pos="-720"/>
        </w:tabs>
        <w:ind w:left="1350" w:hanging="540"/>
        <w:jc w:val="both"/>
        <w:rPr>
          <w:rFonts w:ascii="Times New Roman" w:hAnsi="Times New Roman"/>
          <w:u w:val="single"/>
        </w:rPr>
      </w:pPr>
      <w:r w:rsidRPr="00666CDF">
        <w:rPr>
          <w:rFonts w:ascii="Times New Roman" w:hAnsi="Times New Roman"/>
          <w:u w:val="single"/>
        </w:rPr>
        <w:t>e</w:t>
      </w:r>
      <w:r w:rsidR="00FD1467" w:rsidRPr="00666CDF">
        <w:rPr>
          <w:rFonts w:ascii="Times New Roman" w:hAnsi="Times New Roman"/>
          <w:u w:val="single"/>
        </w:rPr>
        <w:t>.</w:t>
      </w:r>
      <w:r w:rsidR="00FD1467" w:rsidRPr="00666CDF">
        <w:rPr>
          <w:rFonts w:ascii="Times New Roman" w:hAnsi="Times New Roman"/>
          <w:u w:val="single"/>
        </w:rPr>
        <w:tab/>
        <w:t xml:space="preserve">Determine the licensee committed acts of unprofessional conduct or violations appropriate for </w:t>
      </w:r>
      <w:del w:id="420" w:author="Hauser, Lisa" w:date="2026-01-28T19:23:00Z" w16du:dateUtc="2026-01-29T02:23:00Z">
        <w:r w:rsidR="00FD1467" w:rsidRPr="008B2488" w:rsidDel="00FD2213">
          <w:rPr>
            <w:rFonts w:ascii="Times New Roman" w:hAnsi="Times New Roman"/>
            <w:highlight w:val="yellow"/>
            <w:u w:val="single"/>
          </w:rPr>
          <w:delText>informal</w:delText>
        </w:r>
        <w:r w:rsidR="00FD1467" w:rsidRPr="00666CDF" w:rsidDel="00FD2213">
          <w:rPr>
            <w:rFonts w:ascii="Times New Roman" w:hAnsi="Times New Roman"/>
            <w:u w:val="single"/>
          </w:rPr>
          <w:delText xml:space="preserve"> </w:delText>
        </w:r>
      </w:del>
      <w:r w:rsidR="00FD1467" w:rsidRPr="00666CDF">
        <w:rPr>
          <w:rFonts w:ascii="Times New Roman" w:hAnsi="Times New Roman"/>
          <w:u w:val="single"/>
        </w:rPr>
        <w:t>discipline</w:t>
      </w:r>
      <w:r w:rsidR="000E620D" w:rsidRPr="00666CDF">
        <w:rPr>
          <w:rFonts w:ascii="Times New Roman" w:hAnsi="Times New Roman"/>
        </w:rPr>
        <w:t>;</w:t>
      </w:r>
    </w:p>
    <w:p w14:paraId="2D4B7973" w14:textId="77777777" w:rsidR="003E31B4" w:rsidRPr="00666CDF" w:rsidRDefault="003E31B4" w:rsidP="00394EA6">
      <w:pPr>
        <w:pStyle w:val="Level4"/>
        <w:numPr>
          <w:ilvl w:val="0"/>
          <w:numId w:val="0"/>
        </w:numPr>
        <w:tabs>
          <w:tab w:val="left" w:pos="-1080"/>
          <w:tab w:val="left" w:pos="-720"/>
        </w:tabs>
        <w:ind w:left="1350" w:hanging="540"/>
        <w:jc w:val="both"/>
        <w:rPr>
          <w:rFonts w:ascii="Times New Roman" w:hAnsi="Times New Roman"/>
        </w:rPr>
      </w:pPr>
    </w:p>
    <w:p w14:paraId="4C3D9EA0" w14:textId="426F2DDB" w:rsidR="007D42FA" w:rsidRPr="00666CDF" w:rsidRDefault="003E31B4" w:rsidP="00394EA6">
      <w:pPr>
        <w:pStyle w:val="Level4"/>
        <w:numPr>
          <w:ilvl w:val="0"/>
          <w:numId w:val="0"/>
        </w:numPr>
        <w:tabs>
          <w:tab w:val="left" w:pos="-1080"/>
          <w:tab w:val="left" w:pos="-720"/>
        </w:tabs>
        <w:ind w:left="1350" w:hanging="540"/>
        <w:jc w:val="both"/>
        <w:rPr>
          <w:rFonts w:ascii="Times New Roman" w:hAnsi="Times New Roman"/>
        </w:rPr>
      </w:pPr>
      <w:r w:rsidRPr="00666CDF">
        <w:rPr>
          <w:rFonts w:ascii="Times New Roman" w:hAnsi="Times New Roman"/>
          <w:strike/>
        </w:rPr>
        <w:t>(5)</w:t>
      </w:r>
      <w:r w:rsidR="00457A25" w:rsidRPr="00666CDF">
        <w:rPr>
          <w:rFonts w:ascii="Times New Roman" w:hAnsi="Times New Roman"/>
          <w:u w:val="single"/>
        </w:rPr>
        <w:t>f</w:t>
      </w:r>
      <w:r w:rsidRPr="00666CDF">
        <w:rPr>
          <w:rFonts w:ascii="Times New Roman" w:hAnsi="Times New Roman"/>
          <w:u w:val="single"/>
        </w:rPr>
        <w:t>.</w:t>
      </w:r>
      <w:r w:rsidR="007D42FA" w:rsidRPr="00666CDF">
        <w:rPr>
          <w:rFonts w:ascii="Times New Roman" w:hAnsi="Times New Roman"/>
        </w:rPr>
        <w:tab/>
        <w:t xml:space="preserve">Determine the </w:t>
      </w:r>
      <w:r w:rsidR="00EA4E2D" w:rsidRPr="00666CDF">
        <w:rPr>
          <w:rFonts w:ascii="Times New Roman" w:hAnsi="Times New Roman"/>
          <w:u w:val="single"/>
        </w:rPr>
        <w:t>licensee committed</w:t>
      </w:r>
      <w:r w:rsidR="00EA4E2D" w:rsidRPr="00666CDF">
        <w:rPr>
          <w:rFonts w:ascii="Times New Roman" w:hAnsi="Times New Roman"/>
        </w:rPr>
        <w:t xml:space="preserve"> acts of </w:t>
      </w:r>
      <w:r w:rsidR="00EA4E2D" w:rsidRPr="00666CDF">
        <w:rPr>
          <w:rFonts w:ascii="Times New Roman" w:hAnsi="Times New Roman"/>
          <w:strike/>
        </w:rPr>
        <w:t xml:space="preserve">misconduct </w:t>
      </w:r>
      <w:r w:rsidR="00EA4E2D" w:rsidRPr="00666CDF">
        <w:rPr>
          <w:rFonts w:ascii="Times New Roman" w:hAnsi="Times New Roman"/>
          <w:u w:val="single"/>
        </w:rPr>
        <w:t xml:space="preserve">unprofessional conduct </w:t>
      </w:r>
      <w:r w:rsidR="007D42FA" w:rsidRPr="00666CDF">
        <w:rPr>
          <w:rFonts w:ascii="Times New Roman" w:hAnsi="Times New Roman"/>
        </w:rPr>
        <w:t xml:space="preserve">or violations </w:t>
      </w:r>
      <w:r w:rsidR="00EA4E2D" w:rsidRPr="00666CDF">
        <w:rPr>
          <w:rFonts w:ascii="Times New Roman" w:hAnsi="Times New Roman"/>
          <w:strike/>
        </w:rPr>
        <w:t xml:space="preserve">may be resolved through a </w:t>
      </w:r>
      <w:r w:rsidR="00EA4E2D" w:rsidRPr="00666CDF">
        <w:rPr>
          <w:rFonts w:ascii="Times New Roman" w:hAnsi="Times New Roman"/>
          <w:u w:val="single"/>
        </w:rPr>
        <w:t>appropriate for</w:t>
      </w:r>
      <w:r w:rsidR="00EA4E2D" w:rsidRPr="00666CDF">
        <w:rPr>
          <w:rFonts w:ascii="Times New Roman" w:hAnsi="Times New Roman"/>
        </w:rPr>
        <w:t xml:space="preserve"> </w:t>
      </w:r>
      <w:del w:id="421" w:author="Hauser, Lisa" w:date="2026-01-28T19:24:00Z" w16du:dateUtc="2026-01-29T02:24:00Z">
        <w:r w:rsidR="007D42FA" w:rsidRPr="008B2488" w:rsidDel="00FD2213">
          <w:rPr>
            <w:rFonts w:ascii="Times New Roman" w:hAnsi="Times New Roman"/>
            <w:highlight w:val="yellow"/>
          </w:rPr>
          <w:delText>formal</w:delText>
        </w:r>
        <w:r w:rsidR="007D42FA" w:rsidRPr="00666CDF" w:rsidDel="00FD2213">
          <w:rPr>
            <w:rFonts w:ascii="Times New Roman" w:hAnsi="Times New Roman"/>
          </w:rPr>
          <w:delText xml:space="preserve"> </w:delText>
        </w:r>
      </w:del>
      <w:r w:rsidR="007D42FA" w:rsidRPr="00666CDF">
        <w:rPr>
          <w:rFonts w:ascii="Times New Roman" w:hAnsi="Times New Roman"/>
        </w:rPr>
        <w:t>discipline</w:t>
      </w:r>
      <w:r w:rsidR="007D42FA" w:rsidRPr="00666CDF">
        <w:rPr>
          <w:rFonts w:ascii="Times New Roman" w:hAnsi="Times New Roman"/>
          <w:strike/>
        </w:rPr>
        <w:t xml:space="preserve"> proceeding, pursuant to subsection (H)(9)</w:t>
      </w:r>
      <w:r w:rsidR="000E620D" w:rsidRPr="00666CDF">
        <w:rPr>
          <w:rFonts w:ascii="Times New Roman" w:hAnsi="Times New Roman"/>
        </w:rPr>
        <w:t>;</w:t>
      </w:r>
      <w:r w:rsidR="007D42FA" w:rsidRPr="00666CDF">
        <w:rPr>
          <w:rFonts w:ascii="Times New Roman" w:hAnsi="Times New Roman"/>
        </w:rPr>
        <w:t xml:space="preserve"> </w:t>
      </w:r>
      <w:r w:rsidR="007D42FA" w:rsidRPr="00666CDF">
        <w:rPr>
          <w:rFonts w:ascii="Times New Roman" w:hAnsi="Times New Roman"/>
          <w:strike/>
        </w:rPr>
        <w:t>or</w:t>
      </w:r>
    </w:p>
    <w:p w14:paraId="7AFB0A40" w14:textId="77777777" w:rsidR="003E31B4" w:rsidRPr="00666CDF" w:rsidRDefault="003E31B4" w:rsidP="00394EA6">
      <w:pPr>
        <w:pStyle w:val="Level4"/>
        <w:numPr>
          <w:ilvl w:val="0"/>
          <w:numId w:val="0"/>
        </w:numPr>
        <w:tabs>
          <w:tab w:val="left" w:pos="-1080"/>
          <w:tab w:val="left" w:pos="-720"/>
        </w:tabs>
        <w:ind w:left="1350" w:hanging="540"/>
        <w:jc w:val="both"/>
        <w:rPr>
          <w:rFonts w:ascii="Times New Roman" w:hAnsi="Times New Roman"/>
        </w:rPr>
      </w:pPr>
    </w:p>
    <w:p w14:paraId="46A85DCF" w14:textId="44D688E7" w:rsidR="00477EE3" w:rsidRPr="00666CDF" w:rsidRDefault="003E31B4" w:rsidP="00394EA6">
      <w:pPr>
        <w:pStyle w:val="Level4"/>
        <w:numPr>
          <w:ilvl w:val="0"/>
          <w:numId w:val="0"/>
        </w:numPr>
        <w:tabs>
          <w:tab w:val="left" w:pos="-1080"/>
          <w:tab w:val="left" w:pos="-720"/>
        </w:tabs>
        <w:ind w:left="1350" w:hanging="540"/>
        <w:jc w:val="both"/>
        <w:rPr>
          <w:rFonts w:ascii="Times New Roman" w:hAnsi="Times New Roman"/>
          <w:u w:val="single"/>
        </w:rPr>
      </w:pPr>
      <w:r w:rsidRPr="00666CDF">
        <w:rPr>
          <w:rFonts w:ascii="Times New Roman" w:hAnsi="Times New Roman"/>
          <w:strike/>
        </w:rPr>
        <w:t>(6)</w:t>
      </w:r>
      <w:r w:rsidR="00457A25" w:rsidRPr="00666CDF">
        <w:rPr>
          <w:rFonts w:ascii="Times New Roman" w:hAnsi="Times New Roman"/>
          <w:u w:val="single"/>
        </w:rPr>
        <w:t>g</w:t>
      </w:r>
      <w:r w:rsidRPr="00666CDF">
        <w:rPr>
          <w:rFonts w:ascii="Times New Roman" w:hAnsi="Times New Roman"/>
          <w:u w:val="single"/>
        </w:rPr>
        <w:t>.</w:t>
      </w:r>
      <w:r w:rsidR="007D42FA" w:rsidRPr="00666CDF">
        <w:rPr>
          <w:rFonts w:ascii="Times New Roman" w:hAnsi="Times New Roman"/>
        </w:rPr>
        <w:tab/>
        <w:t xml:space="preserve">Determine the </w:t>
      </w:r>
      <w:r w:rsidR="00C0203D" w:rsidRPr="00666CDF">
        <w:rPr>
          <w:rFonts w:ascii="Times New Roman" w:hAnsi="Times New Roman"/>
          <w:u w:val="single"/>
        </w:rPr>
        <w:t>licensee</w:t>
      </w:r>
      <w:r w:rsidR="00293F44" w:rsidRPr="00666CDF">
        <w:rPr>
          <w:rFonts w:ascii="Times New Roman" w:hAnsi="Times New Roman"/>
          <w:u w:val="single"/>
        </w:rPr>
        <w:t>’s</w:t>
      </w:r>
      <w:r w:rsidR="00C0203D" w:rsidRPr="00666CDF">
        <w:rPr>
          <w:rFonts w:ascii="Times New Roman" w:hAnsi="Times New Roman"/>
          <w:u w:val="single"/>
        </w:rPr>
        <w:t xml:space="preserve"> </w:t>
      </w:r>
      <w:r w:rsidR="00C0203D" w:rsidRPr="00666CDF">
        <w:rPr>
          <w:rFonts w:ascii="Times New Roman" w:hAnsi="Times New Roman"/>
          <w:strike/>
        </w:rPr>
        <w:t>acts of</w:t>
      </w:r>
      <w:r w:rsidR="00C0203D" w:rsidRPr="00666CDF">
        <w:rPr>
          <w:rFonts w:ascii="Times New Roman" w:hAnsi="Times New Roman"/>
        </w:rPr>
        <w:t xml:space="preserve"> </w:t>
      </w:r>
      <w:r w:rsidR="00C0203D" w:rsidRPr="00666CDF">
        <w:rPr>
          <w:rFonts w:ascii="Times New Roman" w:hAnsi="Times New Roman"/>
          <w:strike/>
        </w:rPr>
        <w:t xml:space="preserve">misconduct </w:t>
      </w:r>
      <w:r w:rsidR="007D42FA" w:rsidRPr="00666CDF">
        <w:rPr>
          <w:rFonts w:ascii="Times New Roman" w:hAnsi="Times New Roman"/>
          <w:strike/>
        </w:rPr>
        <w:t xml:space="preserve">or violations pose harm or </w:t>
      </w:r>
      <w:r w:rsidR="004A44AF" w:rsidRPr="00666CDF">
        <w:rPr>
          <w:rFonts w:ascii="Times New Roman" w:hAnsi="Times New Roman"/>
          <w:u w:val="single"/>
        </w:rPr>
        <w:t xml:space="preserve">conduct poses </w:t>
      </w:r>
      <w:r w:rsidR="007D42FA" w:rsidRPr="00666CDF">
        <w:rPr>
          <w:rFonts w:ascii="Times New Roman" w:hAnsi="Times New Roman"/>
          <w:strike/>
        </w:rPr>
        <w:t>a</w:t>
      </w:r>
      <w:r w:rsidR="002827A1" w:rsidRPr="00666CDF">
        <w:rPr>
          <w:rFonts w:ascii="Times New Roman" w:hAnsi="Times New Roman"/>
          <w:strike/>
        </w:rPr>
        <w:t xml:space="preserve"> </w:t>
      </w:r>
      <w:r w:rsidR="002827A1" w:rsidRPr="00666CDF">
        <w:rPr>
          <w:rFonts w:ascii="Times New Roman" w:hAnsi="Times New Roman"/>
          <w:u w:val="single"/>
        </w:rPr>
        <w:t>an imminent</w:t>
      </w:r>
      <w:r w:rsidR="007D42FA" w:rsidRPr="00666CDF">
        <w:rPr>
          <w:rFonts w:ascii="Times New Roman" w:hAnsi="Times New Roman"/>
        </w:rPr>
        <w:t xml:space="preserve"> risk to </w:t>
      </w:r>
      <w:r w:rsidR="007D42FA" w:rsidRPr="00666CDF">
        <w:rPr>
          <w:rFonts w:ascii="Times New Roman" w:hAnsi="Times New Roman"/>
          <w:strike/>
        </w:rPr>
        <w:t xml:space="preserve">the </w:t>
      </w:r>
      <w:r w:rsidR="007D42FA" w:rsidRPr="00666CDF">
        <w:rPr>
          <w:rFonts w:ascii="Times New Roman" w:hAnsi="Times New Roman"/>
        </w:rPr>
        <w:t>public health, safety</w:t>
      </w:r>
      <w:r w:rsidR="00302D15" w:rsidRPr="00666CDF">
        <w:rPr>
          <w:rFonts w:ascii="Times New Roman" w:hAnsi="Times New Roman"/>
          <w:u w:val="single"/>
        </w:rPr>
        <w:t>,</w:t>
      </w:r>
      <w:r w:rsidR="007D42FA" w:rsidRPr="00666CDF">
        <w:rPr>
          <w:rFonts w:ascii="Times New Roman" w:hAnsi="Times New Roman"/>
        </w:rPr>
        <w:t xml:space="preserve"> or welfare </w:t>
      </w:r>
      <w:r w:rsidR="007D42FA" w:rsidRPr="00666CDF">
        <w:rPr>
          <w:rFonts w:ascii="Times New Roman" w:hAnsi="Times New Roman"/>
          <w:strike/>
        </w:rPr>
        <w:t>and require resolution through an</w:t>
      </w:r>
      <w:r w:rsidR="0045716C" w:rsidRPr="00666CDF">
        <w:rPr>
          <w:rFonts w:ascii="Times New Roman" w:hAnsi="Times New Roman"/>
          <w:strike/>
        </w:rPr>
        <w:t xml:space="preserve"> </w:t>
      </w:r>
      <w:r w:rsidR="0056110E" w:rsidRPr="00666CDF">
        <w:rPr>
          <w:rFonts w:ascii="Times New Roman" w:hAnsi="Times New Roman"/>
          <w:u w:val="single"/>
        </w:rPr>
        <w:t xml:space="preserve">warranting </w:t>
      </w:r>
      <w:r w:rsidR="007D42FA" w:rsidRPr="00666CDF">
        <w:rPr>
          <w:rFonts w:ascii="Times New Roman" w:hAnsi="Times New Roman"/>
        </w:rPr>
        <w:t xml:space="preserve">emergency </w:t>
      </w:r>
      <w:r w:rsidR="007D42FA" w:rsidRPr="00666CDF">
        <w:rPr>
          <w:rFonts w:ascii="Times New Roman" w:hAnsi="Times New Roman"/>
          <w:strike/>
        </w:rPr>
        <w:t xml:space="preserve">summary </w:t>
      </w:r>
      <w:r w:rsidR="007D42FA" w:rsidRPr="00666CDF">
        <w:rPr>
          <w:rFonts w:ascii="Times New Roman" w:hAnsi="Times New Roman"/>
        </w:rPr>
        <w:t>suspension</w:t>
      </w:r>
      <w:r w:rsidR="007D42FA" w:rsidRPr="00666CDF">
        <w:rPr>
          <w:rFonts w:ascii="Times New Roman" w:hAnsi="Times New Roman"/>
          <w:strike/>
        </w:rPr>
        <w:t>, pursuant to subsection (H)(9)(d).  An emergency summary suspension is a formal discipline proceeding</w:t>
      </w:r>
      <w:r w:rsidR="00B011E2" w:rsidRPr="00666CDF">
        <w:rPr>
          <w:rFonts w:ascii="Times New Roman" w:hAnsi="Times New Roman"/>
          <w:u w:val="single"/>
        </w:rPr>
        <w:t xml:space="preserve"> </w:t>
      </w:r>
      <w:r w:rsidR="00EA4E2D" w:rsidRPr="00666CDF">
        <w:rPr>
          <w:rFonts w:ascii="Times New Roman" w:hAnsi="Times New Roman"/>
          <w:u w:val="single"/>
        </w:rPr>
        <w:t>pending resolution of the investigation</w:t>
      </w:r>
      <w:r w:rsidR="007D42FA" w:rsidRPr="00666CDF">
        <w:rPr>
          <w:rFonts w:ascii="Times New Roman" w:hAnsi="Times New Roman"/>
          <w:strike/>
        </w:rPr>
        <w:t>.</w:t>
      </w:r>
      <w:r w:rsidR="00F06A28" w:rsidRPr="00666CDF">
        <w:rPr>
          <w:rFonts w:ascii="Times New Roman" w:hAnsi="Times New Roman"/>
          <w:u w:val="single"/>
        </w:rPr>
        <w:t>;</w:t>
      </w:r>
    </w:p>
    <w:p w14:paraId="25FE044D" w14:textId="77777777" w:rsidR="00477EE3" w:rsidRPr="00666CDF" w:rsidRDefault="00477EE3" w:rsidP="00394EA6">
      <w:pPr>
        <w:pStyle w:val="Level4"/>
        <w:numPr>
          <w:ilvl w:val="0"/>
          <w:numId w:val="0"/>
        </w:numPr>
        <w:tabs>
          <w:tab w:val="left" w:pos="-1080"/>
          <w:tab w:val="left" w:pos="-720"/>
        </w:tabs>
        <w:ind w:left="1350" w:hanging="540"/>
        <w:jc w:val="both"/>
        <w:rPr>
          <w:rFonts w:ascii="Times New Roman" w:hAnsi="Times New Roman"/>
        </w:rPr>
      </w:pPr>
    </w:p>
    <w:p w14:paraId="54546A27" w14:textId="73FA0CC0" w:rsidR="006C7D4D" w:rsidRPr="00666CDF" w:rsidRDefault="00457A25" w:rsidP="00394EA6">
      <w:pPr>
        <w:pStyle w:val="Level4"/>
        <w:numPr>
          <w:ilvl w:val="0"/>
          <w:numId w:val="0"/>
        </w:numPr>
        <w:tabs>
          <w:tab w:val="left" w:pos="-1080"/>
          <w:tab w:val="left" w:pos="-720"/>
        </w:tabs>
        <w:ind w:left="1350" w:hanging="540"/>
        <w:jc w:val="both"/>
        <w:rPr>
          <w:rFonts w:ascii="Times New Roman" w:hAnsi="Times New Roman"/>
          <w:u w:val="single"/>
        </w:rPr>
      </w:pPr>
      <w:r w:rsidRPr="00666CDF">
        <w:rPr>
          <w:rFonts w:ascii="Times New Roman" w:hAnsi="Times New Roman"/>
          <w:u w:val="single"/>
        </w:rPr>
        <w:t>h</w:t>
      </w:r>
      <w:r w:rsidR="00477EE3" w:rsidRPr="00666CDF">
        <w:rPr>
          <w:rFonts w:ascii="Times New Roman" w:hAnsi="Times New Roman"/>
          <w:u w:val="single"/>
        </w:rPr>
        <w:t>.</w:t>
      </w:r>
      <w:r w:rsidR="00477EE3" w:rsidRPr="00666CDF">
        <w:rPr>
          <w:rFonts w:ascii="Times New Roman" w:hAnsi="Times New Roman"/>
          <w:u w:val="single"/>
        </w:rPr>
        <w:tab/>
        <w:t xml:space="preserve">Request </w:t>
      </w:r>
      <w:r w:rsidR="00530A34" w:rsidRPr="00666CDF">
        <w:rPr>
          <w:rFonts w:ascii="Times New Roman" w:hAnsi="Times New Roman"/>
          <w:u w:val="single"/>
        </w:rPr>
        <w:t xml:space="preserve">additional investigation </w:t>
      </w:r>
      <w:r w:rsidR="00C3175A" w:rsidRPr="00666CDF">
        <w:rPr>
          <w:rFonts w:ascii="Times New Roman" w:hAnsi="Times New Roman"/>
          <w:u w:val="single"/>
        </w:rPr>
        <w:t>of one or more allegations</w:t>
      </w:r>
      <w:r w:rsidR="0024607F" w:rsidRPr="00666CDF">
        <w:rPr>
          <w:rFonts w:ascii="Times New Roman" w:hAnsi="Times New Roman"/>
          <w:u w:val="single"/>
        </w:rPr>
        <w:t xml:space="preserve"> and</w:t>
      </w:r>
      <w:r w:rsidR="00AC50C0" w:rsidRPr="00666CDF">
        <w:rPr>
          <w:rFonts w:ascii="Times New Roman" w:hAnsi="Times New Roman"/>
          <w:u w:val="single"/>
        </w:rPr>
        <w:t xml:space="preserve">, to the extent practicable, </w:t>
      </w:r>
      <w:r w:rsidR="0024607F" w:rsidRPr="00666CDF">
        <w:rPr>
          <w:rFonts w:ascii="Times New Roman" w:hAnsi="Times New Roman"/>
          <w:u w:val="single"/>
        </w:rPr>
        <w:t xml:space="preserve">specify the issues, </w:t>
      </w:r>
      <w:r w:rsidR="0085762E" w:rsidRPr="00666CDF">
        <w:rPr>
          <w:rFonts w:ascii="Times New Roman" w:hAnsi="Times New Roman"/>
          <w:u w:val="single"/>
        </w:rPr>
        <w:t>areas, or facts</w:t>
      </w:r>
      <w:r w:rsidR="00EC4A47" w:rsidRPr="00666CDF">
        <w:rPr>
          <w:rFonts w:ascii="Times New Roman" w:hAnsi="Times New Roman"/>
          <w:u w:val="single"/>
        </w:rPr>
        <w:t xml:space="preserve"> requiring additional investigation</w:t>
      </w:r>
      <w:r w:rsidR="00F06A28" w:rsidRPr="00666CDF">
        <w:rPr>
          <w:rFonts w:ascii="Times New Roman" w:hAnsi="Times New Roman"/>
          <w:u w:val="single"/>
        </w:rPr>
        <w:t xml:space="preserve">; </w:t>
      </w:r>
      <w:r w:rsidR="00C34B63" w:rsidRPr="00666CDF">
        <w:rPr>
          <w:rFonts w:ascii="Times New Roman" w:hAnsi="Times New Roman"/>
          <w:u w:val="single"/>
        </w:rPr>
        <w:t>and</w:t>
      </w:r>
    </w:p>
    <w:p w14:paraId="55E1217E" w14:textId="77777777" w:rsidR="006C7D4D" w:rsidRPr="00666CDF" w:rsidRDefault="006C7D4D" w:rsidP="00394EA6">
      <w:pPr>
        <w:pStyle w:val="Level4"/>
        <w:numPr>
          <w:ilvl w:val="0"/>
          <w:numId w:val="0"/>
        </w:numPr>
        <w:tabs>
          <w:tab w:val="left" w:pos="-1080"/>
          <w:tab w:val="left" w:pos="-720"/>
        </w:tabs>
        <w:ind w:left="1350" w:hanging="540"/>
        <w:jc w:val="both"/>
        <w:rPr>
          <w:rFonts w:ascii="Times New Roman" w:hAnsi="Times New Roman"/>
          <w:u w:val="single"/>
        </w:rPr>
      </w:pPr>
    </w:p>
    <w:p w14:paraId="5F496D4E" w14:textId="1CAFAFE1" w:rsidR="002B05E2" w:rsidRPr="00666CDF" w:rsidRDefault="00457A25" w:rsidP="00394EA6">
      <w:pPr>
        <w:pStyle w:val="Level4"/>
        <w:numPr>
          <w:ilvl w:val="0"/>
          <w:numId w:val="0"/>
        </w:numPr>
        <w:tabs>
          <w:tab w:val="left" w:pos="-1080"/>
          <w:tab w:val="left" w:pos="-720"/>
        </w:tabs>
        <w:ind w:left="1350" w:hanging="540"/>
        <w:jc w:val="both"/>
        <w:rPr>
          <w:rFonts w:ascii="Times New Roman" w:hAnsi="Times New Roman"/>
          <w:u w:val="single"/>
        </w:rPr>
      </w:pPr>
      <w:r w:rsidRPr="00666CDF">
        <w:rPr>
          <w:rFonts w:ascii="Times New Roman" w:hAnsi="Times New Roman"/>
          <w:u w:val="single"/>
        </w:rPr>
        <w:t>i</w:t>
      </w:r>
      <w:r w:rsidR="006C7D4D" w:rsidRPr="00666CDF">
        <w:rPr>
          <w:rFonts w:ascii="Times New Roman" w:hAnsi="Times New Roman"/>
          <w:u w:val="single"/>
        </w:rPr>
        <w:t>.</w:t>
      </w:r>
      <w:r w:rsidR="006C7D4D" w:rsidRPr="00666CDF">
        <w:rPr>
          <w:rFonts w:ascii="Times New Roman" w:hAnsi="Times New Roman"/>
          <w:u w:val="single"/>
        </w:rPr>
        <w:tab/>
      </w:r>
      <w:r w:rsidR="008D0553" w:rsidRPr="00666CDF">
        <w:rPr>
          <w:rFonts w:ascii="Times New Roman" w:hAnsi="Times New Roman"/>
          <w:u w:val="single"/>
        </w:rPr>
        <w:t xml:space="preserve">Table action on the complaint </w:t>
      </w:r>
      <w:r w:rsidR="003B6726" w:rsidRPr="00666CDF">
        <w:rPr>
          <w:rFonts w:ascii="Times New Roman" w:hAnsi="Times New Roman"/>
          <w:u w:val="single"/>
        </w:rPr>
        <w:t xml:space="preserve">and </w:t>
      </w:r>
      <w:r w:rsidR="00E070EC" w:rsidRPr="00666CDF">
        <w:rPr>
          <w:rFonts w:ascii="Times New Roman" w:hAnsi="Times New Roman"/>
          <w:u w:val="single"/>
        </w:rPr>
        <w:t>request</w:t>
      </w:r>
      <w:r w:rsidR="003B6726" w:rsidRPr="00666CDF">
        <w:rPr>
          <w:rFonts w:ascii="Times New Roman" w:hAnsi="Times New Roman"/>
          <w:u w:val="single"/>
        </w:rPr>
        <w:t xml:space="preserve"> the licensee to appear </w:t>
      </w:r>
      <w:r w:rsidR="00BD5E69" w:rsidRPr="00666CDF">
        <w:rPr>
          <w:rFonts w:ascii="Times New Roman" w:hAnsi="Times New Roman"/>
          <w:u w:val="single"/>
        </w:rPr>
        <w:t xml:space="preserve">at the next regular board meeting to answer </w:t>
      </w:r>
      <w:r w:rsidR="00696FA3" w:rsidRPr="00666CDF">
        <w:rPr>
          <w:rFonts w:ascii="Times New Roman" w:hAnsi="Times New Roman"/>
          <w:u w:val="single"/>
        </w:rPr>
        <w:t xml:space="preserve">the board’s </w:t>
      </w:r>
      <w:r w:rsidR="00BD5E69" w:rsidRPr="00666CDF">
        <w:rPr>
          <w:rFonts w:ascii="Times New Roman" w:hAnsi="Times New Roman"/>
          <w:u w:val="single"/>
        </w:rPr>
        <w:t>questions under oath</w:t>
      </w:r>
      <w:r w:rsidR="00D0161F" w:rsidRPr="00666CDF">
        <w:rPr>
          <w:rFonts w:ascii="Times New Roman" w:hAnsi="Times New Roman"/>
          <w:u w:val="single"/>
        </w:rPr>
        <w:t xml:space="preserve"> or affirmation administered by the board chair</w:t>
      </w:r>
      <w:r w:rsidR="00BD5E69" w:rsidRPr="00666CDF">
        <w:rPr>
          <w:rFonts w:ascii="Times New Roman" w:hAnsi="Times New Roman"/>
          <w:u w:val="single"/>
        </w:rPr>
        <w:t xml:space="preserve">. </w:t>
      </w:r>
      <w:r w:rsidR="0085762E" w:rsidRPr="00666CDF">
        <w:rPr>
          <w:rFonts w:ascii="Times New Roman" w:hAnsi="Times New Roman"/>
          <w:u w:val="single"/>
        </w:rPr>
        <w:t xml:space="preserve"> </w:t>
      </w:r>
    </w:p>
    <w:p w14:paraId="70C18535" w14:textId="77777777" w:rsidR="002B05E2" w:rsidRPr="00666CDF" w:rsidRDefault="002B05E2" w:rsidP="00394EA6">
      <w:pPr>
        <w:pStyle w:val="Level4"/>
        <w:numPr>
          <w:ilvl w:val="0"/>
          <w:numId w:val="0"/>
        </w:numPr>
        <w:tabs>
          <w:tab w:val="left" w:pos="-1080"/>
          <w:tab w:val="left" w:pos="-720"/>
        </w:tabs>
        <w:ind w:left="1350" w:hanging="540"/>
        <w:jc w:val="both"/>
        <w:rPr>
          <w:rFonts w:ascii="Times New Roman" w:hAnsi="Times New Roman"/>
          <w:u w:val="single"/>
        </w:rPr>
      </w:pPr>
    </w:p>
    <w:p w14:paraId="0BC0C765" w14:textId="455285ED" w:rsidR="00E43C91" w:rsidRPr="00666CDF" w:rsidRDefault="00E43C91" w:rsidP="00E43C91">
      <w:pPr>
        <w:pStyle w:val="Level4"/>
        <w:numPr>
          <w:ilvl w:val="0"/>
          <w:numId w:val="0"/>
        </w:numPr>
        <w:tabs>
          <w:tab w:val="left" w:pos="-1080"/>
          <w:tab w:val="left" w:pos="-720"/>
        </w:tabs>
        <w:ind w:left="810" w:hanging="450"/>
        <w:jc w:val="both"/>
        <w:rPr>
          <w:rFonts w:ascii="Times New Roman" w:hAnsi="Times New Roman"/>
          <w:u w:val="single"/>
        </w:rPr>
      </w:pPr>
      <w:r w:rsidRPr="00666CDF">
        <w:rPr>
          <w:rFonts w:ascii="Times New Roman" w:hAnsi="Times New Roman"/>
          <w:u w:val="single"/>
        </w:rPr>
        <w:t>4.</w:t>
      </w:r>
      <w:r w:rsidRPr="00666CDF">
        <w:rPr>
          <w:rFonts w:ascii="Times New Roman" w:hAnsi="Times New Roman"/>
          <w:u w:val="single"/>
        </w:rPr>
        <w:tab/>
      </w:r>
      <w:r w:rsidR="00933F67" w:rsidRPr="00666CDF">
        <w:rPr>
          <w:rFonts w:ascii="Times New Roman" w:hAnsi="Times New Roman"/>
          <w:u w:val="single"/>
        </w:rPr>
        <w:t xml:space="preserve">Procedural </w:t>
      </w:r>
      <w:r w:rsidR="004622E5" w:rsidRPr="00666CDF">
        <w:rPr>
          <w:rFonts w:ascii="Times New Roman" w:hAnsi="Times New Roman"/>
          <w:u w:val="single"/>
        </w:rPr>
        <w:t>d</w:t>
      </w:r>
      <w:r w:rsidR="00933F67" w:rsidRPr="00666CDF">
        <w:rPr>
          <w:rFonts w:ascii="Times New Roman" w:hAnsi="Times New Roman"/>
          <w:u w:val="single"/>
        </w:rPr>
        <w:t>ecisions.  The boa</w:t>
      </w:r>
      <w:r w:rsidR="00D3704C" w:rsidRPr="00666CDF">
        <w:rPr>
          <w:rFonts w:ascii="Times New Roman" w:hAnsi="Times New Roman"/>
          <w:u w:val="single"/>
        </w:rPr>
        <w:t>r</w:t>
      </w:r>
      <w:r w:rsidR="00933F67" w:rsidRPr="00666CDF">
        <w:rPr>
          <w:rFonts w:ascii="Times New Roman" w:hAnsi="Times New Roman"/>
          <w:u w:val="single"/>
        </w:rPr>
        <w:t xml:space="preserve">d may </w:t>
      </w:r>
      <w:r w:rsidR="00037B9C" w:rsidRPr="00666CDF">
        <w:rPr>
          <w:rFonts w:ascii="Times New Roman" w:hAnsi="Times New Roman"/>
          <w:u w:val="single"/>
        </w:rPr>
        <w:t>decide to consolidate or sever disciplin</w:t>
      </w:r>
      <w:r w:rsidR="00505172" w:rsidRPr="00666CDF">
        <w:rPr>
          <w:rFonts w:ascii="Times New Roman" w:hAnsi="Times New Roman"/>
          <w:u w:val="single"/>
        </w:rPr>
        <w:t>ary</w:t>
      </w:r>
      <w:r w:rsidR="00037B9C" w:rsidRPr="00666CDF">
        <w:rPr>
          <w:rFonts w:ascii="Times New Roman" w:hAnsi="Times New Roman"/>
          <w:u w:val="single"/>
        </w:rPr>
        <w:t xml:space="preserve"> matter</w:t>
      </w:r>
      <w:r w:rsidR="00505172" w:rsidRPr="00666CDF">
        <w:rPr>
          <w:rFonts w:ascii="Times New Roman" w:hAnsi="Times New Roman"/>
          <w:u w:val="single"/>
        </w:rPr>
        <w:t xml:space="preserve">s </w:t>
      </w:r>
      <w:r w:rsidR="00411476" w:rsidRPr="00666CDF">
        <w:rPr>
          <w:rFonts w:ascii="Times New Roman" w:hAnsi="Times New Roman"/>
          <w:u w:val="single"/>
        </w:rPr>
        <w:t>against a licensee</w:t>
      </w:r>
      <w:r w:rsidR="00D3704C" w:rsidRPr="00666CDF">
        <w:rPr>
          <w:rFonts w:ascii="Times New Roman" w:hAnsi="Times New Roman"/>
          <w:u w:val="single"/>
        </w:rPr>
        <w:t>.</w:t>
      </w:r>
    </w:p>
    <w:p w14:paraId="2ABE22DD" w14:textId="77777777" w:rsidR="00EA4E2D" w:rsidRPr="00666CDF" w:rsidRDefault="00EA4E2D" w:rsidP="00A46DE7">
      <w:pPr>
        <w:pStyle w:val="Level4"/>
        <w:numPr>
          <w:ilvl w:val="0"/>
          <w:numId w:val="0"/>
        </w:numPr>
        <w:tabs>
          <w:tab w:val="left" w:pos="-1080"/>
          <w:tab w:val="left" w:pos="-720"/>
        </w:tabs>
        <w:ind w:left="1440" w:hanging="540"/>
        <w:jc w:val="both"/>
        <w:rPr>
          <w:rFonts w:ascii="Times New Roman" w:hAnsi="Times New Roman"/>
        </w:rPr>
      </w:pPr>
    </w:p>
    <w:p w14:paraId="2207EE90" w14:textId="77777777" w:rsidR="007D42FA" w:rsidRPr="00666CDF" w:rsidRDefault="007D42FA" w:rsidP="00B7729F">
      <w:pPr>
        <w:ind w:left="720" w:hanging="360"/>
        <w:jc w:val="both"/>
        <w:rPr>
          <w:rFonts w:ascii="Times New Roman" w:hAnsi="Times New Roman"/>
          <w:strike/>
        </w:rPr>
      </w:pPr>
      <w:r w:rsidRPr="00666CDF">
        <w:rPr>
          <w:rFonts w:ascii="Times New Roman" w:hAnsi="Times New Roman"/>
          <w:strike/>
        </w:rPr>
        <w:t>6.</w:t>
      </w:r>
      <w:r w:rsidRPr="00666CDF">
        <w:rPr>
          <w:rFonts w:ascii="Times New Roman" w:hAnsi="Times New Roman"/>
          <w:strike/>
        </w:rPr>
        <w:tab/>
        <w:t xml:space="preserve">Grounds for Discipline.  A certificate holder is subject to disciplinary action if the </w:t>
      </w:r>
      <w:r w:rsidRPr="00666CDF">
        <w:rPr>
          <w:rFonts w:ascii="Times New Roman" w:hAnsi="Times New Roman"/>
          <w:bCs/>
          <w:strike/>
        </w:rPr>
        <w:t>board</w:t>
      </w:r>
      <w:r w:rsidRPr="00666CDF">
        <w:rPr>
          <w:rFonts w:ascii="Times New Roman" w:hAnsi="Times New Roman"/>
          <w:b/>
          <w:bCs/>
          <w:strike/>
        </w:rPr>
        <w:t xml:space="preserve"> </w:t>
      </w:r>
      <w:r w:rsidRPr="00666CDF">
        <w:rPr>
          <w:rFonts w:ascii="Times New Roman" w:hAnsi="Times New Roman"/>
          <w:strike/>
        </w:rPr>
        <w:t>finds the certificate holder has engaged in one or more of the following:</w:t>
      </w:r>
    </w:p>
    <w:p w14:paraId="2557DDB6" w14:textId="77777777" w:rsidR="007D42FA" w:rsidRPr="00666CDF" w:rsidRDefault="007D42FA" w:rsidP="00B7729F">
      <w:pPr>
        <w:ind w:left="720" w:hanging="360"/>
        <w:jc w:val="both"/>
        <w:rPr>
          <w:rFonts w:ascii="Times New Roman" w:hAnsi="Times New Roman"/>
          <w:strike/>
        </w:rPr>
      </w:pPr>
    </w:p>
    <w:p w14:paraId="36E148F6" w14:textId="77777777" w:rsidR="007D42FA" w:rsidRPr="00666CDF" w:rsidRDefault="007D42FA" w:rsidP="005A7FA8">
      <w:pPr>
        <w:pStyle w:val="Level4"/>
        <w:numPr>
          <w:ilvl w:val="0"/>
          <w:numId w:val="0"/>
        </w:numPr>
        <w:tabs>
          <w:tab w:val="left" w:pos="1080"/>
        </w:tabs>
        <w:ind w:left="1080" w:hanging="360"/>
        <w:jc w:val="both"/>
        <w:rPr>
          <w:rFonts w:ascii="Times New Roman" w:hAnsi="Times New Roman"/>
          <w:strike/>
        </w:rPr>
      </w:pPr>
      <w:r w:rsidRPr="00666CDF">
        <w:rPr>
          <w:rFonts w:ascii="Times New Roman" w:hAnsi="Times New Roman"/>
          <w:strike/>
        </w:rPr>
        <w:t>a.</w:t>
      </w:r>
      <w:r w:rsidRPr="00666CDF">
        <w:rPr>
          <w:rFonts w:ascii="Times New Roman" w:hAnsi="Times New Roman"/>
          <w:strike/>
        </w:rPr>
        <w:tab/>
        <w:t>Failed to perform any duty to discharge any obligation in the course of the certificate holder’s responsibilities as required by law, court rules, this section or the applicable section of the ACJA;</w:t>
      </w:r>
    </w:p>
    <w:p w14:paraId="7BB8E7E5" w14:textId="77777777" w:rsidR="007D42FA" w:rsidRPr="00666CDF" w:rsidRDefault="007D42FA" w:rsidP="005A7FA8">
      <w:pPr>
        <w:pStyle w:val="Level4"/>
        <w:numPr>
          <w:ilvl w:val="0"/>
          <w:numId w:val="0"/>
        </w:numPr>
        <w:ind w:left="720"/>
        <w:jc w:val="both"/>
        <w:rPr>
          <w:rFonts w:ascii="Times New Roman" w:hAnsi="Times New Roman"/>
          <w:strike/>
        </w:rPr>
      </w:pPr>
    </w:p>
    <w:p w14:paraId="7FA536EC" w14:textId="77777777" w:rsidR="007D42FA" w:rsidRPr="00666CDF" w:rsidRDefault="007D42FA" w:rsidP="005A7FA8">
      <w:pPr>
        <w:pStyle w:val="Level4"/>
        <w:numPr>
          <w:ilvl w:val="0"/>
          <w:numId w:val="0"/>
        </w:numPr>
        <w:tabs>
          <w:tab w:val="left" w:pos="1080"/>
        </w:tabs>
        <w:ind w:left="1080" w:hanging="360"/>
        <w:jc w:val="both"/>
        <w:rPr>
          <w:rFonts w:ascii="Times New Roman" w:hAnsi="Times New Roman"/>
          <w:strike/>
        </w:rPr>
      </w:pPr>
      <w:r w:rsidRPr="00666CDF">
        <w:rPr>
          <w:rFonts w:ascii="Times New Roman" w:hAnsi="Times New Roman"/>
          <w:strike/>
        </w:rPr>
        <w:t>b.</w:t>
      </w:r>
      <w:r w:rsidRPr="00666CDF">
        <w:rPr>
          <w:rFonts w:ascii="Times New Roman" w:hAnsi="Times New Roman"/>
          <w:strike/>
        </w:rPr>
        <w:tab/>
        <w:t>Failed to comply with or complete a corrective action plan resulting from an audit or course monitoring;</w:t>
      </w:r>
    </w:p>
    <w:p w14:paraId="0038E9F5" w14:textId="77777777" w:rsidR="007D42FA" w:rsidRPr="00666CDF" w:rsidRDefault="007D42FA" w:rsidP="005A7FA8">
      <w:pPr>
        <w:pStyle w:val="Level4"/>
        <w:numPr>
          <w:ilvl w:val="0"/>
          <w:numId w:val="0"/>
        </w:numPr>
        <w:tabs>
          <w:tab w:val="left" w:pos="1080"/>
        </w:tabs>
        <w:ind w:left="1080" w:hanging="360"/>
        <w:jc w:val="both"/>
        <w:rPr>
          <w:rFonts w:ascii="Times New Roman" w:hAnsi="Times New Roman"/>
          <w:strike/>
        </w:rPr>
      </w:pPr>
    </w:p>
    <w:p w14:paraId="227416F9" w14:textId="77777777" w:rsidR="007D42FA" w:rsidRPr="00666CDF" w:rsidRDefault="007D42FA" w:rsidP="005A7FA8">
      <w:pPr>
        <w:pStyle w:val="Level4"/>
        <w:numPr>
          <w:ilvl w:val="0"/>
          <w:numId w:val="0"/>
        </w:numPr>
        <w:tabs>
          <w:tab w:val="left" w:pos="1080"/>
        </w:tabs>
        <w:ind w:left="1080" w:hanging="360"/>
        <w:jc w:val="both"/>
        <w:rPr>
          <w:rFonts w:ascii="Times New Roman" w:hAnsi="Times New Roman"/>
          <w:strike/>
        </w:rPr>
      </w:pPr>
      <w:r w:rsidRPr="00666CDF">
        <w:rPr>
          <w:rFonts w:ascii="Times New Roman" w:hAnsi="Times New Roman"/>
          <w:strike/>
        </w:rPr>
        <w:t>c.</w:t>
      </w:r>
      <w:r w:rsidRPr="00666CDF">
        <w:rPr>
          <w:rFonts w:ascii="Times New Roman" w:hAnsi="Times New Roman"/>
          <w:strike/>
        </w:rPr>
        <w:tab/>
        <w:t>Failed to cooperate with or supply information to the director, deputy director, division staff or board by the specific time stated in any request;</w:t>
      </w:r>
    </w:p>
    <w:p w14:paraId="5AA2266C" w14:textId="77777777" w:rsidR="007D42FA" w:rsidRPr="00666CDF" w:rsidRDefault="007D42FA" w:rsidP="005A7FA8">
      <w:pPr>
        <w:pStyle w:val="Level4"/>
        <w:numPr>
          <w:ilvl w:val="0"/>
          <w:numId w:val="0"/>
        </w:numPr>
        <w:tabs>
          <w:tab w:val="left" w:pos="1080"/>
        </w:tabs>
        <w:ind w:left="1080" w:hanging="360"/>
        <w:jc w:val="both"/>
        <w:rPr>
          <w:rFonts w:ascii="Times New Roman" w:hAnsi="Times New Roman"/>
          <w:strike/>
        </w:rPr>
      </w:pPr>
    </w:p>
    <w:p w14:paraId="19A8EEE7" w14:textId="77777777" w:rsidR="007D42FA" w:rsidRPr="00666CDF" w:rsidRDefault="007D42FA" w:rsidP="005A7FA8">
      <w:pPr>
        <w:pStyle w:val="Level4"/>
        <w:numPr>
          <w:ilvl w:val="0"/>
          <w:numId w:val="0"/>
        </w:numPr>
        <w:tabs>
          <w:tab w:val="left" w:pos="1080"/>
        </w:tabs>
        <w:ind w:left="1080" w:hanging="360"/>
        <w:jc w:val="both"/>
        <w:rPr>
          <w:rFonts w:ascii="Times New Roman" w:hAnsi="Times New Roman"/>
          <w:strike/>
        </w:rPr>
      </w:pPr>
      <w:r w:rsidRPr="00666CDF">
        <w:rPr>
          <w:rFonts w:ascii="Times New Roman" w:hAnsi="Times New Roman"/>
          <w:strike/>
        </w:rPr>
        <w:t>d.</w:t>
      </w:r>
      <w:r w:rsidRPr="00666CDF">
        <w:rPr>
          <w:rFonts w:ascii="Times New Roman" w:hAnsi="Times New Roman"/>
          <w:strike/>
        </w:rPr>
        <w:tab/>
        <w:t>Aided or assisted another person or business entity to provide services requiring certification if the other person or entity does not hold the required certification;</w:t>
      </w:r>
    </w:p>
    <w:p w14:paraId="00E1DC74" w14:textId="77777777" w:rsidR="007D42FA" w:rsidRPr="00666CDF" w:rsidRDefault="007D42FA" w:rsidP="005A7FA8">
      <w:pPr>
        <w:pStyle w:val="Level4"/>
        <w:numPr>
          <w:ilvl w:val="0"/>
          <w:numId w:val="0"/>
        </w:numPr>
        <w:tabs>
          <w:tab w:val="left" w:pos="1080"/>
        </w:tabs>
        <w:ind w:left="1080" w:hanging="360"/>
        <w:jc w:val="both"/>
        <w:rPr>
          <w:rFonts w:ascii="Times New Roman" w:hAnsi="Times New Roman"/>
          <w:strike/>
        </w:rPr>
      </w:pPr>
    </w:p>
    <w:p w14:paraId="73D2FB05" w14:textId="77777777" w:rsidR="007D42FA" w:rsidRPr="00666CDF" w:rsidRDefault="007D42FA" w:rsidP="005A7FA8">
      <w:pPr>
        <w:pStyle w:val="Level4"/>
        <w:numPr>
          <w:ilvl w:val="0"/>
          <w:numId w:val="0"/>
        </w:numPr>
        <w:tabs>
          <w:tab w:val="left" w:pos="1080"/>
        </w:tabs>
        <w:ind w:left="1080" w:hanging="360"/>
        <w:jc w:val="both"/>
        <w:rPr>
          <w:rFonts w:ascii="Times New Roman" w:hAnsi="Times New Roman"/>
          <w:strike/>
        </w:rPr>
      </w:pPr>
      <w:r w:rsidRPr="00666CDF">
        <w:rPr>
          <w:rFonts w:ascii="Times New Roman" w:hAnsi="Times New Roman"/>
          <w:strike/>
        </w:rPr>
        <w:t>e.</w:t>
      </w:r>
      <w:r w:rsidRPr="00666CDF">
        <w:rPr>
          <w:rFonts w:ascii="Times New Roman" w:hAnsi="Times New Roman"/>
          <w:strike/>
        </w:rPr>
        <w:tab/>
        <w:t xml:space="preserve">Conviction of a criminal offense while certified by final judgment of a felony relevant </w:t>
      </w:r>
      <w:r w:rsidRPr="00666CDF">
        <w:rPr>
          <w:rFonts w:ascii="Times New Roman" w:hAnsi="Times New Roman"/>
          <w:strike/>
        </w:rPr>
        <w:lastRenderedPageBreak/>
        <w:t>to certification;</w:t>
      </w:r>
    </w:p>
    <w:p w14:paraId="7FF4E773" w14:textId="77777777" w:rsidR="007D42FA" w:rsidRPr="00666CDF" w:rsidRDefault="007D42FA" w:rsidP="005A7FA8">
      <w:pPr>
        <w:pStyle w:val="Level4"/>
        <w:numPr>
          <w:ilvl w:val="0"/>
          <w:numId w:val="0"/>
        </w:numPr>
        <w:tabs>
          <w:tab w:val="left" w:pos="1080"/>
        </w:tabs>
        <w:ind w:left="1080" w:hanging="360"/>
        <w:jc w:val="both"/>
        <w:rPr>
          <w:rFonts w:ascii="Times New Roman" w:hAnsi="Times New Roman"/>
          <w:strike/>
        </w:rPr>
      </w:pPr>
    </w:p>
    <w:p w14:paraId="71601D16" w14:textId="77777777" w:rsidR="007D42FA" w:rsidRPr="00666CDF" w:rsidRDefault="007D42FA" w:rsidP="005A7FA8">
      <w:pPr>
        <w:pStyle w:val="Level4"/>
        <w:numPr>
          <w:ilvl w:val="0"/>
          <w:numId w:val="0"/>
        </w:numPr>
        <w:tabs>
          <w:tab w:val="left" w:pos="1080"/>
        </w:tabs>
        <w:ind w:left="1080" w:hanging="360"/>
        <w:jc w:val="both"/>
        <w:rPr>
          <w:rFonts w:ascii="Times New Roman" w:hAnsi="Times New Roman"/>
          <w:strike/>
        </w:rPr>
      </w:pPr>
      <w:r w:rsidRPr="00666CDF">
        <w:rPr>
          <w:rFonts w:ascii="Times New Roman" w:hAnsi="Times New Roman"/>
          <w:strike/>
        </w:rPr>
        <w:t>f.</w:t>
      </w:r>
      <w:r w:rsidRPr="00666CDF">
        <w:rPr>
          <w:rFonts w:ascii="Times New Roman" w:hAnsi="Times New Roman"/>
          <w:strike/>
        </w:rPr>
        <w:tab/>
        <w:t>Failed to provide information regarding a criminal conviction;</w:t>
      </w:r>
    </w:p>
    <w:p w14:paraId="0F48CE01" w14:textId="77777777" w:rsidR="007D42FA" w:rsidRPr="00666CDF" w:rsidRDefault="007D42FA" w:rsidP="005A7FA8">
      <w:pPr>
        <w:pStyle w:val="Level4"/>
        <w:numPr>
          <w:ilvl w:val="0"/>
          <w:numId w:val="0"/>
        </w:numPr>
        <w:tabs>
          <w:tab w:val="left" w:pos="1080"/>
        </w:tabs>
        <w:ind w:left="1080" w:hanging="360"/>
        <w:jc w:val="both"/>
        <w:rPr>
          <w:rFonts w:ascii="Times New Roman" w:hAnsi="Times New Roman"/>
          <w:strike/>
        </w:rPr>
      </w:pPr>
    </w:p>
    <w:p w14:paraId="7713BD53" w14:textId="77777777" w:rsidR="007D42FA" w:rsidRPr="00666CDF" w:rsidRDefault="007D42FA" w:rsidP="005A7FA8">
      <w:pPr>
        <w:pStyle w:val="Level4"/>
        <w:numPr>
          <w:ilvl w:val="0"/>
          <w:numId w:val="0"/>
        </w:numPr>
        <w:tabs>
          <w:tab w:val="left" w:pos="1080"/>
        </w:tabs>
        <w:ind w:left="1080" w:hanging="360"/>
        <w:jc w:val="both"/>
        <w:rPr>
          <w:rFonts w:ascii="Times New Roman" w:hAnsi="Times New Roman"/>
          <w:strike/>
        </w:rPr>
      </w:pPr>
      <w:r w:rsidRPr="00666CDF">
        <w:rPr>
          <w:rFonts w:ascii="Times New Roman" w:hAnsi="Times New Roman"/>
          <w:strike/>
        </w:rPr>
        <w:t>g.</w:t>
      </w:r>
      <w:r w:rsidRPr="00666CDF">
        <w:rPr>
          <w:rFonts w:ascii="Times New Roman" w:hAnsi="Times New Roman"/>
          <w:strike/>
        </w:rPr>
        <w:tab/>
        <w:t>Exhibited gross negligence;</w:t>
      </w:r>
    </w:p>
    <w:p w14:paraId="4B530580" w14:textId="77777777" w:rsidR="007D42FA" w:rsidRPr="00666CDF" w:rsidRDefault="007D42FA" w:rsidP="005A7FA8">
      <w:pPr>
        <w:pStyle w:val="Level4"/>
        <w:numPr>
          <w:ilvl w:val="0"/>
          <w:numId w:val="0"/>
        </w:numPr>
        <w:tabs>
          <w:tab w:val="left" w:pos="1080"/>
        </w:tabs>
        <w:ind w:left="1080" w:hanging="360"/>
        <w:jc w:val="both"/>
        <w:rPr>
          <w:rFonts w:ascii="Times New Roman" w:hAnsi="Times New Roman"/>
          <w:strike/>
        </w:rPr>
      </w:pPr>
    </w:p>
    <w:p w14:paraId="4B06CC27" w14:textId="77777777" w:rsidR="007D42FA" w:rsidRPr="00666CDF" w:rsidRDefault="007D42FA" w:rsidP="005A7FA8">
      <w:pPr>
        <w:pStyle w:val="Level4"/>
        <w:numPr>
          <w:ilvl w:val="0"/>
          <w:numId w:val="0"/>
        </w:numPr>
        <w:tabs>
          <w:tab w:val="left" w:pos="1080"/>
        </w:tabs>
        <w:ind w:left="1080" w:hanging="360"/>
        <w:jc w:val="both"/>
        <w:rPr>
          <w:rFonts w:ascii="Times New Roman" w:hAnsi="Times New Roman"/>
          <w:strike/>
        </w:rPr>
      </w:pPr>
      <w:r w:rsidRPr="00666CDF">
        <w:rPr>
          <w:rFonts w:ascii="Times New Roman" w:hAnsi="Times New Roman"/>
          <w:strike/>
        </w:rPr>
        <w:t>h.</w:t>
      </w:r>
      <w:r w:rsidRPr="00666CDF">
        <w:rPr>
          <w:rFonts w:ascii="Times New Roman" w:hAnsi="Times New Roman"/>
          <w:strike/>
        </w:rPr>
        <w:tab/>
        <w:t>Exhibited incompetence in the performance of duties;</w:t>
      </w:r>
    </w:p>
    <w:p w14:paraId="5ED2C709" w14:textId="77777777" w:rsidR="007D42FA" w:rsidRPr="00666CDF" w:rsidRDefault="007D42FA" w:rsidP="005A7FA8">
      <w:pPr>
        <w:pStyle w:val="Level4"/>
        <w:numPr>
          <w:ilvl w:val="0"/>
          <w:numId w:val="0"/>
        </w:numPr>
        <w:tabs>
          <w:tab w:val="left" w:pos="1080"/>
        </w:tabs>
        <w:ind w:left="1080" w:hanging="360"/>
        <w:jc w:val="both"/>
        <w:rPr>
          <w:rFonts w:ascii="Times New Roman" w:hAnsi="Times New Roman"/>
          <w:strike/>
        </w:rPr>
      </w:pPr>
    </w:p>
    <w:p w14:paraId="572AA06D" w14:textId="77777777" w:rsidR="007D42FA" w:rsidRPr="00666CDF" w:rsidRDefault="007D42FA" w:rsidP="005A7FA8">
      <w:pPr>
        <w:pStyle w:val="Level4"/>
        <w:numPr>
          <w:ilvl w:val="0"/>
          <w:numId w:val="0"/>
        </w:numPr>
        <w:tabs>
          <w:tab w:val="left" w:pos="1080"/>
        </w:tabs>
        <w:ind w:left="1080" w:hanging="360"/>
        <w:jc w:val="both"/>
        <w:rPr>
          <w:rFonts w:ascii="Times New Roman" w:hAnsi="Times New Roman"/>
          <w:strike/>
        </w:rPr>
      </w:pPr>
      <w:r w:rsidRPr="00666CDF">
        <w:rPr>
          <w:rFonts w:ascii="Times New Roman" w:hAnsi="Times New Roman"/>
          <w:strike/>
        </w:rPr>
        <w:t>i.</w:t>
      </w:r>
      <w:r w:rsidRPr="00666CDF">
        <w:rPr>
          <w:rFonts w:ascii="Times New Roman" w:hAnsi="Times New Roman"/>
          <w:strike/>
        </w:rPr>
        <w:tab/>
        <w:t xml:space="preserve">Evaded service of a subpoena or notice of the director, division director or board; </w:t>
      </w:r>
    </w:p>
    <w:p w14:paraId="19594E9D" w14:textId="77777777" w:rsidR="007D42FA" w:rsidRPr="00666CDF" w:rsidRDefault="007D42FA" w:rsidP="005A7FA8">
      <w:pPr>
        <w:pStyle w:val="Level4"/>
        <w:numPr>
          <w:ilvl w:val="0"/>
          <w:numId w:val="0"/>
        </w:numPr>
        <w:ind w:left="1080" w:hanging="720"/>
        <w:jc w:val="both"/>
        <w:rPr>
          <w:rFonts w:ascii="Times New Roman" w:hAnsi="Times New Roman"/>
          <w:strike/>
        </w:rPr>
      </w:pPr>
    </w:p>
    <w:p w14:paraId="1229AEC9" w14:textId="77777777" w:rsidR="007D42FA" w:rsidRPr="00666CDF" w:rsidRDefault="007D42FA" w:rsidP="005A7FA8">
      <w:pPr>
        <w:pStyle w:val="Level4"/>
        <w:numPr>
          <w:ilvl w:val="0"/>
          <w:numId w:val="0"/>
        </w:numPr>
        <w:tabs>
          <w:tab w:val="left" w:pos="1080"/>
          <w:tab w:val="left" w:pos="1350"/>
        </w:tabs>
        <w:ind w:left="1080" w:hanging="360"/>
        <w:jc w:val="both"/>
        <w:rPr>
          <w:rFonts w:ascii="Times New Roman" w:hAnsi="Times New Roman"/>
          <w:strike/>
        </w:rPr>
      </w:pPr>
      <w:r w:rsidRPr="00666CDF">
        <w:rPr>
          <w:rFonts w:ascii="Times New Roman" w:hAnsi="Times New Roman"/>
          <w:strike/>
        </w:rPr>
        <w:t>j.</w:t>
      </w:r>
      <w:r w:rsidRPr="00666CDF">
        <w:rPr>
          <w:rFonts w:ascii="Times New Roman" w:hAnsi="Times New Roman"/>
          <w:strike/>
        </w:rPr>
        <w:tab/>
        <w:t>The existence of any cause for which original certification or renewal of certification could have been denied pursuant to subsections (E)(2)(c) or (G)(4)(c) and the applicable section of the ACJA;</w:t>
      </w:r>
    </w:p>
    <w:p w14:paraId="64230F03" w14:textId="77777777" w:rsidR="007D42FA" w:rsidRPr="00666CDF" w:rsidRDefault="007D42FA" w:rsidP="005A7FA8">
      <w:pPr>
        <w:pStyle w:val="Level4"/>
        <w:numPr>
          <w:ilvl w:val="0"/>
          <w:numId w:val="0"/>
        </w:numPr>
        <w:tabs>
          <w:tab w:val="left" w:pos="1080"/>
          <w:tab w:val="left" w:pos="1350"/>
        </w:tabs>
        <w:ind w:left="1080" w:hanging="360"/>
        <w:jc w:val="both"/>
        <w:rPr>
          <w:rFonts w:ascii="Times New Roman" w:hAnsi="Times New Roman"/>
          <w:strike/>
        </w:rPr>
      </w:pPr>
    </w:p>
    <w:p w14:paraId="3003D68F" w14:textId="77777777" w:rsidR="007D42FA" w:rsidRPr="00666CDF" w:rsidRDefault="007D42FA" w:rsidP="005A7FA8">
      <w:pPr>
        <w:pStyle w:val="Level4"/>
        <w:numPr>
          <w:ilvl w:val="0"/>
          <w:numId w:val="0"/>
        </w:numPr>
        <w:tabs>
          <w:tab w:val="left" w:pos="1080"/>
        </w:tabs>
        <w:ind w:left="720"/>
        <w:jc w:val="both"/>
        <w:rPr>
          <w:rFonts w:ascii="Times New Roman" w:hAnsi="Times New Roman"/>
          <w:strike/>
        </w:rPr>
      </w:pPr>
      <w:r w:rsidRPr="00666CDF">
        <w:rPr>
          <w:rFonts w:ascii="Times New Roman" w:hAnsi="Times New Roman"/>
          <w:strike/>
        </w:rPr>
        <w:t>k.</w:t>
      </w:r>
      <w:r w:rsidRPr="00666CDF">
        <w:rPr>
          <w:rFonts w:ascii="Times New Roman" w:hAnsi="Times New Roman"/>
          <w:strike/>
        </w:rPr>
        <w:tab/>
        <w:t>Engaged in unprofessional conduct, including:</w:t>
      </w:r>
    </w:p>
    <w:p w14:paraId="1E4AF814" w14:textId="77777777" w:rsidR="007D42FA" w:rsidRPr="00666CDF" w:rsidRDefault="007D42FA" w:rsidP="005A7FA8">
      <w:pPr>
        <w:pStyle w:val="Level4"/>
        <w:numPr>
          <w:ilvl w:val="0"/>
          <w:numId w:val="0"/>
        </w:numPr>
        <w:ind w:left="720"/>
        <w:jc w:val="both"/>
        <w:rPr>
          <w:rFonts w:ascii="Times New Roman" w:hAnsi="Times New Roman"/>
          <w:strike/>
        </w:rPr>
      </w:pPr>
    </w:p>
    <w:p w14:paraId="3D1BDFB9" w14:textId="77777777" w:rsidR="007D42FA" w:rsidRPr="00666CDF" w:rsidRDefault="007D42FA" w:rsidP="007D42FA">
      <w:pPr>
        <w:pStyle w:val="Level4"/>
        <w:numPr>
          <w:ilvl w:val="0"/>
          <w:numId w:val="0"/>
        </w:numPr>
        <w:tabs>
          <w:tab w:val="left" w:pos="1440"/>
        </w:tabs>
        <w:ind w:left="1440" w:hanging="360"/>
        <w:jc w:val="both"/>
        <w:rPr>
          <w:rFonts w:ascii="Times New Roman" w:hAnsi="Times New Roman"/>
          <w:strike/>
        </w:rPr>
      </w:pPr>
      <w:r w:rsidRPr="00666CDF">
        <w:rPr>
          <w:rFonts w:ascii="Times New Roman" w:hAnsi="Times New Roman"/>
          <w:strike/>
        </w:rPr>
        <w:t>(1)</w:t>
      </w:r>
      <w:r w:rsidRPr="00666CDF">
        <w:rPr>
          <w:rFonts w:ascii="Times New Roman" w:hAnsi="Times New Roman"/>
          <w:strike/>
        </w:rPr>
        <w:tab/>
        <w:t>Assisted an applicant or certificate holder in the use of deception, dishonesty or fraud to secure an initial certificate or renewal of a certificate;</w:t>
      </w:r>
    </w:p>
    <w:p w14:paraId="7162887B" w14:textId="77777777" w:rsidR="007D42FA" w:rsidRPr="00666CDF" w:rsidRDefault="007D42FA" w:rsidP="007D42FA">
      <w:pPr>
        <w:pStyle w:val="Level4"/>
        <w:numPr>
          <w:ilvl w:val="0"/>
          <w:numId w:val="0"/>
        </w:numPr>
        <w:tabs>
          <w:tab w:val="left" w:pos="1440"/>
        </w:tabs>
        <w:ind w:left="1440" w:hanging="360"/>
        <w:jc w:val="both"/>
        <w:rPr>
          <w:rFonts w:ascii="Times New Roman" w:hAnsi="Times New Roman"/>
          <w:strike/>
        </w:rPr>
      </w:pPr>
      <w:r w:rsidRPr="00666CDF">
        <w:rPr>
          <w:rFonts w:ascii="Times New Roman" w:hAnsi="Times New Roman"/>
          <w:strike/>
        </w:rPr>
        <w:t>(2)</w:t>
      </w:r>
      <w:r w:rsidRPr="00666CDF">
        <w:rPr>
          <w:rFonts w:ascii="Times New Roman" w:hAnsi="Times New Roman"/>
          <w:strike/>
        </w:rPr>
        <w:tab/>
        <w:t>Failed to comply with any court order, board order or other regulatory agency order relevant to the profession or occupation;</w:t>
      </w:r>
    </w:p>
    <w:p w14:paraId="6C1AD370" w14:textId="77777777" w:rsidR="007D42FA" w:rsidRPr="00666CDF" w:rsidRDefault="007D42FA" w:rsidP="007D42FA">
      <w:pPr>
        <w:pStyle w:val="Level4"/>
        <w:numPr>
          <w:ilvl w:val="0"/>
          <w:numId w:val="0"/>
        </w:numPr>
        <w:tabs>
          <w:tab w:val="left" w:pos="1440"/>
        </w:tabs>
        <w:ind w:left="1440" w:hanging="360"/>
        <w:jc w:val="both"/>
        <w:rPr>
          <w:rFonts w:ascii="Times New Roman" w:hAnsi="Times New Roman"/>
          <w:strike/>
        </w:rPr>
      </w:pPr>
      <w:r w:rsidRPr="00666CDF">
        <w:rPr>
          <w:rFonts w:ascii="Times New Roman" w:hAnsi="Times New Roman"/>
          <w:strike/>
        </w:rPr>
        <w:t>(3)</w:t>
      </w:r>
      <w:r w:rsidRPr="00666CDF">
        <w:rPr>
          <w:rFonts w:ascii="Times New Roman" w:hAnsi="Times New Roman"/>
          <w:strike/>
        </w:rPr>
        <w:tab/>
        <w:t>Failed to comply with any federal, state or local law or rule governing the practice of the profession or occupation;</w:t>
      </w:r>
    </w:p>
    <w:p w14:paraId="5C2E5A29" w14:textId="77777777" w:rsidR="007D42FA" w:rsidRPr="00666CDF" w:rsidRDefault="007D42FA" w:rsidP="007D42FA">
      <w:pPr>
        <w:pStyle w:val="Level4"/>
        <w:numPr>
          <w:ilvl w:val="0"/>
          <w:numId w:val="0"/>
        </w:numPr>
        <w:tabs>
          <w:tab w:val="left" w:pos="1440"/>
        </w:tabs>
        <w:ind w:left="1440" w:hanging="360"/>
        <w:jc w:val="both"/>
        <w:rPr>
          <w:rFonts w:ascii="Times New Roman" w:hAnsi="Times New Roman"/>
          <w:strike/>
        </w:rPr>
      </w:pPr>
      <w:r w:rsidRPr="00666CDF">
        <w:rPr>
          <w:rFonts w:ascii="Times New Roman" w:hAnsi="Times New Roman"/>
          <w:strike/>
        </w:rPr>
        <w:t>(4)</w:t>
      </w:r>
      <w:r w:rsidRPr="00666CDF">
        <w:rPr>
          <w:rFonts w:ascii="Times New Roman" w:hAnsi="Times New Roman"/>
          <w:strike/>
        </w:rPr>
        <w:tab/>
        <w:t>Failed to comply with any terms of a consent agreement, restriction of a certificate or corrective action plan;</w:t>
      </w:r>
    </w:p>
    <w:p w14:paraId="7945B514" w14:textId="77777777" w:rsidR="007D42FA" w:rsidRPr="00666CDF" w:rsidRDefault="007D42FA" w:rsidP="007D42FA">
      <w:pPr>
        <w:pStyle w:val="Level4"/>
        <w:numPr>
          <w:ilvl w:val="0"/>
          <w:numId w:val="0"/>
        </w:numPr>
        <w:tabs>
          <w:tab w:val="left" w:pos="1440"/>
        </w:tabs>
        <w:ind w:left="1440" w:hanging="360"/>
        <w:jc w:val="both"/>
        <w:rPr>
          <w:rFonts w:ascii="Times New Roman" w:hAnsi="Times New Roman"/>
          <w:strike/>
        </w:rPr>
      </w:pPr>
      <w:r w:rsidRPr="00666CDF">
        <w:rPr>
          <w:rFonts w:ascii="Times New Roman" w:hAnsi="Times New Roman"/>
          <w:strike/>
        </w:rPr>
        <w:t>(5)</w:t>
      </w:r>
      <w:r w:rsidRPr="00666CDF">
        <w:rPr>
          <w:rFonts w:ascii="Times New Roman" w:hAnsi="Times New Roman"/>
          <w:strike/>
        </w:rPr>
        <w:tab/>
        <w:t>Failed to retain client or customer records for a period of three years unless law or rule allows for a different retention period;</w:t>
      </w:r>
    </w:p>
    <w:p w14:paraId="0240A679" w14:textId="77777777" w:rsidR="007D42FA" w:rsidRPr="00666CDF" w:rsidRDefault="007D42FA" w:rsidP="007D42FA">
      <w:pPr>
        <w:pStyle w:val="Level4"/>
        <w:numPr>
          <w:ilvl w:val="0"/>
          <w:numId w:val="0"/>
        </w:numPr>
        <w:tabs>
          <w:tab w:val="left" w:pos="1440"/>
        </w:tabs>
        <w:ind w:left="1440" w:hanging="360"/>
        <w:jc w:val="both"/>
        <w:rPr>
          <w:rFonts w:ascii="Times New Roman" w:hAnsi="Times New Roman"/>
          <w:strike/>
        </w:rPr>
      </w:pPr>
      <w:r w:rsidRPr="00666CDF">
        <w:rPr>
          <w:rFonts w:ascii="Times New Roman" w:hAnsi="Times New Roman"/>
          <w:strike/>
        </w:rPr>
        <w:t>(6)</w:t>
      </w:r>
      <w:r w:rsidRPr="00666CDF">
        <w:rPr>
          <w:rFonts w:ascii="Times New Roman" w:hAnsi="Times New Roman"/>
          <w:strike/>
        </w:rPr>
        <w:tab/>
        <w:t>Failed to practice competently by use of unsafe or unacceptable practices;</w:t>
      </w:r>
    </w:p>
    <w:p w14:paraId="053F1A25" w14:textId="77777777" w:rsidR="007D42FA" w:rsidRPr="00666CDF" w:rsidRDefault="007D42FA" w:rsidP="007D42FA">
      <w:pPr>
        <w:pStyle w:val="Level4"/>
        <w:numPr>
          <w:ilvl w:val="0"/>
          <w:numId w:val="0"/>
        </w:numPr>
        <w:tabs>
          <w:tab w:val="left" w:pos="1440"/>
        </w:tabs>
        <w:ind w:left="1440" w:hanging="360"/>
        <w:jc w:val="both"/>
        <w:rPr>
          <w:rFonts w:ascii="Times New Roman" w:hAnsi="Times New Roman"/>
          <w:strike/>
        </w:rPr>
      </w:pPr>
      <w:r w:rsidRPr="00666CDF">
        <w:rPr>
          <w:rFonts w:ascii="Times New Roman" w:hAnsi="Times New Roman"/>
          <w:strike/>
        </w:rPr>
        <w:t>(7)</w:t>
      </w:r>
      <w:r w:rsidRPr="00666CDF">
        <w:rPr>
          <w:rFonts w:ascii="Times New Roman" w:hAnsi="Times New Roman"/>
          <w:strike/>
        </w:rPr>
        <w:tab/>
        <w:t>Failed during the performance of any responsibility or duty of the profession or occupation to use the degree of care, skill and proficiency commonly exercised by the ordinary skillful, careful and prudent professional certificate holder engaged in similar practice under the same or similar conditions regardless of any level of harm or injury to the client or customer;</w:t>
      </w:r>
    </w:p>
    <w:p w14:paraId="60DABB08" w14:textId="77777777" w:rsidR="007D42FA" w:rsidRPr="00666CDF" w:rsidRDefault="007D42FA" w:rsidP="007D42FA">
      <w:pPr>
        <w:pStyle w:val="Level4"/>
        <w:numPr>
          <w:ilvl w:val="0"/>
          <w:numId w:val="0"/>
        </w:numPr>
        <w:tabs>
          <w:tab w:val="left" w:pos="1440"/>
        </w:tabs>
        <w:ind w:left="1440" w:hanging="360"/>
        <w:jc w:val="both"/>
        <w:rPr>
          <w:rFonts w:ascii="Times New Roman" w:hAnsi="Times New Roman"/>
          <w:strike/>
        </w:rPr>
      </w:pPr>
      <w:r w:rsidRPr="00666CDF">
        <w:rPr>
          <w:rFonts w:ascii="Times New Roman" w:hAnsi="Times New Roman"/>
          <w:strike/>
        </w:rPr>
        <w:t>(8)</w:t>
      </w:r>
      <w:r w:rsidRPr="00666CDF">
        <w:rPr>
          <w:rFonts w:ascii="Times New Roman" w:hAnsi="Times New Roman"/>
          <w:strike/>
        </w:rPr>
        <w:tab/>
        <w:t>Failed to practice competently by reason of any cause on a single occasion or on multiple occasions by performing unsafe or unacceptable client or customer care or failed to conform to the essential standards of acceptable and prevailing practice;</w:t>
      </w:r>
    </w:p>
    <w:p w14:paraId="42461E94" w14:textId="77777777" w:rsidR="007D42FA" w:rsidRPr="00666CDF" w:rsidRDefault="007D42FA" w:rsidP="007D42FA">
      <w:pPr>
        <w:pStyle w:val="Level4"/>
        <w:numPr>
          <w:ilvl w:val="0"/>
          <w:numId w:val="0"/>
        </w:numPr>
        <w:tabs>
          <w:tab w:val="left" w:pos="1440"/>
        </w:tabs>
        <w:ind w:left="1440" w:hanging="360"/>
        <w:jc w:val="both"/>
        <w:rPr>
          <w:rFonts w:ascii="Times New Roman" w:hAnsi="Times New Roman"/>
          <w:strike/>
        </w:rPr>
      </w:pPr>
      <w:r w:rsidRPr="00666CDF">
        <w:rPr>
          <w:rFonts w:ascii="Times New Roman" w:hAnsi="Times New Roman"/>
          <w:strike/>
        </w:rPr>
        <w:t>(9)</w:t>
      </w:r>
      <w:r w:rsidRPr="00666CDF">
        <w:rPr>
          <w:rFonts w:ascii="Times New Roman" w:hAnsi="Times New Roman"/>
          <w:strike/>
        </w:rPr>
        <w:tab/>
        <w:t>Used advertising intended to or having a tendency to deceive the public;</w:t>
      </w:r>
    </w:p>
    <w:p w14:paraId="170FE7EA" w14:textId="77777777" w:rsidR="007D42FA" w:rsidRPr="00666CDF" w:rsidRDefault="007D42FA" w:rsidP="007D42FA">
      <w:pPr>
        <w:pStyle w:val="Level4"/>
        <w:numPr>
          <w:ilvl w:val="0"/>
          <w:numId w:val="0"/>
        </w:numPr>
        <w:tabs>
          <w:tab w:val="left" w:pos="1440"/>
        </w:tabs>
        <w:ind w:left="1440" w:hanging="450"/>
        <w:jc w:val="both"/>
        <w:rPr>
          <w:rFonts w:ascii="Times New Roman" w:hAnsi="Times New Roman"/>
          <w:strike/>
        </w:rPr>
      </w:pPr>
      <w:r w:rsidRPr="00666CDF">
        <w:rPr>
          <w:rFonts w:ascii="Times New Roman" w:hAnsi="Times New Roman"/>
          <w:strike/>
        </w:rPr>
        <w:t>(10)</w:t>
      </w:r>
      <w:r w:rsidRPr="00666CDF">
        <w:rPr>
          <w:rFonts w:ascii="Times New Roman" w:hAnsi="Times New Roman"/>
          <w:strike/>
        </w:rPr>
        <w:tab/>
        <w:t>Used a supreme court certification to deceive the public in level of skills or abilities;</w:t>
      </w:r>
    </w:p>
    <w:p w14:paraId="5840AECF" w14:textId="77777777" w:rsidR="007D42FA" w:rsidRPr="00666CDF" w:rsidRDefault="007D42FA" w:rsidP="007D42FA">
      <w:pPr>
        <w:pStyle w:val="Level4"/>
        <w:numPr>
          <w:ilvl w:val="0"/>
          <w:numId w:val="0"/>
        </w:numPr>
        <w:tabs>
          <w:tab w:val="left" w:pos="1440"/>
        </w:tabs>
        <w:ind w:left="1440" w:hanging="450"/>
        <w:jc w:val="both"/>
        <w:rPr>
          <w:rFonts w:ascii="Times New Roman" w:hAnsi="Times New Roman"/>
          <w:strike/>
        </w:rPr>
      </w:pPr>
      <w:r w:rsidRPr="00666CDF">
        <w:rPr>
          <w:rFonts w:ascii="Times New Roman" w:hAnsi="Times New Roman"/>
          <w:strike/>
        </w:rPr>
        <w:t>(11)</w:t>
      </w:r>
      <w:r w:rsidRPr="00666CDF">
        <w:rPr>
          <w:rFonts w:ascii="Times New Roman" w:hAnsi="Times New Roman"/>
          <w:strike/>
        </w:rPr>
        <w:tab/>
        <w:t>Willfully made or filed false reports or records in the practice of the profession or occupation;</w:t>
      </w:r>
    </w:p>
    <w:p w14:paraId="447F1AE2" w14:textId="77777777" w:rsidR="007D42FA" w:rsidRPr="00666CDF" w:rsidRDefault="007D42FA" w:rsidP="007D42FA">
      <w:pPr>
        <w:pStyle w:val="Level4"/>
        <w:numPr>
          <w:ilvl w:val="0"/>
          <w:numId w:val="0"/>
        </w:numPr>
        <w:tabs>
          <w:tab w:val="left" w:pos="1440"/>
        </w:tabs>
        <w:ind w:left="1440" w:hanging="450"/>
        <w:jc w:val="both"/>
        <w:rPr>
          <w:rFonts w:ascii="Times New Roman" w:hAnsi="Times New Roman"/>
          <w:strike/>
        </w:rPr>
      </w:pPr>
      <w:r w:rsidRPr="00666CDF">
        <w:rPr>
          <w:rFonts w:ascii="Times New Roman" w:hAnsi="Times New Roman"/>
          <w:strike/>
        </w:rPr>
        <w:t>(12)</w:t>
      </w:r>
      <w:r w:rsidRPr="00666CDF">
        <w:rPr>
          <w:rFonts w:ascii="Times New Roman" w:hAnsi="Times New Roman"/>
          <w:strike/>
        </w:rPr>
        <w:tab/>
        <w:t>Failed to file required reports, records or pleadings in the practice of the profession or occupation;</w:t>
      </w:r>
    </w:p>
    <w:p w14:paraId="5B372837" w14:textId="77777777" w:rsidR="007D42FA" w:rsidRPr="00666CDF" w:rsidRDefault="007D42FA" w:rsidP="007D42FA">
      <w:pPr>
        <w:pStyle w:val="Level4"/>
        <w:numPr>
          <w:ilvl w:val="0"/>
          <w:numId w:val="0"/>
        </w:numPr>
        <w:tabs>
          <w:tab w:val="left" w:pos="1440"/>
        </w:tabs>
        <w:ind w:left="1440" w:hanging="450"/>
        <w:jc w:val="both"/>
        <w:rPr>
          <w:rFonts w:ascii="Times New Roman" w:hAnsi="Times New Roman"/>
          <w:strike/>
        </w:rPr>
      </w:pPr>
      <w:r w:rsidRPr="00666CDF">
        <w:rPr>
          <w:rFonts w:ascii="Times New Roman" w:hAnsi="Times New Roman"/>
          <w:strike/>
        </w:rPr>
        <w:t>(13)</w:t>
      </w:r>
      <w:r w:rsidRPr="00666CDF">
        <w:rPr>
          <w:rFonts w:ascii="Times New Roman" w:hAnsi="Times New Roman"/>
          <w:strike/>
        </w:rPr>
        <w:tab/>
        <w:t>Delegated professional or occupational responsibilities or duties to an employee or person who the certificate holder knows does not possess the necessary level of education, experience, skills or credentials to perform the duties of the profession or occupation unless authorized to do so by the applicable section of the ACJA;</w:t>
      </w:r>
    </w:p>
    <w:p w14:paraId="6E0EB732" w14:textId="77777777" w:rsidR="007D42FA" w:rsidRPr="00666CDF" w:rsidRDefault="007D42FA" w:rsidP="007D42FA">
      <w:pPr>
        <w:pStyle w:val="Level4"/>
        <w:numPr>
          <w:ilvl w:val="0"/>
          <w:numId w:val="0"/>
        </w:numPr>
        <w:tabs>
          <w:tab w:val="left" w:pos="1440"/>
        </w:tabs>
        <w:ind w:left="1440" w:hanging="450"/>
        <w:jc w:val="both"/>
        <w:rPr>
          <w:rFonts w:ascii="Times New Roman" w:hAnsi="Times New Roman"/>
          <w:strike/>
        </w:rPr>
      </w:pPr>
      <w:r w:rsidRPr="00666CDF">
        <w:rPr>
          <w:rFonts w:ascii="Times New Roman" w:hAnsi="Times New Roman"/>
          <w:strike/>
        </w:rPr>
        <w:t>(14)</w:t>
      </w:r>
      <w:r w:rsidRPr="00666CDF">
        <w:rPr>
          <w:rFonts w:ascii="Times New Roman" w:hAnsi="Times New Roman"/>
          <w:strike/>
        </w:rPr>
        <w:tab/>
        <w:t xml:space="preserve">Performed the responsibilities or duties of the profession or occupation when </w:t>
      </w:r>
      <w:r w:rsidRPr="00666CDF">
        <w:rPr>
          <w:rFonts w:ascii="Times New Roman" w:hAnsi="Times New Roman"/>
          <w:strike/>
        </w:rPr>
        <w:lastRenderedPageBreak/>
        <w:t>medically or psychologically unfit to do so;</w:t>
      </w:r>
    </w:p>
    <w:p w14:paraId="4596E49C" w14:textId="77777777" w:rsidR="007D42FA" w:rsidRPr="00666CDF" w:rsidRDefault="007D42FA" w:rsidP="007D42FA">
      <w:pPr>
        <w:pStyle w:val="Level4"/>
        <w:numPr>
          <w:ilvl w:val="0"/>
          <w:numId w:val="0"/>
        </w:numPr>
        <w:tabs>
          <w:tab w:val="left" w:pos="1440"/>
        </w:tabs>
        <w:ind w:left="1440" w:hanging="450"/>
        <w:jc w:val="both"/>
        <w:rPr>
          <w:rFonts w:ascii="Times New Roman" w:hAnsi="Times New Roman"/>
          <w:strike/>
        </w:rPr>
      </w:pPr>
      <w:r w:rsidRPr="00666CDF">
        <w:rPr>
          <w:rFonts w:ascii="Times New Roman" w:hAnsi="Times New Roman"/>
          <w:strike/>
        </w:rPr>
        <w:t>(15)</w:t>
      </w:r>
      <w:r w:rsidRPr="00666CDF">
        <w:rPr>
          <w:rFonts w:ascii="Times New Roman" w:hAnsi="Times New Roman"/>
          <w:strike/>
        </w:rPr>
        <w:tab/>
        <w:t>Engaged in habitual substance abuse;</w:t>
      </w:r>
    </w:p>
    <w:p w14:paraId="48CD20CB" w14:textId="77777777" w:rsidR="007D42FA" w:rsidRPr="00666CDF" w:rsidRDefault="007D42FA" w:rsidP="007D42FA">
      <w:pPr>
        <w:pStyle w:val="Level4"/>
        <w:numPr>
          <w:ilvl w:val="0"/>
          <w:numId w:val="0"/>
        </w:numPr>
        <w:tabs>
          <w:tab w:val="left" w:pos="1440"/>
        </w:tabs>
        <w:ind w:left="1440" w:hanging="450"/>
        <w:jc w:val="both"/>
        <w:rPr>
          <w:rFonts w:ascii="Times New Roman" w:hAnsi="Times New Roman"/>
          <w:strike/>
        </w:rPr>
      </w:pPr>
      <w:r w:rsidRPr="00666CDF">
        <w:rPr>
          <w:rFonts w:ascii="Times New Roman" w:hAnsi="Times New Roman"/>
          <w:strike/>
        </w:rPr>
        <w:t>(16)</w:t>
      </w:r>
      <w:r w:rsidRPr="00666CDF">
        <w:rPr>
          <w:rFonts w:ascii="Times New Roman" w:hAnsi="Times New Roman"/>
          <w:strike/>
        </w:rPr>
        <w:tab/>
        <w:t>Engaged in undue influence over a client or customer to the benefit, financial or otherwise, of the certificate holder or a third party; or</w:t>
      </w:r>
    </w:p>
    <w:p w14:paraId="006FE9B6" w14:textId="77777777" w:rsidR="007D42FA" w:rsidRPr="00666CDF" w:rsidRDefault="007D42FA" w:rsidP="007D42FA">
      <w:pPr>
        <w:pStyle w:val="Level4"/>
        <w:numPr>
          <w:ilvl w:val="0"/>
          <w:numId w:val="0"/>
        </w:numPr>
        <w:tabs>
          <w:tab w:val="left" w:pos="1440"/>
        </w:tabs>
        <w:ind w:left="1440" w:hanging="450"/>
        <w:jc w:val="both"/>
        <w:rPr>
          <w:rFonts w:ascii="Times New Roman" w:hAnsi="Times New Roman"/>
          <w:strike/>
        </w:rPr>
      </w:pPr>
      <w:r w:rsidRPr="00666CDF">
        <w:rPr>
          <w:rFonts w:ascii="Times New Roman" w:hAnsi="Times New Roman"/>
          <w:strike/>
        </w:rPr>
        <w:t>(17)</w:t>
      </w:r>
      <w:r w:rsidRPr="00666CDF">
        <w:rPr>
          <w:rFonts w:ascii="Times New Roman" w:hAnsi="Times New Roman"/>
          <w:strike/>
        </w:rPr>
        <w:tab/>
        <w:t>Violated any statutory, court rule, or the applicable ACJA section regarding a confidentiality requirement.</w:t>
      </w:r>
    </w:p>
    <w:p w14:paraId="13495E46" w14:textId="77777777" w:rsidR="00137361" w:rsidRPr="00666CDF" w:rsidRDefault="00137361" w:rsidP="007D42FA">
      <w:pPr>
        <w:pStyle w:val="Level4"/>
        <w:numPr>
          <w:ilvl w:val="0"/>
          <w:numId w:val="0"/>
        </w:numPr>
        <w:tabs>
          <w:tab w:val="left" w:pos="1440"/>
        </w:tabs>
        <w:ind w:left="1440" w:hanging="450"/>
        <w:jc w:val="both"/>
        <w:rPr>
          <w:rFonts w:ascii="Times New Roman" w:hAnsi="Times New Roman"/>
          <w:strike/>
          <w:color w:val="FF0000"/>
        </w:rPr>
      </w:pPr>
    </w:p>
    <w:p w14:paraId="587FC8A1" w14:textId="77777777" w:rsidR="00137361" w:rsidRPr="00666CDF" w:rsidRDefault="00137361" w:rsidP="007D42FA">
      <w:pPr>
        <w:pStyle w:val="Level4"/>
        <w:numPr>
          <w:ilvl w:val="0"/>
          <w:numId w:val="0"/>
        </w:numPr>
        <w:tabs>
          <w:tab w:val="left" w:pos="1440"/>
        </w:tabs>
        <w:ind w:left="1440" w:hanging="450"/>
        <w:jc w:val="both"/>
        <w:rPr>
          <w:rFonts w:ascii="Times New Roman" w:hAnsi="Times New Roman"/>
          <w:strike/>
          <w:color w:val="FF0000"/>
        </w:rPr>
      </w:pPr>
    </w:p>
    <w:p w14:paraId="024AE973" w14:textId="23648199" w:rsidR="00CD7599" w:rsidRPr="00666CDF" w:rsidRDefault="00CD7599" w:rsidP="00CD7599">
      <w:pPr>
        <w:pStyle w:val="Level1"/>
        <w:numPr>
          <w:ilvl w:val="0"/>
          <w:numId w:val="0"/>
        </w:numPr>
        <w:jc w:val="center"/>
        <w:rPr>
          <w:rFonts w:ascii="Times New Roman" w:hAnsi="Times New Roman"/>
        </w:rPr>
      </w:pPr>
      <w:r w:rsidRPr="00666CDF">
        <w:rPr>
          <w:rFonts w:ascii="Times New Roman" w:hAnsi="Times New Roman"/>
          <w:b/>
          <w:bCs/>
          <w:u w:val="single"/>
        </w:rPr>
        <w:t>Section 7-201.2</w:t>
      </w:r>
      <w:r w:rsidR="00D363AE" w:rsidRPr="00666CDF">
        <w:rPr>
          <w:rFonts w:ascii="Times New Roman" w:hAnsi="Times New Roman"/>
          <w:b/>
          <w:bCs/>
          <w:u w:val="single"/>
        </w:rPr>
        <w:t>8</w:t>
      </w:r>
      <w:r w:rsidRPr="00666CDF">
        <w:rPr>
          <w:rFonts w:ascii="Times New Roman" w:hAnsi="Times New Roman"/>
          <w:b/>
          <w:bCs/>
          <w:u w:val="single"/>
        </w:rPr>
        <w:t xml:space="preserve">:  </w:t>
      </w:r>
      <w:r w:rsidR="00877D20" w:rsidRPr="00666CDF">
        <w:rPr>
          <w:rFonts w:ascii="Times New Roman" w:hAnsi="Times New Roman"/>
          <w:b/>
          <w:bCs/>
          <w:u w:val="single"/>
        </w:rPr>
        <w:t>Licensee</w:t>
      </w:r>
      <w:r w:rsidR="00237067" w:rsidRPr="00666CDF">
        <w:rPr>
          <w:rFonts w:ascii="Times New Roman" w:hAnsi="Times New Roman"/>
          <w:b/>
          <w:bCs/>
          <w:u w:val="single"/>
        </w:rPr>
        <w:t xml:space="preserve"> Appearance</w:t>
      </w:r>
      <w:r w:rsidR="00FC24EF" w:rsidRPr="00666CDF">
        <w:rPr>
          <w:rFonts w:ascii="Times New Roman" w:hAnsi="Times New Roman"/>
          <w:b/>
          <w:bCs/>
          <w:u w:val="single"/>
        </w:rPr>
        <w:t>; Board Question</w:t>
      </w:r>
      <w:r w:rsidR="00433A7F" w:rsidRPr="00666CDF">
        <w:rPr>
          <w:rFonts w:ascii="Times New Roman" w:hAnsi="Times New Roman"/>
          <w:b/>
          <w:bCs/>
          <w:u w:val="single"/>
        </w:rPr>
        <w:t>s</w:t>
      </w:r>
    </w:p>
    <w:p w14:paraId="3A4508DE" w14:textId="77777777" w:rsidR="00CD7599" w:rsidRPr="00666CDF" w:rsidRDefault="00CD7599" w:rsidP="003F26B2">
      <w:pPr>
        <w:pStyle w:val="Level1"/>
        <w:numPr>
          <w:ilvl w:val="0"/>
          <w:numId w:val="0"/>
        </w:numPr>
        <w:jc w:val="center"/>
        <w:rPr>
          <w:rFonts w:ascii="Times New Roman" w:hAnsi="Times New Roman"/>
          <w:b/>
          <w:bCs/>
          <w:u w:val="single"/>
        </w:rPr>
      </w:pPr>
    </w:p>
    <w:p w14:paraId="01513729" w14:textId="4631568B" w:rsidR="00F70E44" w:rsidRPr="00666CDF" w:rsidRDefault="00DD2B02" w:rsidP="00DD2B02">
      <w:pPr>
        <w:pStyle w:val="Level1"/>
        <w:numPr>
          <w:ilvl w:val="0"/>
          <w:numId w:val="0"/>
        </w:numPr>
        <w:tabs>
          <w:tab w:val="left" w:pos="0"/>
        </w:tabs>
        <w:ind w:left="450" w:hanging="450"/>
        <w:jc w:val="both"/>
        <w:rPr>
          <w:rFonts w:ascii="Times New Roman" w:hAnsi="Times New Roman"/>
          <w:b/>
          <w:bCs/>
          <w:u w:val="single"/>
        </w:rPr>
      </w:pPr>
      <w:r w:rsidRPr="00666CDF">
        <w:rPr>
          <w:rFonts w:ascii="Times New Roman" w:hAnsi="Times New Roman"/>
          <w:b/>
          <w:bCs/>
          <w:u w:val="single"/>
        </w:rPr>
        <w:t>A</w:t>
      </w:r>
      <w:r w:rsidR="00627C48" w:rsidRPr="00666CDF">
        <w:rPr>
          <w:rFonts w:ascii="Times New Roman" w:hAnsi="Times New Roman"/>
          <w:b/>
          <w:bCs/>
          <w:u w:val="single"/>
        </w:rPr>
        <w:t>.</w:t>
      </w:r>
      <w:r w:rsidR="002E7406" w:rsidRPr="00666CDF">
        <w:rPr>
          <w:rFonts w:ascii="Times New Roman" w:hAnsi="Times New Roman"/>
          <w:b/>
          <w:bCs/>
          <w:u w:val="single"/>
        </w:rPr>
        <w:tab/>
      </w:r>
      <w:r w:rsidR="00B03195" w:rsidRPr="00666CDF">
        <w:rPr>
          <w:rFonts w:ascii="Times New Roman" w:hAnsi="Times New Roman"/>
          <w:b/>
          <w:bCs/>
          <w:u w:val="single"/>
        </w:rPr>
        <w:t>Licensee Request</w:t>
      </w:r>
      <w:r w:rsidR="00925B42" w:rsidRPr="00666CDF">
        <w:rPr>
          <w:rFonts w:ascii="Times New Roman" w:hAnsi="Times New Roman"/>
          <w:b/>
          <w:bCs/>
          <w:u w:val="single"/>
        </w:rPr>
        <w:t xml:space="preserve"> to Appear</w:t>
      </w:r>
      <w:r w:rsidR="0081544C" w:rsidRPr="00666CDF">
        <w:rPr>
          <w:rFonts w:ascii="Times New Roman" w:hAnsi="Times New Roman"/>
          <w:b/>
          <w:bCs/>
          <w:u w:val="single"/>
        </w:rPr>
        <w:t>.</w:t>
      </w:r>
    </w:p>
    <w:p w14:paraId="40AA5EF7" w14:textId="77777777" w:rsidR="00B03195" w:rsidRPr="00666CDF" w:rsidRDefault="00B03195" w:rsidP="00DD2B02">
      <w:pPr>
        <w:pStyle w:val="Level1"/>
        <w:numPr>
          <w:ilvl w:val="0"/>
          <w:numId w:val="0"/>
        </w:numPr>
        <w:tabs>
          <w:tab w:val="left" w:pos="0"/>
        </w:tabs>
        <w:ind w:left="450" w:hanging="450"/>
        <w:jc w:val="both"/>
        <w:rPr>
          <w:rFonts w:ascii="Times New Roman" w:hAnsi="Times New Roman"/>
          <w:b/>
          <w:bCs/>
          <w:u w:val="single"/>
        </w:rPr>
      </w:pPr>
    </w:p>
    <w:p w14:paraId="394D4B58" w14:textId="33922E35" w:rsidR="00C1798F" w:rsidRPr="00666CDF" w:rsidRDefault="00C1798F" w:rsidP="00C1798F">
      <w:pPr>
        <w:pStyle w:val="Level4"/>
        <w:numPr>
          <w:ilvl w:val="0"/>
          <w:numId w:val="0"/>
        </w:numPr>
        <w:ind w:left="810" w:hanging="360"/>
        <w:jc w:val="both"/>
        <w:rPr>
          <w:rFonts w:ascii="Times New Roman" w:hAnsi="Times New Roman"/>
          <w:u w:val="single"/>
        </w:rPr>
      </w:pPr>
      <w:r w:rsidRPr="00666CDF">
        <w:rPr>
          <w:rFonts w:ascii="Times New Roman" w:hAnsi="Times New Roman"/>
          <w:u w:val="single"/>
        </w:rPr>
        <w:t>1.</w:t>
      </w:r>
      <w:r w:rsidRPr="00666CDF">
        <w:rPr>
          <w:rFonts w:ascii="Times New Roman" w:hAnsi="Times New Roman"/>
          <w:u w:val="single"/>
        </w:rPr>
        <w:tab/>
        <w:t>Notice to licensee.  When the division transmits probable cause findings to the board, it must transmit written notice to the licensee of the complaint allegations for which there was a finding of probable cause, including:</w:t>
      </w:r>
    </w:p>
    <w:p w14:paraId="65503A6B" w14:textId="77777777" w:rsidR="00C1798F" w:rsidRPr="00666CDF" w:rsidRDefault="00C1798F" w:rsidP="00C1798F">
      <w:pPr>
        <w:pStyle w:val="Level4"/>
        <w:numPr>
          <w:ilvl w:val="0"/>
          <w:numId w:val="0"/>
        </w:numPr>
        <w:ind w:left="810" w:hanging="360"/>
        <w:jc w:val="both"/>
        <w:rPr>
          <w:rFonts w:ascii="Times New Roman" w:hAnsi="Times New Roman"/>
          <w:u w:val="single"/>
        </w:rPr>
      </w:pPr>
    </w:p>
    <w:p w14:paraId="51DE17B3" w14:textId="77777777" w:rsidR="00C1798F" w:rsidRPr="00666CDF" w:rsidRDefault="00C1798F" w:rsidP="00C1798F">
      <w:pPr>
        <w:pStyle w:val="Level4"/>
        <w:numPr>
          <w:ilvl w:val="0"/>
          <w:numId w:val="0"/>
        </w:numPr>
        <w:ind w:left="1170" w:hanging="360"/>
        <w:jc w:val="both"/>
        <w:rPr>
          <w:rFonts w:ascii="Times New Roman" w:hAnsi="Times New Roman"/>
          <w:u w:val="single"/>
        </w:rPr>
      </w:pPr>
      <w:r w:rsidRPr="00666CDF">
        <w:rPr>
          <w:rFonts w:ascii="Times New Roman" w:hAnsi="Times New Roman"/>
          <w:u w:val="single"/>
        </w:rPr>
        <w:t>a.</w:t>
      </w:r>
      <w:r w:rsidRPr="00666CDF">
        <w:rPr>
          <w:rFonts w:ascii="Times New Roman" w:hAnsi="Times New Roman"/>
          <w:u w:val="single"/>
        </w:rPr>
        <w:tab/>
        <w:t>The division’s investigation summary of those allegations;</w:t>
      </w:r>
    </w:p>
    <w:p w14:paraId="50401F65" w14:textId="77777777" w:rsidR="00C1798F" w:rsidRPr="00666CDF" w:rsidRDefault="00C1798F" w:rsidP="00C1798F">
      <w:pPr>
        <w:pStyle w:val="Level4"/>
        <w:numPr>
          <w:ilvl w:val="0"/>
          <w:numId w:val="0"/>
        </w:numPr>
        <w:ind w:left="1170" w:hanging="360"/>
        <w:jc w:val="both"/>
        <w:rPr>
          <w:rFonts w:ascii="Times New Roman" w:hAnsi="Times New Roman"/>
          <w:u w:val="single"/>
        </w:rPr>
      </w:pPr>
    </w:p>
    <w:p w14:paraId="470138B6" w14:textId="0C4A70A3" w:rsidR="00C1798F" w:rsidRPr="00666CDF" w:rsidRDefault="00C1798F" w:rsidP="00C1798F">
      <w:pPr>
        <w:pStyle w:val="Level4"/>
        <w:numPr>
          <w:ilvl w:val="0"/>
          <w:numId w:val="0"/>
        </w:numPr>
        <w:ind w:left="1170" w:hanging="360"/>
        <w:jc w:val="both"/>
        <w:rPr>
          <w:rFonts w:ascii="Times New Roman" w:hAnsi="Times New Roman"/>
          <w:u w:val="single"/>
        </w:rPr>
      </w:pPr>
      <w:r w:rsidRPr="00666CDF">
        <w:rPr>
          <w:rFonts w:ascii="Times New Roman" w:hAnsi="Times New Roman"/>
          <w:u w:val="single"/>
        </w:rPr>
        <w:t>b.</w:t>
      </w:r>
      <w:r w:rsidRPr="00666CDF">
        <w:rPr>
          <w:rFonts w:ascii="Times New Roman" w:hAnsi="Times New Roman"/>
          <w:u w:val="single"/>
        </w:rPr>
        <w:tab/>
        <w:t>The deputy director’s finding of probable ca</w:t>
      </w:r>
      <w:r w:rsidR="00A91DEF" w:rsidRPr="00666CDF">
        <w:rPr>
          <w:rFonts w:ascii="Times New Roman" w:hAnsi="Times New Roman"/>
          <w:u w:val="single"/>
        </w:rPr>
        <w:t>u</w:t>
      </w:r>
      <w:r w:rsidRPr="00666CDF">
        <w:rPr>
          <w:rFonts w:ascii="Times New Roman" w:hAnsi="Times New Roman"/>
          <w:u w:val="single"/>
        </w:rPr>
        <w:t>se as to those allegations; and</w:t>
      </w:r>
    </w:p>
    <w:p w14:paraId="14E981DA" w14:textId="77777777" w:rsidR="00C1798F" w:rsidRPr="00666CDF" w:rsidRDefault="00C1798F" w:rsidP="00C1798F">
      <w:pPr>
        <w:pStyle w:val="Level4"/>
        <w:numPr>
          <w:ilvl w:val="0"/>
          <w:numId w:val="0"/>
        </w:numPr>
        <w:ind w:left="1170" w:hanging="360"/>
        <w:jc w:val="both"/>
        <w:rPr>
          <w:rFonts w:ascii="Times New Roman" w:hAnsi="Times New Roman"/>
          <w:u w:val="single"/>
        </w:rPr>
      </w:pPr>
    </w:p>
    <w:p w14:paraId="5D27329A" w14:textId="77777777" w:rsidR="00C1798F" w:rsidRPr="00666CDF" w:rsidRDefault="00C1798F" w:rsidP="00C1798F">
      <w:pPr>
        <w:pStyle w:val="Level4"/>
        <w:numPr>
          <w:ilvl w:val="0"/>
          <w:numId w:val="0"/>
        </w:numPr>
        <w:ind w:left="1170" w:hanging="360"/>
        <w:jc w:val="both"/>
        <w:rPr>
          <w:rFonts w:ascii="Times New Roman" w:hAnsi="Times New Roman"/>
          <w:u w:val="single"/>
        </w:rPr>
      </w:pPr>
      <w:r w:rsidRPr="00666CDF">
        <w:rPr>
          <w:rFonts w:ascii="Times New Roman" w:hAnsi="Times New Roman"/>
          <w:u w:val="single"/>
        </w:rPr>
        <w:t>c.</w:t>
      </w:r>
      <w:r w:rsidRPr="00666CDF">
        <w:rPr>
          <w:rFonts w:ascii="Times New Roman" w:hAnsi="Times New Roman"/>
          <w:u w:val="single"/>
        </w:rPr>
        <w:tab/>
        <w:t xml:space="preserve">The division director’s disposition recommendation as to those allegations. </w:t>
      </w:r>
    </w:p>
    <w:p w14:paraId="43CD36CE" w14:textId="77777777" w:rsidR="00C1798F" w:rsidRPr="00666CDF" w:rsidRDefault="00C1798F" w:rsidP="00C1798F">
      <w:pPr>
        <w:pStyle w:val="Level4"/>
        <w:numPr>
          <w:ilvl w:val="0"/>
          <w:numId w:val="0"/>
        </w:numPr>
        <w:ind w:left="810" w:hanging="360"/>
        <w:jc w:val="both"/>
        <w:rPr>
          <w:rFonts w:ascii="Times New Roman" w:hAnsi="Times New Roman"/>
          <w:u w:val="single"/>
        </w:rPr>
      </w:pPr>
    </w:p>
    <w:p w14:paraId="32BC5627" w14:textId="66FA31FB" w:rsidR="00C1798F" w:rsidRPr="00666CDF" w:rsidRDefault="00C1798F" w:rsidP="00C1798F">
      <w:pPr>
        <w:pStyle w:val="Level4"/>
        <w:numPr>
          <w:ilvl w:val="0"/>
          <w:numId w:val="0"/>
        </w:numPr>
        <w:ind w:left="810" w:hanging="360"/>
        <w:jc w:val="both"/>
        <w:rPr>
          <w:rFonts w:ascii="Times New Roman" w:hAnsi="Times New Roman"/>
          <w:u w:val="single"/>
        </w:rPr>
      </w:pPr>
      <w:r w:rsidRPr="00666CDF">
        <w:rPr>
          <w:rFonts w:ascii="Times New Roman" w:hAnsi="Times New Roman"/>
          <w:u w:val="single"/>
        </w:rPr>
        <w:t>2.</w:t>
      </w:r>
      <w:r w:rsidRPr="00666CDF">
        <w:rPr>
          <w:rFonts w:ascii="Times New Roman" w:hAnsi="Times New Roman"/>
          <w:u w:val="single"/>
        </w:rPr>
        <w:tab/>
        <w:t xml:space="preserve">Request to appear.  The applicant may request an opportunity to address the board in response to a finding of probable cause and the division director’s disposition recommendation by making a written request on a form specified by the division within </w:t>
      </w:r>
      <w:r w:rsidR="003857E8" w:rsidRPr="00666CDF">
        <w:rPr>
          <w:rFonts w:ascii="Times New Roman" w:hAnsi="Times New Roman"/>
          <w:u w:val="single"/>
        </w:rPr>
        <w:t>5</w:t>
      </w:r>
      <w:r w:rsidRPr="00666CDF">
        <w:rPr>
          <w:rFonts w:ascii="Times New Roman" w:hAnsi="Times New Roman"/>
          <w:u w:val="single"/>
        </w:rPr>
        <w:t xml:space="preserve"> days after the date of written notice to the licensee. </w:t>
      </w:r>
    </w:p>
    <w:p w14:paraId="7E41DD6C" w14:textId="77777777" w:rsidR="00C1798F" w:rsidRPr="00666CDF" w:rsidRDefault="00C1798F" w:rsidP="00C1798F">
      <w:pPr>
        <w:pStyle w:val="Level4"/>
        <w:numPr>
          <w:ilvl w:val="0"/>
          <w:numId w:val="0"/>
        </w:numPr>
        <w:ind w:left="810" w:hanging="360"/>
        <w:jc w:val="both"/>
        <w:rPr>
          <w:rFonts w:ascii="Times New Roman" w:hAnsi="Times New Roman"/>
          <w:u w:val="single"/>
        </w:rPr>
      </w:pPr>
    </w:p>
    <w:p w14:paraId="3FD86E79" w14:textId="542CD9DC" w:rsidR="00C1798F" w:rsidRPr="00666CDF" w:rsidRDefault="00C1798F" w:rsidP="00C1798F">
      <w:pPr>
        <w:pStyle w:val="Level4"/>
        <w:numPr>
          <w:ilvl w:val="0"/>
          <w:numId w:val="0"/>
        </w:numPr>
        <w:ind w:left="1170" w:hanging="360"/>
        <w:jc w:val="both"/>
        <w:rPr>
          <w:rFonts w:ascii="Times New Roman" w:hAnsi="Times New Roman"/>
          <w:u w:val="single"/>
        </w:rPr>
      </w:pPr>
      <w:r w:rsidRPr="00666CDF">
        <w:rPr>
          <w:rFonts w:ascii="Times New Roman" w:hAnsi="Times New Roman"/>
          <w:u w:val="single"/>
        </w:rPr>
        <w:t>a.</w:t>
      </w:r>
      <w:r w:rsidRPr="00666CDF">
        <w:rPr>
          <w:rFonts w:ascii="Times New Roman" w:hAnsi="Times New Roman"/>
          <w:u w:val="single"/>
        </w:rPr>
        <w:tab/>
        <w:t xml:space="preserve">By making a request to address the board, the licensee also agrees to respond to board questions under oath or affirmation </w:t>
      </w:r>
      <w:r w:rsidR="003857E8" w:rsidRPr="00666CDF">
        <w:rPr>
          <w:rFonts w:ascii="Times New Roman" w:hAnsi="Times New Roman"/>
          <w:u w:val="single"/>
        </w:rPr>
        <w:t>at the</w:t>
      </w:r>
      <w:r w:rsidRPr="00666CDF">
        <w:rPr>
          <w:rFonts w:ascii="Times New Roman" w:hAnsi="Times New Roman"/>
          <w:u w:val="single"/>
        </w:rPr>
        <w:t xml:space="preserve"> board </w:t>
      </w:r>
      <w:r w:rsidR="003857E8" w:rsidRPr="00666CDF">
        <w:rPr>
          <w:rFonts w:ascii="Times New Roman" w:hAnsi="Times New Roman"/>
          <w:u w:val="single"/>
        </w:rPr>
        <w:t>meeting</w:t>
      </w:r>
      <w:r w:rsidRPr="00666CDF">
        <w:rPr>
          <w:rFonts w:ascii="Times New Roman" w:hAnsi="Times New Roman"/>
          <w:u w:val="single"/>
        </w:rPr>
        <w:t xml:space="preserve">. </w:t>
      </w:r>
    </w:p>
    <w:p w14:paraId="6D12E3B5" w14:textId="77777777" w:rsidR="00C1798F" w:rsidRPr="00666CDF" w:rsidRDefault="00C1798F" w:rsidP="00C1798F">
      <w:pPr>
        <w:pStyle w:val="Level4"/>
        <w:numPr>
          <w:ilvl w:val="0"/>
          <w:numId w:val="0"/>
        </w:numPr>
        <w:ind w:left="1170" w:hanging="360"/>
        <w:jc w:val="both"/>
        <w:rPr>
          <w:rFonts w:ascii="Times New Roman" w:hAnsi="Times New Roman"/>
          <w:u w:val="single"/>
        </w:rPr>
      </w:pPr>
    </w:p>
    <w:p w14:paraId="4F6E586B" w14:textId="272FDC67" w:rsidR="00B03195" w:rsidRPr="00666CDF" w:rsidRDefault="00C1798F" w:rsidP="00E74F1E">
      <w:pPr>
        <w:pStyle w:val="Level1"/>
        <w:numPr>
          <w:ilvl w:val="0"/>
          <w:numId w:val="0"/>
        </w:numPr>
        <w:tabs>
          <w:tab w:val="left" w:pos="0"/>
        </w:tabs>
        <w:ind w:left="1170" w:hanging="360"/>
        <w:jc w:val="both"/>
        <w:rPr>
          <w:rFonts w:ascii="Times New Roman" w:hAnsi="Times New Roman"/>
          <w:b/>
          <w:bCs/>
          <w:u w:val="single"/>
        </w:rPr>
      </w:pPr>
      <w:r w:rsidRPr="00666CDF">
        <w:rPr>
          <w:rFonts w:ascii="Times New Roman" w:hAnsi="Times New Roman"/>
          <w:u w:val="single"/>
        </w:rPr>
        <w:t>b.</w:t>
      </w:r>
      <w:r w:rsidRPr="00666CDF">
        <w:rPr>
          <w:rFonts w:ascii="Times New Roman" w:hAnsi="Times New Roman"/>
          <w:u w:val="single"/>
        </w:rPr>
        <w:tab/>
        <w:t xml:space="preserve">The licensee’s failure to make a request to address the board does not preclude the board from exercising its discretion to </w:t>
      </w:r>
      <w:r w:rsidR="00E74F1E" w:rsidRPr="00666CDF">
        <w:rPr>
          <w:rFonts w:ascii="Times New Roman" w:hAnsi="Times New Roman"/>
          <w:u w:val="single"/>
        </w:rPr>
        <w:t>request</w:t>
      </w:r>
      <w:r w:rsidRPr="00666CDF">
        <w:rPr>
          <w:rFonts w:ascii="Times New Roman" w:hAnsi="Times New Roman"/>
          <w:u w:val="single"/>
        </w:rPr>
        <w:t xml:space="preserve"> the licensee to appear to respond to questions under oath or affirmation.</w:t>
      </w:r>
    </w:p>
    <w:p w14:paraId="3AF867DA" w14:textId="77777777" w:rsidR="00B03195" w:rsidRPr="00666CDF" w:rsidRDefault="00B03195" w:rsidP="00DD2B02">
      <w:pPr>
        <w:pStyle w:val="Level1"/>
        <w:numPr>
          <w:ilvl w:val="0"/>
          <w:numId w:val="0"/>
        </w:numPr>
        <w:tabs>
          <w:tab w:val="left" w:pos="0"/>
        </w:tabs>
        <w:ind w:left="450" w:hanging="450"/>
        <w:jc w:val="both"/>
        <w:rPr>
          <w:rFonts w:ascii="Times New Roman" w:hAnsi="Times New Roman"/>
          <w:b/>
          <w:bCs/>
          <w:color w:val="FF0000"/>
          <w:u w:val="single"/>
        </w:rPr>
      </w:pPr>
    </w:p>
    <w:p w14:paraId="136B5BE0" w14:textId="3BB16136" w:rsidR="00B03195" w:rsidRPr="00666CDF" w:rsidRDefault="00B03195" w:rsidP="0066296E">
      <w:pPr>
        <w:pStyle w:val="Level1"/>
        <w:numPr>
          <w:ilvl w:val="0"/>
          <w:numId w:val="0"/>
        </w:numPr>
        <w:tabs>
          <w:tab w:val="left" w:pos="0"/>
        </w:tabs>
        <w:ind w:left="360" w:hanging="360"/>
        <w:jc w:val="both"/>
        <w:rPr>
          <w:rFonts w:ascii="Times New Roman" w:hAnsi="Times New Roman"/>
          <w:b/>
          <w:bCs/>
          <w:u w:val="single"/>
        </w:rPr>
      </w:pPr>
      <w:r w:rsidRPr="00666CDF">
        <w:rPr>
          <w:rFonts w:ascii="Times New Roman" w:hAnsi="Times New Roman"/>
          <w:b/>
          <w:bCs/>
          <w:u w:val="single"/>
        </w:rPr>
        <w:t>B.</w:t>
      </w:r>
      <w:r w:rsidRPr="00666CDF">
        <w:rPr>
          <w:rFonts w:ascii="Times New Roman" w:hAnsi="Times New Roman"/>
          <w:b/>
          <w:bCs/>
          <w:u w:val="single"/>
        </w:rPr>
        <w:tab/>
        <w:t>Board Request</w:t>
      </w:r>
      <w:r w:rsidR="00925B42" w:rsidRPr="00666CDF">
        <w:rPr>
          <w:rFonts w:ascii="Times New Roman" w:hAnsi="Times New Roman"/>
          <w:b/>
          <w:bCs/>
          <w:u w:val="single"/>
        </w:rPr>
        <w:t xml:space="preserve"> for Licensee to Appear</w:t>
      </w:r>
      <w:r w:rsidRPr="00666CDF">
        <w:rPr>
          <w:rFonts w:ascii="Times New Roman" w:hAnsi="Times New Roman"/>
          <w:b/>
          <w:bCs/>
          <w:u w:val="single"/>
        </w:rPr>
        <w:t>.</w:t>
      </w:r>
    </w:p>
    <w:p w14:paraId="239D7A67" w14:textId="77777777" w:rsidR="00230065" w:rsidRPr="00666CDF" w:rsidRDefault="00230065" w:rsidP="00DD2B02">
      <w:pPr>
        <w:pStyle w:val="Level1"/>
        <w:numPr>
          <w:ilvl w:val="0"/>
          <w:numId w:val="0"/>
        </w:numPr>
        <w:tabs>
          <w:tab w:val="left" w:pos="0"/>
        </w:tabs>
        <w:ind w:left="450" w:hanging="450"/>
        <w:jc w:val="both"/>
        <w:rPr>
          <w:rFonts w:ascii="Times New Roman" w:hAnsi="Times New Roman"/>
          <w:b/>
          <w:bCs/>
          <w:u w:val="single"/>
        </w:rPr>
      </w:pPr>
    </w:p>
    <w:p w14:paraId="02133B78" w14:textId="281F9F88" w:rsidR="006C1432" w:rsidRPr="00666CDF" w:rsidRDefault="000C20CF" w:rsidP="0066296E">
      <w:pPr>
        <w:pStyle w:val="Level1"/>
        <w:numPr>
          <w:ilvl w:val="0"/>
          <w:numId w:val="0"/>
        </w:numPr>
        <w:tabs>
          <w:tab w:val="left" w:pos="0"/>
        </w:tabs>
        <w:ind w:left="720" w:hanging="360"/>
        <w:jc w:val="both"/>
        <w:rPr>
          <w:rFonts w:ascii="Times New Roman" w:hAnsi="Times New Roman"/>
          <w:strike/>
        </w:rPr>
      </w:pPr>
      <w:r w:rsidRPr="00666CDF">
        <w:rPr>
          <w:rFonts w:ascii="Times New Roman" w:hAnsi="Times New Roman"/>
          <w:u w:val="single"/>
        </w:rPr>
        <w:t>1.</w:t>
      </w:r>
      <w:r w:rsidRPr="00666CDF">
        <w:rPr>
          <w:rFonts w:ascii="Times New Roman" w:hAnsi="Times New Roman"/>
          <w:u w:val="single"/>
        </w:rPr>
        <w:tab/>
      </w:r>
      <w:r w:rsidR="007351E4" w:rsidRPr="00666CDF">
        <w:rPr>
          <w:rFonts w:ascii="Times New Roman" w:hAnsi="Times New Roman"/>
          <w:u w:val="single"/>
        </w:rPr>
        <w:t>B</w:t>
      </w:r>
      <w:r w:rsidR="0055403F" w:rsidRPr="00666CDF">
        <w:rPr>
          <w:rFonts w:ascii="Times New Roman" w:hAnsi="Times New Roman"/>
          <w:u w:val="single"/>
        </w:rPr>
        <w:t xml:space="preserve">oard </w:t>
      </w:r>
      <w:r w:rsidR="00CA0269" w:rsidRPr="00666CDF">
        <w:rPr>
          <w:rFonts w:ascii="Times New Roman" w:hAnsi="Times New Roman"/>
          <w:u w:val="single"/>
        </w:rPr>
        <w:t>questions</w:t>
      </w:r>
      <w:r w:rsidR="00230065" w:rsidRPr="00666CDF">
        <w:rPr>
          <w:rFonts w:ascii="Times New Roman" w:hAnsi="Times New Roman"/>
          <w:u w:val="single"/>
        </w:rPr>
        <w:t>.</w:t>
      </w:r>
      <w:r w:rsidR="00230065" w:rsidRPr="00666CDF">
        <w:rPr>
          <w:rFonts w:ascii="Times New Roman" w:hAnsi="Times New Roman"/>
        </w:rPr>
        <w:t xml:space="preserve">  </w:t>
      </w:r>
      <w:r w:rsidR="0004310C" w:rsidRPr="00666CDF">
        <w:rPr>
          <w:rFonts w:ascii="Times New Roman" w:hAnsi="Times New Roman"/>
          <w:u w:val="single"/>
        </w:rPr>
        <w:t xml:space="preserve">In considering the appropriate action </w:t>
      </w:r>
      <w:r w:rsidR="00413AE4" w:rsidRPr="00666CDF">
        <w:rPr>
          <w:rFonts w:ascii="Times New Roman" w:hAnsi="Times New Roman"/>
          <w:u w:val="single"/>
        </w:rPr>
        <w:t xml:space="preserve">to take on a complaint, the board may </w:t>
      </w:r>
      <w:r w:rsidR="00F0373B" w:rsidRPr="00666CDF">
        <w:rPr>
          <w:rFonts w:ascii="Times New Roman" w:hAnsi="Times New Roman"/>
          <w:u w:val="single"/>
        </w:rPr>
        <w:t xml:space="preserve">table action on the complaint and </w:t>
      </w:r>
      <w:r w:rsidR="0003028F" w:rsidRPr="00666CDF">
        <w:rPr>
          <w:rFonts w:ascii="Times New Roman" w:hAnsi="Times New Roman"/>
          <w:u w:val="single"/>
        </w:rPr>
        <w:t>request</w:t>
      </w:r>
      <w:r w:rsidR="00F0373B" w:rsidRPr="00666CDF">
        <w:rPr>
          <w:rFonts w:ascii="Times New Roman" w:hAnsi="Times New Roman"/>
          <w:u w:val="single"/>
        </w:rPr>
        <w:t xml:space="preserve"> the licensee to appear at the next regular board meeting to answer the board’s questions under oath or affirmation administered by the board chair</w:t>
      </w:r>
      <w:r w:rsidR="00420EF1" w:rsidRPr="00666CDF">
        <w:rPr>
          <w:rFonts w:ascii="Times New Roman" w:hAnsi="Times New Roman"/>
          <w:u w:val="single"/>
        </w:rPr>
        <w:t>.</w:t>
      </w:r>
      <w:r w:rsidR="001E7673" w:rsidRPr="00666CDF">
        <w:rPr>
          <w:rFonts w:ascii="Times New Roman" w:hAnsi="Times New Roman"/>
          <w:strike/>
        </w:rPr>
        <w:t xml:space="preserve"> </w:t>
      </w:r>
    </w:p>
    <w:p w14:paraId="0B6FA3D0" w14:textId="77777777" w:rsidR="00E5000D" w:rsidRPr="00666CDF" w:rsidRDefault="00E5000D" w:rsidP="0066296E">
      <w:pPr>
        <w:pStyle w:val="Level1"/>
        <w:numPr>
          <w:ilvl w:val="0"/>
          <w:numId w:val="0"/>
        </w:numPr>
        <w:tabs>
          <w:tab w:val="left" w:pos="0"/>
        </w:tabs>
        <w:ind w:left="720" w:hanging="360"/>
        <w:jc w:val="both"/>
        <w:rPr>
          <w:rFonts w:ascii="Times New Roman" w:hAnsi="Times New Roman"/>
          <w:strike/>
        </w:rPr>
      </w:pPr>
    </w:p>
    <w:p w14:paraId="7D66B140" w14:textId="227A921F" w:rsidR="00363482" w:rsidRPr="00666CDF" w:rsidRDefault="00627C48" w:rsidP="00946521">
      <w:pPr>
        <w:pStyle w:val="Level1"/>
        <w:numPr>
          <w:ilvl w:val="0"/>
          <w:numId w:val="0"/>
        </w:numPr>
        <w:tabs>
          <w:tab w:val="left" w:pos="0"/>
        </w:tabs>
        <w:ind w:left="1080" w:hanging="360"/>
        <w:jc w:val="both"/>
        <w:rPr>
          <w:rFonts w:ascii="Times New Roman" w:hAnsi="Times New Roman"/>
          <w:u w:val="single"/>
        </w:rPr>
      </w:pPr>
      <w:r w:rsidRPr="00666CDF">
        <w:rPr>
          <w:rFonts w:ascii="Times New Roman" w:hAnsi="Times New Roman"/>
          <w:u w:val="single"/>
        </w:rPr>
        <w:t>a.</w:t>
      </w:r>
      <w:r w:rsidRPr="00666CDF">
        <w:rPr>
          <w:rFonts w:ascii="Times New Roman" w:hAnsi="Times New Roman"/>
          <w:u w:val="single"/>
        </w:rPr>
        <w:tab/>
      </w:r>
      <w:r w:rsidR="00CE01BE" w:rsidRPr="00666CDF">
        <w:rPr>
          <w:rFonts w:ascii="Times New Roman" w:hAnsi="Times New Roman"/>
          <w:u w:val="single"/>
        </w:rPr>
        <w:t>The d</w:t>
      </w:r>
      <w:r w:rsidRPr="00666CDF">
        <w:rPr>
          <w:rFonts w:ascii="Times New Roman" w:hAnsi="Times New Roman"/>
          <w:u w:val="single"/>
        </w:rPr>
        <w:t xml:space="preserve">ivision </w:t>
      </w:r>
      <w:r w:rsidR="007612A9" w:rsidRPr="00666CDF">
        <w:rPr>
          <w:rFonts w:ascii="Times New Roman" w:hAnsi="Times New Roman"/>
          <w:u w:val="single"/>
        </w:rPr>
        <w:t>must</w:t>
      </w:r>
      <w:r w:rsidRPr="00666CDF">
        <w:rPr>
          <w:rFonts w:ascii="Times New Roman" w:hAnsi="Times New Roman"/>
          <w:u w:val="single"/>
        </w:rPr>
        <w:t xml:space="preserve"> provide written notice</w:t>
      </w:r>
      <w:r w:rsidR="007612A9" w:rsidRPr="00666CDF">
        <w:rPr>
          <w:rFonts w:ascii="Times New Roman" w:hAnsi="Times New Roman"/>
          <w:u w:val="single"/>
        </w:rPr>
        <w:t xml:space="preserve"> to the licensee</w:t>
      </w:r>
      <w:r w:rsidRPr="00666CDF">
        <w:rPr>
          <w:rFonts w:ascii="Times New Roman" w:hAnsi="Times New Roman"/>
          <w:u w:val="single"/>
        </w:rPr>
        <w:t xml:space="preserve"> of the </w:t>
      </w:r>
      <w:r w:rsidR="00B43B4F" w:rsidRPr="00666CDF">
        <w:rPr>
          <w:rFonts w:ascii="Times New Roman" w:hAnsi="Times New Roman"/>
          <w:u w:val="single"/>
        </w:rPr>
        <w:t>date and time of the</w:t>
      </w:r>
      <w:r w:rsidR="000A6DAA" w:rsidRPr="00666CDF">
        <w:rPr>
          <w:rFonts w:ascii="Times New Roman" w:hAnsi="Times New Roman"/>
          <w:u w:val="single"/>
        </w:rPr>
        <w:t xml:space="preserve"> requested appearance</w:t>
      </w:r>
      <w:r w:rsidRPr="00666CDF">
        <w:rPr>
          <w:rFonts w:ascii="Times New Roman" w:hAnsi="Times New Roman"/>
          <w:u w:val="single"/>
        </w:rPr>
        <w:t>.</w:t>
      </w:r>
      <w:r w:rsidR="00B43B4F" w:rsidRPr="00666CDF">
        <w:rPr>
          <w:rFonts w:ascii="Times New Roman" w:hAnsi="Times New Roman"/>
          <w:u w:val="single"/>
        </w:rPr>
        <w:t xml:space="preserve">  </w:t>
      </w:r>
    </w:p>
    <w:p w14:paraId="3AF1E04C" w14:textId="77777777" w:rsidR="008D1AE6" w:rsidRPr="00666CDF" w:rsidRDefault="008D1AE6" w:rsidP="00946521">
      <w:pPr>
        <w:pStyle w:val="Level1"/>
        <w:numPr>
          <w:ilvl w:val="0"/>
          <w:numId w:val="0"/>
        </w:numPr>
        <w:tabs>
          <w:tab w:val="left" w:pos="0"/>
        </w:tabs>
        <w:ind w:left="1080" w:hanging="360"/>
        <w:jc w:val="both"/>
        <w:rPr>
          <w:rFonts w:ascii="Times New Roman" w:hAnsi="Times New Roman"/>
          <w:u w:val="single"/>
        </w:rPr>
      </w:pPr>
    </w:p>
    <w:p w14:paraId="02BC7F10" w14:textId="339A92EB" w:rsidR="008D1AE6" w:rsidRPr="00666CDF" w:rsidRDefault="00E344B4" w:rsidP="00946521">
      <w:pPr>
        <w:pStyle w:val="Level1"/>
        <w:numPr>
          <w:ilvl w:val="0"/>
          <w:numId w:val="0"/>
        </w:numPr>
        <w:tabs>
          <w:tab w:val="left" w:pos="0"/>
        </w:tabs>
        <w:ind w:left="1080" w:hanging="360"/>
        <w:jc w:val="both"/>
        <w:rPr>
          <w:rFonts w:ascii="Times New Roman" w:hAnsi="Times New Roman"/>
          <w:u w:val="single"/>
        </w:rPr>
      </w:pPr>
      <w:r w:rsidRPr="00666CDF">
        <w:rPr>
          <w:rFonts w:ascii="Times New Roman" w:hAnsi="Times New Roman"/>
          <w:u w:val="single"/>
        </w:rPr>
        <w:t>b.</w:t>
      </w:r>
      <w:r w:rsidRPr="00666CDF">
        <w:rPr>
          <w:rFonts w:ascii="Times New Roman" w:hAnsi="Times New Roman"/>
          <w:u w:val="single"/>
        </w:rPr>
        <w:tab/>
        <w:t xml:space="preserve">The licensee must be advised that they may appear </w:t>
      </w:r>
      <w:r w:rsidR="002E6E7B" w:rsidRPr="00666CDF">
        <w:rPr>
          <w:rFonts w:ascii="Times New Roman" w:hAnsi="Times New Roman"/>
          <w:u w:val="single"/>
        </w:rPr>
        <w:t>with counsel</w:t>
      </w:r>
      <w:r w:rsidR="00480A31" w:rsidRPr="00666CDF">
        <w:rPr>
          <w:rFonts w:ascii="Times New Roman" w:hAnsi="Times New Roman"/>
          <w:u w:val="single"/>
        </w:rPr>
        <w:t>,</w:t>
      </w:r>
      <w:r w:rsidR="002E6E7B" w:rsidRPr="00666CDF">
        <w:rPr>
          <w:rFonts w:ascii="Times New Roman" w:hAnsi="Times New Roman"/>
          <w:u w:val="single"/>
        </w:rPr>
        <w:t xml:space="preserve"> but </w:t>
      </w:r>
      <w:r w:rsidR="00A558BC" w:rsidRPr="00666CDF">
        <w:rPr>
          <w:rFonts w:ascii="Times New Roman" w:hAnsi="Times New Roman"/>
          <w:u w:val="single"/>
        </w:rPr>
        <w:t>t</w:t>
      </w:r>
      <w:r w:rsidR="00503FE8" w:rsidRPr="00666CDF">
        <w:rPr>
          <w:rFonts w:ascii="Times New Roman" w:hAnsi="Times New Roman"/>
          <w:u w:val="single"/>
        </w:rPr>
        <w:t>he board’s questions must be answered by the licensee and not by counsel.</w:t>
      </w:r>
    </w:p>
    <w:p w14:paraId="20CBF62B" w14:textId="77777777" w:rsidR="00363482" w:rsidRPr="00666CDF" w:rsidRDefault="00363482" w:rsidP="00946521">
      <w:pPr>
        <w:pStyle w:val="Level1"/>
        <w:numPr>
          <w:ilvl w:val="0"/>
          <w:numId w:val="0"/>
        </w:numPr>
        <w:tabs>
          <w:tab w:val="left" w:pos="0"/>
        </w:tabs>
        <w:ind w:left="1080" w:hanging="360"/>
        <w:jc w:val="both"/>
        <w:rPr>
          <w:rFonts w:ascii="Times New Roman" w:hAnsi="Times New Roman"/>
          <w:u w:val="single"/>
        </w:rPr>
      </w:pPr>
    </w:p>
    <w:p w14:paraId="6C1D8B34" w14:textId="58EA498D" w:rsidR="00D0266E" w:rsidRPr="00666CDF" w:rsidRDefault="00E344B4" w:rsidP="00D0266E">
      <w:pPr>
        <w:pStyle w:val="Level1"/>
        <w:numPr>
          <w:ilvl w:val="0"/>
          <w:numId w:val="0"/>
        </w:numPr>
        <w:tabs>
          <w:tab w:val="left" w:pos="0"/>
        </w:tabs>
        <w:ind w:left="1080" w:hanging="360"/>
        <w:jc w:val="both"/>
        <w:rPr>
          <w:rFonts w:ascii="Times New Roman" w:hAnsi="Times New Roman"/>
          <w:u w:val="single"/>
        </w:rPr>
      </w:pPr>
      <w:r w:rsidRPr="00666CDF">
        <w:rPr>
          <w:rFonts w:ascii="Times New Roman" w:hAnsi="Times New Roman"/>
          <w:u w:val="single"/>
        </w:rPr>
        <w:t>c</w:t>
      </w:r>
      <w:r w:rsidR="00363482" w:rsidRPr="00666CDF">
        <w:rPr>
          <w:rFonts w:ascii="Times New Roman" w:hAnsi="Times New Roman"/>
          <w:u w:val="single"/>
        </w:rPr>
        <w:t>.</w:t>
      </w:r>
      <w:r w:rsidR="00363482" w:rsidRPr="00666CDF">
        <w:rPr>
          <w:rFonts w:ascii="Times New Roman" w:hAnsi="Times New Roman"/>
          <w:u w:val="single"/>
        </w:rPr>
        <w:tab/>
      </w:r>
      <w:r w:rsidR="00627C48" w:rsidRPr="00666CDF">
        <w:rPr>
          <w:rFonts w:ascii="Times New Roman" w:hAnsi="Times New Roman"/>
          <w:u w:val="single"/>
        </w:rPr>
        <w:t xml:space="preserve">If the </w:t>
      </w:r>
      <w:r w:rsidR="00363482" w:rsidRPr="00666CDF">
        <w:rPr>
          <w:rFonts w:ascii="Times New Roman" w:hAnsi="Times New Roman"/>
          <w:u w:val="single"/>
        </w:rPr>
        <w:t>licensee</w:t>
      </w:r>
      <w:r w:rsidR="00627C48" w:rsidRPr="00666CDF">
        <w:rPr>
          <w:rFonts w:ascii="Times New Roman" w:hAnsi="Times New Roman"/>
          <w:u w:val="single"/>
        </w:rPr>
        <w:t xml:space="preserve"> declines the board’s request </w:t>
      </w:r>
      <w:r w:rsidR="00363482" w:rsidRPr="00666CDF">
        <w:rPr>
          <w:rFonts w:ascii="Times New Roman" w:hAnsi="Times New Roman"/>
          <w:u w:val="single"/>
        </w:rPr>
        <w:t>to appear or fails to appear</w:t>
      </w:r>
      <w:r w:rsidR="00FC7340" w:rsidRPr="00666CDF">
        <w:rPr>
          <w:rFonts w:ascii="Times New Roman" w:hAnsi="Times New Roman"/>
          <w:u w:val="single"/>
        </w:rPr>
        <w:t xml:space="preserve"> to answer questions</w:t>
      </w:r>
      <w:r w:rsidR="00627C48" w:rsidRPr="00666CDF">
        <w:rPr>
          <w:rFonts w:ascii="Times New Roman" w:hAnsi="Times New Roman"/>
          <w:u w:val="single"/>
        </w:rPr>
        <w:t xml:space="preserve">, the </w:t>
      </w:r>
      <w:r w:rsidR="00FC7340" w:rsidRPr="00666CDF">
        <w:rPr>
          <w:rFonts w:ascii="Times New Roman" w:hAnsi="Times New Roman"/>
          <w:u w:val="single"/>
        </w:rPr>
        <w:t>licensee</w:t>
      </w:r>
      <w:r w:rsidR="00627C48" w:rsidRPr="00666CDF">
        <w:rPr>
          <w:rFonts w:ascii="Times New Roman" w:hAnsi="Times New Roman"/>
          <w:u w:val="single"/>
        </w:rPr>
        <w:t xml:space="preserve"> does not forfeit the right to request a hearing </w:t>
      </w:r>
      <w:r w:rsidR="009148B7" w:rsidRPr="00666CDF">
        <w:rPr>
          <w:rFonts w:ascii="Times New Roman" w:hAnsi="Times New Roman"/>
          <w:u w:val="single"/>
        </w:rPr>
        <w:t>after being served with a formal statement of charges</w:t>
      </w:r>
      <w:r w:rsidR="00627C48" w:rsidRPr="00666CDF">
        <w:rPr>
          <w:rFonts w:ascii="Times New Roman" w:hAnsi="Times New Roman"/>
          <w:u w:val="single"/>
        </w:rPr>
        <w:t>.</w:t>
      </w:r>
    </w:p>
    <w:p w14:paraId="697ABB96" w14:textId="77777777" w:rsidR="00D0266E" w:rsidRPr="00666CDF" w:rsidRDefault="00D0266E" w:rsidP="00D0266E">
      <w:pPr>
        <w:pStyle w:val="Level1"/>
        <w:numPr>
          <w:ilvl w:val="0"/>
          <w:numId w:val="0"/>
        </w:numPr>
        <w:tabs>
          <w:tab w:val="left" w:pos="0"/>
        </w:tabs>
        <w:ind w:left="1080" w:hanging="360"/>
        <w:jc w:val="both"/>
        <w:rPr>
          <w:rFonts w:ascii="Times New Roman" w:hAnsi="Times New Roman"/>
        </w:rPr>
      </w:pPr>
    </w:p>
    <w:p w14:paraId="2CE06B5B" w14:textId="73F1B4D1" w:rsidR="00D0266E" w:rsidRPr="00666CDF" w:rsidRDefault="00D0266E" w:rsidP="00D0266E">
      <w:pPr>
        <w:pStyle w:val="Level1"/>
        <w:numPr>
          <w:ilvl w:val="0"/>
          <w:numId w:val="0"/>
        </w:numPr>
        <w:tabs>
          <w:tab w:val="left" w:pos="0"/>
        </w:tabs>
        <w:ind w:left="720" w:hanging="360"/>
        <w:jc w:val="both"/>
        <w:rPr>
          <w:rFonts w:ascii="Times New Roman" w:hAnsi="Times New Roman"/>
          <w:u w:val="single"/>
        </w:rPr>
      </w:pPr>
      <w:r w:rsidRPr="00666CDF">
        <w:rPr>
          <w:rFonts w:ascii="Times New Roman" w:hAnsi="Times New Roman"/>
          <w:u w:val="single"/>
        </w:rPr>
        <w:t>2.</w:t>
      </w:r>
      <w:r w:rsidRPr="00666CDF">
        <w:tab/>
      </w:r>
      <w:r w:rsidR="00B837E8" w:rsidRPr="00666CDF">
        <w:rPr>
          <w:rFonts w:ascii="Times New Roman" w:hAnsi="Times New Roman"/>
          <w:u w:val="single"/>
        </w:rPr>
        <w:t xml:space="preserve">Following </w:t>
      </w:r>
      <w:r w:rsidR="000174EE" w:rsidRPr="00666CDF">
        <w:rPr>
          <w:rFonts w:ascii="Times New Roman" w:hAnsi="Times New Roman"/>
          <w:u w:val="single"/>
        </w:rPr>
        <w:t>its questioning of the licensee</w:t>
      </w:r>
      <w:r w:rsidR="00962B2E" w:rsidRPr="00666CDF">
        <w:rPr>
          <w:rFonts w:ascii="Times New Roman" w:hAnsi="Times New Roman"/>
          <w:u w:val="single"/>
        </w:rPr>
        <w:t xml:space="preserve"> or the licensee’s failure to appear or </w:t>
      </w:r>
      <w:r w:rsidR="005B107D" w:rsidRPr="00666CDF">
        <w:rPr>
          <w:rFonts w:ascii="Times New Roman" w:hAnsi="Times New Roman"/>
          <w:u w:val="single"/>
        </w:rPr>
        <w:t xml:space="preserve">failure </w:t>
      </w:r>
      <w:r w:rsidR="00962B2E" w:rsidRPr="00666CDF">
        <w:rPr>
          <w:rFonts w:ascii="Times New Roman" w:hAnsi="Times New Roman"/>
          <w:u w:val="single"/>
        </w:rPr>
        <w:t>to answer questions</w:t>
      </w:r>
      <w:r w:rsidR="005B107D" w:rsidRPr="00666CDF">
        <w:rPr>
          <w:rFonts w:ascii="Times New Roman" w:hAnsi="Times New Roman"/>
          <w:u w:val="single"/>
        </w:rPr>
        <w:t xml:space="preserve">, the board </w:t>
      </w:r>
      <w:r w:rsidR="00D63C3C" w:rsidRPr="00666CDF">
        <w:rPr>
          <w:rFonts w:ascii="Times New Roman" w:hAnsi="Times New Roman"/>
          <w:u w:val="single"/>
        </w:rPr>
        <w:t>may take one or more actions on the complaint, including</w:t>
      </w:r>
      <w:r w:rsidR="0004098B" w:rsidRPr="00666CDF">
        <w:rPr>
          <w:rFonts w:ascii="Times New Roman" w:hAnsi="Times New Roman"/>
          <w:u w:val="single"/>
        </w:rPr>
        <w:t xml:space="preserve"> those listed in </w:t>
      </w:r>
      <w:r w:rsidR="00B322A0" w:rsidRPr="00666CDF">
        <w:rPr>
          <w:rFonts w:ascii="Times New Roman" w:hAnsi="Times New Roman"/>
          <w:u w:val="single"/>
        </w:rPr>
        <w:t>ACJA § 7-201.28</w:t>
      </w:r>
      <w:r w:rsidR="002017D8" w:rsidRPr="00666CDF">
        <w:rPr>
          <w:rFonts w:ascii="Times New Roman" w:hAnsi="Times New Roman"/>
          <w:u w:val="single"/>
        </w:rPr>
        <w:t>(C)(3).</w:t>
      </w:r>
      <w:r w:rsidR="0004098B" w:rsidRPr="00666CDF">
        <w:rPr>
          <w:rFonts w:ascii="Times New Roman" w:hAnsi="Times New Roman"/>
          <w:u w:val="single"/>
        </w:rPr>
        <w:t xml:space="preserve"> </w:t>
      </w:r>
    </w:p>
    <w:p w14:paraId="21CF8A92" w14:textId="77777777" w:rsidR="00AB60F3" w:rsidRPr="00666CDF" w:rsidRDefault="00AB60F3" w:rsidP="00D0266E">
      <w:pPr>
        <w:pStyle w:val="Level1"/>
        <w:numPr>
          <w:ilvl w:val="0"/>
          <w:numId w:val="0"/>
        </w:numPr>
        <w:tabs>
          <w:tab w:val="left" w:pos="0"/>
        </w:tabs>
        <w:ind w:left="720" w:hanging="360"/>
        <w:jc w:val="both"/>
        <w:rPr>
          <w:rFonts w:ascii="Times New Roman" w:hAnsi="Times New Roman"/>
          <w:color w:val="FF0000"/>
          <w:u w:val="single"/>
        </w:rPr>
      </w:pPr>
    </w:p>
    <w:p w14:paraId="26C86F7F" w14:textId="77777777" w:rsidR="007B2C6D" w:rsidRPr="00666CDF" w:rsidRDefault="007B2C6D" w:rsidP="00D0266E">
      <w:pPr>
        <w:pStyle w:val="Level1"/>
        <w:numPr>
          <w:ilvl w:val="0"/>
          <w:numId w:val="0"/>
        </w:numPr>
        <w:tabs>
          <w:tab w:val="left" w:pos="0"/>
        </w:tabs>
        <w:ind w:left="720" w:hanging="360"/>
        <w:jc w:val="both"/>
        <w:rPr>
          <w:rFonts w:ascii="Times New Roman" w:hAnsi="Times New Roman"/>
          <w:color w:val="FF0000"/>
          <w:u w:val="single"/>
        </w:rPr>
      </w:pPr>
    </w:p>
    <w:tbl>
      <w:tblPr>
        <w:tblStyle w:val="TableGrid"/>
        <w:tblW w:w="10080" w:type="dxa"/>
        <w:tblInd w:w="-365" w:type="dxa"/>
        <w:tblLook w:val="04A0" w:firstRow="1" w:lastRow="0" w:firstColumn="1" w:lastColumn="0" w:noHBand="0" w:noVBand="1"/>
      </w:tblPr>
      <w:tblGrid>
        <w:gridCol w:w="10080"/>
      </w:tblGrid>
      <w:tr w:rsidR="007D06A1" w:rsidRPr="00666CDF" w14:paraId="3A5DD7EF" w14:textId="77777777" w:rsidTr="007D06A1">
        <w:tc>
          <w:tcPr>
            <w:tcW w:w="10080" w:type="dxa"/>
            <w:tcBorders>
              <w:top w:val="single" w:sz="18" w:space="0" w:color="0070C0"/>
              <w:left w:val="single" w:sz="18" w:space="0" w:color="0070C0"/>
              <w:bottom w:val="single" w:sz="18" w:space="0" w:color="0070C0"/>
              <w:right w:val="single" w:sz="18" w:space="0" w:color="0070C0"/>
            </w:tcBorders>
          </w:tcPr>
          <w:p w14:paraId="1664DCD1" w14:textId="49E6EF7B" w:rsidR="007D06A1" w:rsidRPr="00666CDF" w:rsidRDefault="007D06A1" w:rsidP="003B6D17">
            <w:pPr>
              <w:pStyle w:val="Level1"/>
              <w:numPr>
                <w:ilvl w:val="0"/>
                <w:numId w:val="0"/>
              </w:numPr>
              <w:spacing w:before="360"/>
              <w:jc w:val="center"/>
              <w:rPr>
                <w:rFonts w:ascii="Times New Roman" w:hAnsi="Times New Roman"/>
                <w:b/>
                <w:bCs/>
                <w:color w:val="0070C0"/>
                <w:sz w:val="22"/>
                <w:szCs w:val="22"/>
              </w:rPr>
            </w:pPr>
            <w:r w:rsidRPr="00666CDF">
              <w:rPr>
                <w:rFonts w:ascii="Times New Roman" w:hAnsi="Times New Roman"/>
                <w:b/>
                <w:bCs/>
                <w:color w:val="0070C0"/>
                <w:sz w:val="22"/>
                <w:szCs w:val="22"/>
              </w:rPr>
              <w:t>SHOWING How Proposed § 7-201.28 Revises Current § 7-201(H)(8)</w:t>
            </w:r>
          </w:p>
          <w:p w14:paraId="2CA82990" w14:textId="77777777" w:rsidR="007D06A1" w:rsidRPr="00666CDF" w:rsidRDefault="007D06A1" w:rsidP="007D06A1">
            <w:pPr>
              <w:pStyle w:val="Level1"/>
              <w:numPr>
                <w:ilvl w:val="0"/>
                <w:numId w:val="0"/>
              </w:numPr>
              <w:ind w:right="258"/>
              <w:jc w:val="center"/>
              <w:rPr>
                <w:rFonts w:ascii="Times New Roman" w:hAnsi="Times New Roman"/>
                <w:b/>
                <w:bCs/>
                <w:color w:val="FF0000"/>
                <w:sz w:val="22"/>
                <w:szCs w:val="22"/>
                <w:u w:val="single"/>
              </w:rPr>
            </w:pPr>
          </w:p>
          <w:p w14:paraId="565C3212" w14:textId="5223D860" w:rsidR="00F7514D" w:rsidRPr="00666CDF" w:rsidRDefault="00F7514D" w:rsidP="008260E6">
            <w:pPr>
              <w:pStyle w:val="Level1"/>
              <w:numPr>
                <w:ilvl w:val="0"/>
                <w:numId w:val="0"/>
              </w:numPr>
              <w:tabs>
                <w:tab w:val="left" w:pos="0"/>
              </w:tabs>
              <w:ind w:left="450" w:right="272" w:hanging="450"/>
              <w:jc w:val="both"/>
              <w:rPr>
                <w:rFonts w:ascii="Times New Roman" w:hAnsi="Times New Roman"/>
                <w:b/>
                <w:bCs/>
                <w:sz w:val="22"/>
                <w:szCs w:val="22"/>
                <w:u w:val="single"/>
              </w:rPr>
            </w:pPr>
            <w:r w:rsidRPr="00666CDF">
              <w:rPr>
                <w:rFonts w:ascii="Times New Roman" w:hAnsi="Times New Roman"/>
                <w:b/>
                <w:bCs/>
                <w:sz w:val="22"/>
                <w:szCs w:val="22"/>
                <w:u w:val="single"/>
              </w:rPr>
              <w:t>A.</w:t>
            </w:r>
            <w:r w:rsidRPr="00666CDF">
              <w:rPr>
                <w:rFonts w:ascii="Times New Roman" w:hAnsi="Times New Roman"/>
                <w:b/>
                <w:bCs/>
                <w:sz w:val="22"/>
                <w:szCs w:val="22"/>
                <w:u w:val="single"/>
              </w:rPr>
              <w:tab/>
              <w:t>Licensee Request to Appear.</w:t>
            </w:r>
          </w:p>
          <w:p w14:paraId="29F9D254" w14:textId="77777777" w:rsidR="00F7514D" w:rsidRPr="00666CDF" w:rsidRDefault="00F7514D" w:rsidP="008260E6">
            <w:pPr>
              <w:pStyle w:val="Level1"/>
              <w:numPr>
                <w:ilvl w:val="0"/>
                <w:numId w:val="0"/>
              </w:numPr>
              <w:tabs>
                <w:tab w:val="left" w:pos="0"/>
              </w:tabs>
              <w:ind w:left="450" w:right="272" w:hanging="450"/>
              <w:jc w:val="both"/>
              <w:rPr>
                <w:rFonts w:ascii="Times New Roman" w:hAnsi="Times New Roman"/>
                <w:b/>
                <w:bCs/>
                <w:sz w:val="22"/>
                <w:szCs w:val="22"/>
                <w:u w:val="single"/>
              </w:rPr>
            </w:pPr>
          </w:p>
          <w:p w14:paraId="7006A8AB" w14:textId="3DFC4553" w:rsidR="00F7514D" w:rsidRPr="00666CDF" w:rsidRDefault="00F7514D" w:rsidP="008260E6">
            <w:pPr>
              <w:pStyle w:val="Level4"/>
              <w:numPr>
                <w:ilvl w:val="0"/>
                <w:numId w:val="0"/>
              </w:numPr>
              <w:ind w:left="810" w:right="272" w:hanging="360"/>
              <w:jc w:val="both"/>
              <w:rPr>
                <w:rFonts w:ascii="Times New Roman" w:hAnsi="Times New Roman"/>
                <w:sz w:val="22"/>
                <w:szCs w:val="22"/>
                <w:u w:val="single"/>
              </w:rPr>
            </w:pPr>
            <w:r w:rsidRPr="00666CDF">
              <w:rPr>
                <w:rFonts w:ascii="Times New Roman" w:hAnsi="Times New Roman"/>
                <w:sz w:val="22"/>
                <w:szCs w:val="22"/>
                <w:u w:val="single"/>
              </w:rPr>
              <w:t>1.</w:t>
            </w:r>
            <w:r w:rsidRPr="00666CDF">
              <w:rPr>
                <w:rFonts w:ascii="Times New Roman" w:hAnsi="Times New Roman"/>
                <w:sz w:val="22"/>
                <w:szCs w:val="22"/>
                <w:u w:val="single"/>
              </w:rPr>
              <w:tab/>
              <w:t xml:space="preserve">Notice to </w:t>
            </w:r>
            <w:r w:rsidR="004622E5" w:rsidRPr="00666CDF">
              <w:rPr>
                <w:rFonts w:ascii="Times New Roman" w:hAnsi="Times New Roman"/>
                <w:sz w:val="22"/>
                <w:szCs w:val="22"/>
                <w:u w:val="single"/>
              </w:rPr>
              <w:t>l</w:t>
            </w:r>
            <w:r w:rsidRPr="00666CDF">
              <w:rPr>
                <w:rFonts w:ascii="Times New Roman" w:hAnsi="Times New Roman"/>
                <w:sz w:val="22"/>
                <w:szCs w:val="22"/>
                <w:u w:val="single"/>
              </w:rPr>
              <w:t>icensee.  When the division transmits probable cause findings to the board, it must transmit written notice to the licensee of the complaint allegations for which there was a finding of probable cause, including:</w:t>
            </w:r>
          </w:p>
          <w:p w14:paraId="4A81A540" w14:textId="77777777" w:rsidR="00F7514D" w:rsidRPr="00666CDF" w:rsidRDefault="00F7514D" w:rsidP="008260E6">
            <w:pPr>
              <w:pStyle w:val="Level4"/>
              <w:numPr>
                <w:ilvl w:val="0"/>
                <w:numId w:val="0"/>
              </w:numPr>
              <w:ind w:left="810" w:right="272" w:hanging="360"/>
              <w:jc w:val="both"/>
              <w:rPr>
                <w:rFonts w:ascii="Times New Roman" w:hAnsi="Times New Roman"/>
                <w:sz w:val="22"/>
                <w:szCs w:val="22"/>
                <w:u w:val="single"/>
              </w:rPr>
            </w:pPr>
          </w:p>
          <w:p w14:paraId="6AAD6F46" w14:textId="77777777" w:rsidR="00F7514D" w:rsidRPr="00666CDF" w:rsidRDefault="00F7514D" w:rsidP="008260E6">
            <w:pPr>
              <w:pStyle w:val="Level4"/>
              <w:numPr>
                <w:ilvl w:val="0"/>
                <w:numId w:val="0"/>
              </w:numPr>
              <w:ind w:left="1170" w:right="272" w:hanging="360"/>
              <w:jc w:val="both"/>
              <w:rPr>
                <w:rFonts w:ascii="Times New Roman" w:hAnsi="Times New Roman"/>
                <w:sz w:val="22"/>
                <w:szCs w:val="22"/>
                <w:u w:val="single"/>
              </w:rPr>
            </w:pPr>
            <w:r w:rsidRPr="00666CDF">
              <w:rPr>
                <w:rFonts w:ascii="Times New Roman" w:hAnsi="Times New Roman"/>
                <w:sz w:val="22"/>
                <w:szCs w:val="22"/>
                <w:u w:val="single"/>
              </w:rPr>
              <w:t>a.</w:t>
            </w:r>
            <w:r w:rsidRPr="00666CDF">
              <w:rPr>
                <w:rFonts w:ascii="Times New Roman" w:hAnsi="Times New Roman"/>
                <w:sz w:val="22"/>
                <w:szCs w:val="22"/>
                <w:u w:val="single"/>
              </w:rPr>
              <w:tab/>
              <w:t>The division’s investigation summary of those allegations;</w:t>
            </w:r>
          </w:p>
          <w:p w14:paraId="1A92C745" w14:textId="77777777" w:rsidR="00F7514D" w:rsidRPr="00666CDF" w:rsidRDefault="00F7514D" w:rsidP="008260E6">
            <w:pPr>
              <w:pStyle w:val="Level4"/>
              <w:numPr>
                <w:ilvl w:val="0"/>
                <w:numId w:val="0"/>
              </w:numPr>
              <w:ind w:left="1170" w:right="272" w:hanging="360"/>
              <w:jc w:val="both"/>
              <w:rPr>
                <w:rFonts w:ascii="Times New Roman" w:hAnsi="Times New Roman"/>
                <w:sz w:val="22"/>
                <w:szCs w:val="22"/>
                <w:u w:val="single"/>
              </w:rPr>
            </w:pPr>
          </w:p>
          <w:p w14:paraId="0BF358B1" w14:textId="1ECFDCD5" w:rsidR="00F7514D" w:rsidRPr="00666CDF" w:rsidRDefault="00F7514D" w:rsidP="008260E6">
            <w:pPr>
              <w:pStyle w:val="Level4"/>
              <w:numPr>
                <w:ilvl w:val="0"/>
                <w:numId w:val="0"/>
              </w:numPr>
              <w:ind w:left="1170" w:right="272" w:hanging="360"/>
              <w:jc w:val="both"/>
              <w:rPr>
                <w:rFonts w:ascii="Times New Roman" w:hAnsi="Times New Roman"/>
                <w:sz w:val="22"/>
                <w:szCs w:val="22"/>
                <w:u w:val="single"/>
              </w:rPr>
            </w:pPr>
            <w:r w:rsidRPr="00666CDF">
              <w:rPr>
                <w:rFonts w:ascii="Times New Roman" w:hAnsi="Times New Roman"/>
                <w:sz w:val="22"/>
                <w:szCs w:val="22"/>
                <w:u w:val="single"/>
              </w:rPr>
              <w:t>b.</w:t>
            </w:r>
            <w:r w:rsidRPr="00666CDF">
              <w:rPr>
                <w:rFonts w:ascii="Times New Roman" w:hAnsi="Times New Roman"/>
                <w:sz w:val="22"/>
                <w:szCs w:val="22"/>
                <w:u w:val="single"/>
              </w:rPr>
              <w:tab/>
              <w:t>The deputy director’s finding of probable ca</w:t>
            </w:r>
            <w:r w:rsidR="00A91DEF" w:rsidRPr="00666CDF">
              <w:rPr>
                <w:rFonts w:ascii="Times New Roman" w:hAnsi="Times New Roman"/>
                <w:sz w:val="22"/>
                <w:szCs w:val="22"/>
                <w:u w:val="single"/>
              </w:rPr>
              <w:t>u</w:t>
            </w:r>
            <w:r w:rsidRPr="00666CDF">
              <w:rPr>
                <w:rFonts w:ascii="Times New Roman" w:hAnsi="Times New Roman"/>
                <w:sz w:val="22"/>
                <w:szCs w:val="22"/>
                <w:u w:val="single"/>
              </w:rPr>
              <w:t>se as to those allegations; and</w:t>
            </w:r>
          </w:p>
          <w:p w14:paraId="119E41BD" w14:textId="77777777" w:rsidR="00F7514D" w:rsidRPr="00666CDF" w:rsidRDefault="00F7514D" w:rsidP="008260E6">
            <w:pPr>
              <w:pStyle w:val="Level4"/>
              <w:numPr>
                <w:ilvl w:val="0"/>
                <w:numId w:val="0"/>
              </w:numPr>
              <w:ind w:left="1170" w:right="272" w:hanging="360"/>
              <w:jc w:val="both"/>
              <w:rPr>
                <w:rFonts w:ascii="Times New Roman" w:hAnsi="Times New Roman"/>
                <w:sz w:val="22"/>
                <w:szCs w:val="22"/>
                <w:u w:val="single"/>
              </w:rPr>
            </w:pPr>
          </w:p>
          <w:p w14:paraId="6A2C6C73" w14:textId="16E52DCE" w:rsidR="003B6D17" w:rsidRPr="00666CDF" w:rsidRDefault="00F7514D" w:rsidP="00A37017">
            <w:pPr>
              <w:pStyle w:val="Level4"/>
              <w:numPr>
                <w:ilvl w:val="0"/>
                <w:numId w:val="0"/>
              </w:numPr>
              <w:ind w:left="1170" w:right="272" w:hanging="360"/>
              <w:jc w:val="both"/>
              <w:rPr>
                <w:rFonts w:ascii="Times New Roman" w:hAnsi="Times New Roman"/>
                <w:sz w:val="22"/>
                <w:szCs w:val="22"/>
                <w:u w:val="single"/>
              </w:rPr>
            </w:pPr>
            <w:r w:rsidRPr="00666CDF">
              <w:rPr>
                <w:rFonts w:ascii="Times New Roman" w:hAnsi="Times New Roman"/>
                <w:sz w:val="22"/>
                <w:szCs w:val="22"/>
                <w:u w:val="single"/>
              </w:rPr>
              <w:t>c.</w:t>
            </w:r>
            <w:r w:rsidRPr="00666CDF">
              <w:rPr>
                <w:rFonts w:ascii="Times New Roman" w:hAnsi="Times New Roman"/>
                <w:sz w:val="22"/>
                <w:szCs w:val="22"/>
                <w:u w:val="single"/>
              </w:rPr>
              <w:tab/>
              <w:t xml:space="preserve">The division director’s disposition recommendation as to those allegations. </w:t>
            </w:r>
          </w:p>
          <w:p w14:paraId="77896644" w14:textId="77777777" w:rsidR="004862FA" w:rsidRPr="00666CDF" w:rsidRDefault="004862FA" w:rsidP="00A37017">
            <w:pPr>
              <w:pStyle w:val="Level4"/>
              <w:numPr>
                <w:ilvl w:val="0"/>
                <w:numId w:val="0"/>
              </w:numPr>
              <w:ind w:left="1170" w:right="272" w:hanging="360"/>
              <w:jc w:val="both"/>
              <w:rPr>
                <w:rFonts w:ascii="Times New Roman" w:hAnsi="Times New Roman"/>
                <w:sz w:val="22"/>
                <w:szCs w:val="22"/>
                <w:u w:val="single"/>
              </w:rPr>
            </w:pPr>
          </w:p>
          <w:p w14:paraId="5EAB67D3" w14:textId="1F55FA49" w:rsidR="00F7514D" w:rsidRPr="00666CDF" w:rsidRDefault="00F7514D" w:rsidP="003B6D17">
            <w:pPr>
              <w:pStyle w:val="Level4"/>
              <w:numPr>
                <w:ilvl w:val="0"/>
                <w:numId w:val="0"/>
              </w:numPr>
              <w:spacing w:before="240"/>
              <w:ind w:left="810" w:right="272" w:hanging="360"/>
              <w:jc w:val="both"/>
              <w:rPr>
                <w:rFonts w:ascii="Times New Roman" w:hAnsi="Times New Roman"/>
                <w:sz w:val="22"/>
                <w:szCs w:val="22"/>
                <w:u w:val="single"/>
              </w:rPr>
            </w:pPr>
            <w:r w:rsidRPr="00666CDF">
              <w:rPr>
                <w:rFonts w:ascii="Times New Roman" w:hAnsi="Times New Roman"/>
                <w:sz w:val="22"/>
                <w:szCs w:val="22"/>
                <w:u w:val="single"/>
              </w:rPr>
              <w:t>2.</w:t>
            </w:r>
            <w:r w:rsidRPr="00666CDF">
              <w:rPr>
                <w:rFonts w:ascii="Times New Roman" w:hAnsi="Times New Roman"/>
                <w:sz w:val="22"/>
                <w:szCs w:val="22"/>
                <w:u w:val="single"/>
              </w:rPr>
              <w:tab/>
              <w:t xml:space="preserve">Request to appear.  The applicant may request an opportunity to address the board in response to a finding of probable cause and the division director’s disposition recommendation by making a written request on a form specified by the division within </w:t>
            </w:r>
            <w:r w:rsidR="00CC29C4" w:rsidRPr="00666CDF">
              <w:rPr>
                <w:rFonts w:ascii="Times New Roman" w:hAnsi="Times New Roman"/>
                <w:sz w:val="22"/>
                <w:szCs w:val="22"/>
                <w:u w:val="single"/>
              </w:rPr>
              <w:t>5</w:t>
            </w:r>
            <w:r w:rsidR="004A7DA8" w:rsidRPr="00666CDF">
              <w:rPr>
                <w:rFonts w:ascii="Times New Roman" w:hAnsi="Times New Roman"/>
                <w:sz w:val="22"/>
                <w:szCs w:val="22"/>
                <w:u w:val="single"/>
              </w:rPr>
              <w:t xml:space="preserve"> </w:t>
            </w:r>
            <w:r w:rsidRPr="00666CDF">
              <w:rPr>
                <w:rFonts w:ascii="Times New Roman" w:hAnsi="Times New Roman"/>
                <w:sz w:val="22"/>
                <w:szCs w:val="22"/>
                <w:u w:val="single"/>
              </w:rPr>
              <w:t xml:space="preserve">days after the date of written notice to the licensee. </w:t>
            </w:r>
          </w:p>
          <w:p w14:paraId="70BAF47F" w14:textId="77777777" w:rsidR="00F7514D" w:rsidRPr="00666CDF" w:rsidRDefault="00F7514D" w:rsidP="008260E6">
            <w:pPr>
              <w:pStyle w:val="Level4"/>
              <w:numPr>
                <w:ilvl w:val="0"/>
                <w:numId w:val="0"/>
              </w:numPr>
              <w:ind w:left="810" w:right="272" w:hanging="360"/>
              <w:jc w:val="both"/>
              <w:rPr>
                <w:rFonts w:ascii="Times New Roman" w:hAnsi="Times New Roman"/>
                <w:sz w:val="22"/>
                <w:szCs w:val="22"/>
                <w:u w:val="single"/>
              </w:rPr>
            </w:pPr>
          </w:p>
          <w:p w14:paraId="4F42AD16" w14:textId="59F1E8AB" w:rsidR="00F7514D" w:rsidRPr="00666CDF" w:rsidRDefault="00F7514D" w:rsidP="008260E6">
            <w:pPr>
              <w:pStyle w:val="Level4"/>
              <w:numPr>
                <w:ilvl w:val="0"/>
                <w:numId w:val="0"/>
              </w:numPr>
              <w:ind w:left="1170" w:right="272" w:hanging="360"/>
              <w:jc w:val="both"/>
              <w:rPr>
                <w:rFonts w:ascii="Times New Roman" w:hAnsi="Times New Roman"/>
                <w:sz w:val="22"/>
                <w:szCs w:val="22"/>
                <w:u w:val="single"/>
              </w:rPr>
            </w:pPr>
            <w:r w:rsidRPr="00666CDF">
              <w:rPr>
                <w:rFonts w:ascii="Times New Roman" w:hAnsi="Times New Roman"/>
                <w:sz w:val="22"/>
                <w:szCs w:val="22"/>
                <w:u w:val="single"/>
              </w:rPr>
              <w:t>a.</w:t>
            </w:r>
            <w:r w:rsidRPr="00666CDF">
              <w:rPr>
                <w:rFonts w:ascii="Times New Roman" w:hAnsi="Times New Roman"/>
                <w:sz w:val="22"/>
                <w:szCs w:val="22"/>
                <w:u w:val="single"/>
              </w:rPr>
              <w:tab/>
              <w:t xml:space="preserve">By making a request to address the board, the licensee also agrees to respond to board questions under oath or affirmation </w:t>
            </w:r>
            <w:r w:rsidR="004A7DA8" w:rsidRPr="00666CDF">
              <w:rPr>
                <w:rFonts w:ascii="Times New Roman" w:hAnsi="Times New Roman"/>
                <w:sz w:val="22"/>
                <w:szCs w:val="22"/>
                <w:u w:val="single"/>
              </w:rPr>
              <w:t>at the board meeting</w:t>
            </w:r>
            <w:r w:rsidRPr="00666CDF">
              <w:rPr>
                <w:rFonts w:ascii="Times New Roman" w:hAnsi="Times New Roman"/>
                <w:sz w:val="22"/>
                <w:szCs w:val="22"/>
                <w:u w:val="single"/>
              </w:rPr>
              <w:t xml:space="preserve">. </w:t>
            </w:r>
          </w:p>
          <w:p w14:paraId="274CFD7C" w14:textId="77777777" w:rsidR="008260E6" w:rsidRPr="00666CDF" w:rsidRDefault="008260E6" w:rsidP="008260E6">
            <w:pPr>
              <w:pStyle w:val="Level1"/>
              <w:numPr>
                <w:ilvl w:val="0"/>
                <w:numId w:val="0"/>
              </w:numPr>
              <w:tabs>
                <w:tab w:val="left" w:pos="0"/>
              </w:tabs>
              <w:ind w:left="1170" w:right="272" w:hanging="360"/>
              <w:jc w:val="both"/>
              <w:rPr>
                <w:rFonts w:ascii="Times New Roman" w:hAnsi="Times New Roman"/>
                <w:sz w:val="22"/>
                <w:szCs w:val="22"/>
                <w:u w:val="single"/>
              </w:rPr>
            </w:pPr>
          </w:p>
          <w:p w14:paraId="61161AF5" w14:textId="2BE5BB3E" w:rsidR="00F7514D" w:rsidRPr="00666CDF" w:rsidRDefault="00F7514D" w:rsidP="008260E6">
            <w:pPr>
              <w:pStyle w:val="Level1"/>
              <w:numPr>
                <w:ilvl w:val="0"/>
                <w:numId w:val="0"/>
              </w:numPr>
              <w:tabs>
                <w:tab w:val="left" w:pos="0"/>
              </w:tabs>
              <w:ind w:left="1170" w:right="272" w:hanging="360"/>
              <w:jc w:val="both"/>
              <w:rPr>
                <w:rFonts w:ascii="Times New Roman" w:hAnsi="Times New Roman"/>
                <w:b/>
                <w:bCs/>
                <w:sz w:val="22"/>
                <w:szCs w:val="22"/>
                <w:u w:val="single"/>
              </w:rPr>
            </w:pPr>
            <w:r w:rsidRPr="00666CDF">
              <w:rPr>
                <w:rFonts w:ascii="Times New Roman" w:hAnsi="Times New Roman"/>
                <w:sz w:val="22"/>
                <w:szCs w:val="22"/>
                <w:u w:val="single"/>
              </w:rPr>
              <w:t>b.</w:t>
            </w:r>
            <w:r w:rsidRPr="00666CDF">
              <w:rPr>
                <w:rFonts w:ascii="Times New Roman" w:hAnsi="Times New Roman"/>
                <w:sz w:val="22"/>
                <w:szCs w:val="22"/>
                <w:u w:val="single"/>
              </w:rPr>
              <w:tab/>
              <w:t>The licensee’s failure to make a request to address the board does not preclude the board from exercising its discretion to request the licensee to appear to respond to questions under oath or affirmation.</w:t>
            </w:r>
          </w:p>
          <w:p w14:paraId="28151D38" w14:textId="77777777" w:rsidR="00F7514D" w:rsidRPr="00666CDF" w:rsidRDefault="00F7514D" w:rsidP="008260E6">
            <w:pPr>
              <w:pStyle w:val="Level1"/>
              <w:numPr>
                <w:ilvl w:val="0"/>
                <w:numId w:val="0"/>
              </w:numPr>
              <w:tabs>
                <w:tab w:val="left" w:pos="0"/>
              </w:tabs>
              <w:ind w:left="450" w:right="272" w:hanging="450"/>
              <w:jc w:val="both"/>
              <w:rPr>
                <w:rFonts w:ascii="Times New Roman" w:hAnsi="Times New Roman"/>
                <w:b/>
                <w:bCs/>
                <w:sz w:val="22"/>
                <w:szCs w:val="22"/>
                <w:u w:val="single"/>
              </w:rPr>
            </w:pPr>
          </w:p>
          <w:p w14:paraId="4D0EBC9E" w14:textId="5F0A3B55" w:rsidR="00F7514D" w:rsidRPr="00666CDF" w:rsidRDefault="00F7514D" w:rsidP="008260E6">
            <w:pPr>
              <w:pStyle w:val="Level1"/>
              <w:numPr>
                <w:ilvl w:val="0"/>
                <w:numId w:val="0"/>
              </w:numPr>
              <w:tabs>
                <w:tab w:val="left" w:pos="0"/>
              </w:tabs>
              <w:ind w:left="360" w:right="272" w:hanging="360"/>
              <w:jc w:val="both"/>
              <w:rPr>
                <w:rFonts w:ascii="Times New Roman" w:hAnsi="Times New Roman"/>
                <w:b/>
                <w:bCs/>
                <w:sz w:val="22"/>
                <w:szCs w:val="22"/>
                <w:u w:val="single"/>
              </w:rPr>
            </w:pPr>
            <w:r w:rsidRPr="00666CDF">
              <w:rPr>
                <w:rFonts w:ascii="Times New Roman" w:hAnsi="Times New Roman"/>
                <w:b/>
                <w:bCs/>
                <w:sz w:val="22"/>
                <w:szCs w:val="22"/>
                <w:u w:val="single"/>
              </w:rPr>
              <w:t>B.</w:t>
            </w:r>
            <w:r w:rsidRPr="00666CDF">
              <w:rPr>
                <w:rFonts w:ascii="Times New Roman" w:hAnsi="Times New Roman"/>
                <w:b/>
                <w:bCs/>
                <w:sz w:val="22"/>
                <w:szCs w:val="22"/>
                <w:u w:val="single"/>
              </w:rPr>
              <w:tab/>
              <w:t>Board Request for Licensee to Appear.</w:t>
            </w:r>
          </w:p>
          <w:p w14:paraId="4966D9FB" w14:textId="77777777" w:rsidR="00F7514D" w:rsidRPr="00666CDF" w:rsidRDefault="00F7514D" w:rsidP="008260E6">
            <w:pPr>
              <w:pStyle w:val="Level1"/>
              <w:numPr>
                <w:ilvl w:val="0"/>
                <w:numId w:val="0"/>
              </w:numPr>
              <w:tabs>
                <w:tab w:val="left" w:pos="0"/>
              </w:tabs>
              <w:ind w:left="450" w:right="272" w:hanging="450"/>
              <w:jc w:val="both"/>
              <w:rPr>
                <w:rFonts w:ascii="Times New Roman" w:hAnsi="Times New Roman"/>
                <w:b/>
                <w:bCs/>
                <w:sz w:val="22"/>
                <w:szCs w:val="22"/>
                <w:u w:val="single"/>
              </w:rPr>
            </w:pPr>
          </w:p>
          <w:p w14:paraId="09C55132" w14:textId="26931BF9" w:rsidR="00F7514D" w:rsidRPr="00666CDF" w:rsidRDefault="00955676" w:rsidP="008260E6">
            <w:pPr>
              <w:pStyle w:val="Level1"/>
              <w:numPr>
                <w:ilvl w:val="0"/>
                <w:numId w:val="0"/>
              </w:numPr>
              <w:tabs>
                <w:tab w:val="left" w:pos="0"/>
              </w:tabs>
              <w:ind w:left="720" w:right="272" w:hanging="360"/>
              <w:jc w:val="both"/>
              <w:rPr>
                <w:rFonts w:ascii="Times New Roman" w:hAnsi="Times New Roman"/>
                <w:strike/>
                <w:sz w:val="22"/>
                <w:szCs w:val="22"/>
              </w:rPr>
            </w:pPr>
            <w:r w:rsidRPr="00666CDF">
              <w:rPr>
                <w:rFonts w:ascii="Times New Roman" w:hAnsi="Times New Roman"/>
                <w:strike/>
                <w:sz w:val="22"/>
                <w:szCs w:val="22"/>
              </w:rPr>
              <w:t>8</w:t>
            </w:r>
            <w:r w:rsidR="00F7514D" w:rsidRPr="00666CDF">
              <w:rPr>
                <w:rFonts w:ascii="Times New Roman" w:hAnsi="Times New Roman"/>
                <w:sz w:val="22"/>
                <w:szCs w:val="22"/>
                <w:u w:val="single"/>
              </w:rPr>
              <w:t>1.</w:t>
            </w:r>
            <w:r w:rsidR="00F7514D" w:rsidRPr="00666CDF">
              <w:rPr>
                <w:rFonts w:ascii="Times New Roman" w:hAnsi="Times New Roman"/>
                <w:sz w:val="22"/>
                <w:szCs w:val="22"/>
              </w:rPr>
              <w:tab/>
            </w:r>
            <w:r w:rsidR="00F7514D" w:rsidRPr="00666CDF">
              <w:rPr>
                <w:rFonts w:ascii="Times New Roman" w:hAnsi="Times New Roman"/>
                <w:strike/>
                <w:sz w:val="22"/>
                <w:szCs w:val="22"/>
              </w:rPr>
              <w:t xml:space="preserve">Request for Formal Interview </w:t>
            </w:r>
            <w:r w:rsidR="00F7514D" w:rsidRPr="00666CDF">
              <w:rPr>
                <w:rFonts w:ascii="Times New Roman" w:hAnsi="Times New Roman"/>
                <w:sz w:val="22"/>
                <w:szCs w:val="22"/>
                <w:u w:val="single"/>
              </w:rPr>
              <w:t>Board questions</w:t>
            </w:r>
            <w:r w:rsidR="00F7514D" w:rsidRPr="00666CDF">
              <w:rPr>
                <w:rFonts w:ascii="Times New Roman" w:hAnsi="Times New Roman"/>
                <w:sz w:val="22"/>
                <w:szCs w:val="22"/>
              </w:rPr>
              <w:t xml:space="preserve">.  </w:t>
            </w:r>
            <w:r w:rsidR="00F7514D" w:rsidRPr="00666CDF">
              <w:rPr>
                <w:rFonts w:ascii="Times New Roman" w:hAnsi="Times New Roman"/>
                <w:sz w:val="22"/>
                <w:szCs w:val="22"/>
                <w:u w:val="single"/>
              </w:rPr>
              <w:t>In considering the appropriate action to take on a complaint, the board may table action on the complaint and request the licensee to appear at the next regular board meeting to answer the board’s questions under oath or affirmation administered by the board chair.</w:t>
            </w:r>
            <w:r w:rsidR="00F7514D" w:rsidRPr="00666CDF">
              <w:rPr>
                <w:rFonts w:ascii="Times New Roman" w:hAnsi="Times New Roman"/>
                <w:strike/>
                <w:sz w:val="22"/>
                <w:szCs w:val="22"/>
              </w:rPr>
              <w:t xml:space="preserve"> Upon entry of a finding of probable cause by the probable cause evaluator and review of the recommendation of the division director pursuant to subsections (H)(5)(a) and (c), and a board determination formal discipline is warranted, but before the filing of the formal statement of charges, the board may request a formal interview with a certificate holder, pursuant to subsection (D)(5)(c)(2)(d).  The request for a formal interview is to determine if the facts of the complaint may be capable of resolution outside of a formal disciplinary process by consent agreement or other </w:t>
            </w:r>
            <w:r w:rsidR="00F7514D" w:rsidRPr="00666CDF">
              <w:rPr>
                <w:rFonts w:ascii="Times New Roman" w:hAnsi="Times New Roman"/>
                <w:strike/>
                <w:sz w:val="22"/>
                <w:szCs w:val="22"/>
              </w:rPr>
              <w:lastRenderedPageBreak/>
              <w:t xml:space="preserve">negotiated settlement, pursuant to subsection (H)(24)(a)(6)(c) between the board and certificate holder. The board shall hold the formal interview at the next regularly scheduled board meeting, unless the board determines good cause to expedite the interview. </w:t>
            </w:r>
          </w:p>
          <w:p w14:paraId="71C8AAED" w14:textId="77777777" w:rsidR="00F7514D" w:rsidRPr="00666CDF" w:rsidRDefault="00F7514D" w:rsidP="008260E6">
            <w:pPr>
              <w:pStyle w:val="Level1"/>
              <w:numPr>
                <w:ilvl w:val="0"/>
                <w:numId w:val="0"/>
              </w:numPr>
              <w:tabs>
                <w:tab w:val="left" w:pos="0"/>
              </w:tabs>
              <w:ind w:left="720" w:right="272" w:hanging="360"/>
              <w:jc w:val="both"/>
              <w:rPr>
                <w:rFonts w:ascii="Times New Roman" w:hAnsi="Times New Roman"/>
                <w:strike/>
                <w:sz w:val="22"/>
                <w:szCs w:val="22"/>
              </w:rPr>
            </w:pPr>
          </w:p>
          <w:p w14:paraId="3A52360B" w14:textId="753132B3" w:rsidR="00F7514D" w:rsidRPr="00666CDF" w:rsidRDefault="00F7514D" w:rsidP="008260E6">
            <w:pPr>
              <w:pStyle w:val="Level1"/>
              <w:numPr>
                <w:ilvl w:val="0"/>
                <w:numId w:val="0"/>
              </w:numPr>
              <w:tabs>
                <w:tab w:val="left" w:pos="0"/>
              </w:tabs>
              <w:ind w:left="1080" w:right="272" w:hanging="360"/>
              <w:jc w:val="both"/>
              <w:rPr>
                <w:rFonts w:ascii="Times New Roman" w:hAnsi="Times New Roman"/>
                <w:sz w:val="22"/>
                <w:szCs w:val="22"/>
              </w:rPr>
            </w:pPr>
            <w:r w:rsidRPr="00666CDF">
              <w:rPr>
                <w:rFonts w:ascii="Times New Roman" w:hAnsi="Times New Roman"/>
                <w:sz w:val="22"/>
                <w:szCs w:val="22"/>
              </w:rPr>
              <w:t>a.</w:t>
            </w:r>
            <w:r w:rsidRPr="00666CDF">
              <w:rPr>
                <w:rFonts w:ascii="Times New Roman" w:hAnsi="Times New Roman"/>
                <w:sz w:val="22"/>
                <w:szCs w:val="22"/>
              </w:rPr>
              <w:tab/>
            </w:r>
            <w:r w:rsidRPr="00666CDF">
              <w:rPr>
                <w:rFonts w:ascii="Times New Roman" w:hAnsi="Times New Roman"/>
                <w:strike/>
                <w:sz w:val="22"/>
                <w:szCs w:val="22"/>
              </w:rPr>
              <w:t xml:space="preserve">Once the board determines a formal interview is necessary, division staff shall provide the certificate holder a copy of the investigation summary, finding by the probable cause evaluator and the written recommendation by the division director for the appropriate disposition of the complaint.  Division staff shall also </w:t>
            </w:r>
            <w:r w:rsidR="00CE01BE" w:rsidRPr="00666CDF">
              <w:rPr>
                <w:rFonts w:ascii="Times New Roman" w:hAnsi="Times New Roman"/>
                <w:sz w:val="22"/>
                <w:szCs w:val="22"/>
                <w:u w:val="single"/>
              </w:rPr>
              <w:t xml:space="preserve">The division </w:t>
            </w:r>
            <w:r w:rsidRPr="00666CDF">
              <w:rPr>
                <w:rFonts w:ascii="Times New Roman" w:hAnsi="Times New Roman"/>
                <w:sz w:val="22"/>
                <w:szCs w:val="22"/>
                <w:u w:val="single"/>
              </w:rPr>
              <w:t>must</w:t>
            </w:r>
            <w:r w:rsidRPr="00666CDF">
              <w:rPr>
                <w:rFonts w:ascii="Times New Roman" w:hAnsi="Times New Roman"/>
                <w:sz w:val="22"/>
                <w:szCs w:val="22"/>
              </w:rPr>
              <w:t xml:space="preserve"> provide written notice </w:t>
            </w:r>
            <w:r w:rsidRPr="00666CDF">
              <w:rPr>
                <w:rFonts w:ascii="Times New Roman" w:hAnsi="Times New Roman"/>
                <w:sz w:val="22"/>
                <w:szCs w:val="22"/>
                <w:u w:val="single"/>
              </w:rPr>
              <w:t>to the licensee</w:t>
            </w:r>
            <w:r w:rsidRPr="00666CDF">
              <w:rPr>
                <w:rFonts w:ascii="Times New Roman" w:hAnsi="Times New Roman"/>
                <w:sz w:val="22"/>
                <w:szCs w:val="22"/>
              </w:rPr>
              <w:t xml:space="preserve"> of the </w:t>
            </w:r>
            <w:r w:rsidRPr="00666CDF">
              <w:rPr>
                <w:rFonts w:ascii="Times New Roman" w:hAnsi="Times New Roman"/>
                <w:strike/>
                <w:sz w:val="22"/>
                <w:szCs w:val="22"/>
              </w:rPr>
              <w:t xml:space="preserve">day </w:t>
            </w:r>
            <w:r w:rsidR="0019178E" w:rsidRPr="00666CDF">
              <w:rPr>
                <w:rFonts w:ascii="Times New Roman" w:hAnsi="Times New Roman"/>
                <w:sz w:val="22"/>
                <w:szCs w:val="22"/>
                <w:u w:val="single"/>
              </w:rPr>
              <w:t xml:space="preserve">date </w:t>
            </w:r>
            <w:r w:rsidRPr="00666CDF">
              <w:rPr>
                <w:rFonts w:ascii="Times New Roman" w:hAnsi="Times New Roman"/>
                <w:sz w:val="22"/>
                <w:szCs w:val="22"/>
              </w:rPr>
              <w:t xml:space="preserve">and time of the </w:t>
            </w:r>
            <w:r w:rsidRPr="00666CDF">
              <w:rPr>
                <w:rFonts w:ascii="Times New Roman" w:hAnsi="Times New Roman"/>
                <w:strike/>
                <w:sz w:val="22"/>
                <w:szCs w:val="22"/>
              </w:rPr>
              <w:t>scheduled interview</w:t>
            </w:r>
            <w:r w:rsidRPr="00666CDF">
              <w:rPr>
                <w:rFonts w:ascii="Times New Roman" w:hAnsi="Times New Roman"/>
                <w:sz w:val="22"/>
                <w:szCs w:val="22"/>
              </w:rPr>
              <w:t xml:space="preserve"> </w:t>
            </w:r>
            <w:r w:rsidRPr="00666CDF">
              <w:rPr>
                <w:rFonts w:ascii="Times New Roman" w:hAnsi="Times New Roman"/>
                <w:sz w:val="22"/>
                <w:szCs w:val="22"/>
                <w:u w:val="single"/>
              </w:rPr>
              <w:t>requested appear</w:t>
            </w:r>
            <w:r w:rsidR="005736B2" w:rsidRPr="00666CDF">
              <w:rPr>
                <w:rFonts w:ascii="Times New Roman" w:hAnsi="Times New Roman"/>
                <w:sz w:val="22"/>
                <w:szCs w:val="22"/>
                <w:u w:val="single"/>
              </w:rPr>
              <w:t>ance</w:t>
            </w:r>
            <w:r w:rsidRPr="00666CDF">
              <w:rPr>
                <w:rFonts w:ascii="Times New Roman" w:hAnsi="Times New Roman"/>
                <w:sz w:val="22"/>
                <w:szCs w:val="22"/>
              </w:rPr>
              <w:t>.</w:t>
            </w:r>
          </w:p>
          <w:p w14:paraId="7EF005DB" w14:textId="77777777" w:rsidR="00F7514D" w:rsidRPr="00666CDF" w:rsidRDefault="00F7514D" w:rsidP="008260E6">
            <w:pPr>
              <w:pStyle w:val="Level1"/>
              <w:numPr>
                <w:ilvl w:val="0"/>
                <w:numId w:val="0"/>
              </w:numPr>
              <w:tabs>
                <w:tab w:val="left" w:pos="0"/>
              </w:tabs>
              <w:ind w:left="1080" w:right="272" w:hanging="360"/>
              <w:jc w:val="both"/>
              <w:rPr>
                <w:rFonts w:ascii="Times New Roman" w:hAnsi="Times New Roman"/>
                <w:sz w:val="22"/>
                <w:szCs w:val="22"/>
              </w:rPr>
            </w:pPr>
          </w:p>
          <w:p w14:paraId="591D95CC" w14:textId="415E201F" w:rsidR="00F7514D" w:rsidRPr="00666CDF" w:rsidRDefault="00F7514D" w:rsidP="008260E6">
            <w:pPr>
              <w:pStyle w:val="Level1"/>
              <w:numPr>
                <w:ilvl w:val="0"/>
                <w:numId w:val="0"/>
              </w:numPr>
              <w:tabs>
                <w:tab w:val="left" w:pos="0"/>
              </w:tabs>
              <w:ind w:left="1080" w:right="272" w:hanging="360"/>
              <w:jc w:val="both"/>
              <w:rPr>
                <w:rFonts w:ascii="Times New Roman" w:hAnsi="Times New Roman"/>
                <w:sz w:val="22"/>
                <w:szCs w:val="22"/>
                <w:u w:val="single"/>
              </w:rPr>
            </w:pPr>
            <w:r w:rsidRPr="00666CDF">
              <w:rPr>
                <w:rFonts w:ascii="Times New Roman" w:hAnsi="Times New Roman"/>
                <w:sz w:val="22"/>
                <w:szCs w:val="22"/>
                <w:u w:val="single"/>
              </w:rPr>
              <w:t>b.</w:t>
            </w:r>
            <w:r w:rsidRPr="00666CDF">
              <w:rPr>
                <w:rFonts w:ascii="Times New Roman" w:hAnsi="Times New Roman"/>
                <w:sz w:val="22"/>
                <w:szCs w:val="22"/>
                <w:u w:val="single"/>
              </w:rPr>
              <w:tab/>
              <w:t>The licensee must be advised that they may appear with counsel, but the board’s questions must be answered by the licensee and not by counsel.</w:t>
            </w:r>
            <w:r w:rsidR="00B43B4F" w:rsidRPr="00666CDF">
              <w:rPr>
                <w:rFonts w:ascii="Times New Roman" w:hAnsi="Times New Roman"/>
                <w:sz w:val="22"/>
                <w:szCs w:val="22"/>
                <w:u w:val="single"/>
              </w:rPr>
              <w:t xml:space="preserve">  </w:t>
            </w:r>
          </w:p>
          <w:p w14:paraId="5F089B09" w14:textId="77777777" w:rsidR="00F7514D" w:rsidRPr="00666CDF" w:rsidRDefault="00F7514D" w:rsidP="008260E6">
            <w:pPr>
              <w:pStyle w:val="Level1"/>
              <w:numPr>
                <w:ilvl w:val="0"/>
                <w:numId w:val="0"/>
              </w:numPr>
              <w:tabs>
                <w:tab w:val="left" w:pos="0"/>
              </w:tabs>
              <w:ind w:left="1080" w:right="272" w:hanging="360"/>
              <w:jc w:val="both"/>
              <w:rPr>
                <w:rFonts w:ascii="Times New Roman" w:hAnsi="Times New Roman"/>
                <w:sz w:val="22"/>
                <w:szCs w:val="22"/>
              </w:rPr>
            </w:pPr>
          </w:p>
          <w:p w14:paraId="68307FA2" w14:textId="77777777" w:rsidR="00F7514D" w:rsidRPr="00666CDF" w:rsidRDefault="00F7514D" w:rsidP="008260E6">
            <w:pPr>
              <w:pStyle w:val="Level1"/>
              <w:numPr>
                <w:ilvl w:val="0"/>
                <w:numId w:val="0"/>
              </w:numPr>
              <w:tabs>
                <w:tab w:val="left" w:pos="0"/>
              </w:tabs>
              <w:ind w:left="1080" w:right="272" w:hanging="360"/>
              <w:jc w:val="both"/>
              <w:rPr>
                <w:rFonts w:ascii="Times New Roman" w:hAnsi="Times New Roman"/>
                <w:sz w:val="22"/>
                <w:szCs w:val="22"/>
              </w:rPr>
            </w:pPr>
            <w:r w:rsidRPr="00666CDF">
              <w:rPr>
                <w:rFonts w:ascii="Times New Roman" w:hAnsi="Times New Roman"/>
                <w:sz w:val="22"/>
                <w:szCs w:val="22"/>
                <w:u w:val="single"/>
              </w:rPr>
              <w:t>c.</w:t>
            </w:r>
            <w:r w:rsidRPr="00666CDF">
              <w:rPr>
                <w:rFonts w:ascii="Times New Roman" w:hAnsi="Times New Roman"/>
                <w:sz w:val="22"/>
                <w:szCs w:val="22"/>
              </w:rPr>
              <w:tab/>
              <w:t xml:space="preserve">If the </w:t>
            </w:r>
            <w:r w:rsidRPr="00666CDF">
              <w:rPr>
                <w:rFonts w:ascii="Times New Roman" w:hAnsi="Times New Roman"/>
                <w:strike/>
                <w:sz w:val="22"/>
                <w:szCs w:val="22"/>
              </w:rPr>
              <w:t xml:space="preserve">certificate holder </w:t>
            </w:r>
            <w:r w:rsidRPr="00666CDF">
              <w:rPr>
                <w:rFonts w:ascii="Times New Roman" w:hAnsi="Times New Roman"/>
                <w:sz w:val="22"/>
                <w:szCs w:val="22"/>
                <w:u w:val="single"/>
              </w:rPr>
              <w:t>licensee</w:t>
            </w:r>
            <w:r w:rsidRPr="00666CDF">
              <w:rPr>
                <w:rFonts w:ascii="Times New Roman" w:hAnsi="Times New Roman"/>
                <w:sz w:val="22"/>
                <w:szCs w:val="22"/>
              </w:rPr>
              <w:t xml:space="preserve"> declines the board’s request </w:t>
            </w:r>
            <w:r w:rsidRPr="00666CDF">
              <w:rPr>
                <w:rFonts w:ascii="Times New Roman" w:hAnsi="Times New Roman"/>
                <w:strike/>
                <w:sz w:val="22"/>
                <w:szCs w:val="22"/>
              </w:rPr>
              <w:t xml:space="preserve">for an interview </w:t>
            </w:r>
            <w:r w:rsidRPr="00666CDF">
              <w:rPr>
                <w:rFonts w:ascii="Times New Roman" w:hAnsi="Times New Roman"/>
                <w:sz w:val="22"/>
                <w:szCs w:val="22"/>
                <w:u w:val="single"/>
              </w:rPr>
              <w:t>to appear or fails to appear to answer questions</w:t>
            </w:r>
            <w:r w:rsidRPr="00666CDF">
              <w:rPr>
                <w:rFonts w:ascii="Times New Roman" w:hAnsi="Times New Roman"/>
                <w:sz w:val="22"/>
                <w:szCs w:val="22"/>
              </w:rPr>
              <w:t xml:space="preserve">, the </w:t>
            </w:r>
            <w:r w:rsidRPr="00666CDF">
              <w:rPr>
                <w:rFonts w:ascii="Times New Roman" w:hAnsi="Times New Roman"/>
                <w:strike/>
                <w:sz w:val="22"/>
                <w:szCs w:val="22"/>
              </w:rPr>
              <w:t xml:space="preserve">certificate holder </w:t>
            </w:r>
            <w:r w:rsidRPr="00666CDF">
              <w:rPr>
                <w:rFonts w:ascii="Times New Roman" w:hAnsi="Times New Roman"/>
                <w:sz w:val="22"/>
                <w:szCs w:val="22"/>
                <w:u w:val="single"/>
              </w:rPr>
              <w:t>licensee</w:t>
            </w:r>
            <w:r w:rsidRPr="00666CDF">
              <w:rPr>
                <w:rFonts w:ascii="Times New Roman" w:hAnsi="Times New Roman"/>
                <w:sz w:val="22"/>
                <w:szCs w:val="22"/>
              </w:rPr>
              <w:t xml:space="preserve"> does not forfeit the right to request a hearing </w:t>
            </w:r>
            <w:r w:rsidRPr="00666CDF">
              <w:rPr>
                <w:rFonts w:ascii="Times New Roman" w:hAnsi="Times New Roman"/>
                <w:strike/>
                <w:sz w:val="22"/>
                <w:szCs w:val="22"/>
              </w:rPr>
              <w:t xml:space="preserve">pursuant to subsection (H)(12) </w:t>
            </w:r>
            <w:r w:rsidRPr="00666CDF">
              <w:rPr>
                <w:rFonts w:ascii="Times New Roman" w:hAnsi="Times New Roman"/>
                <w:sz w:val="22"/>
                <w:szCs w:val="22"/>
                <w:u w:val="single"/>
              </w:rPr>
              <w:t>after being served with a formal statement of charges</w:t>
            </w:r>
            <w:r w:rsidRPr="00666CDF">
              <w:rPr>
                <w:rFonts w:ascii="Times New Roman" w:hAnsi="Times New Roman"/>
                <w:sz w:val="22"/>
                <w:szCs w:val="22"/>
              </w:rPr>
              <w:t>.</w:t>
            </w:r>
          </w:p>
          <w:p w14:paraId="279D621D" w14:textId="77777777" w:rsidR="00F7514D" w:rsidRPr="00666CDF" w:rsidRDefault="00F7514D" w:rsidP="008260E6">
            <w:pPr>
              <w:pStyle w:val="Level1"/>
              <w:numPr>
                <w:ilvl w:val="0"/>
                <w:numId w:val="0"/>
              </w:numPr>
              <w:tabs>
                <w:tab w:val="left" w:pos="0"/>
              </w:tabs>
              <w:ind w:left="1080" w:right="272" w:hanging="360"/>
              <w:jc w:val="both"/>
              <w:rPr>
                <w:rFonts w:ascii="Times New Roman" w:hAnsi="Times New Roman"/>
                <w:sz w:val="22"/>
                <w:szCs w:val="22"/>
              </w:rPr>
            </w:pPr>
          </w:p>
          <w:p w14:paraId="5BC9BA77" w14:textId="77777777" w:rsidR="00F7514D" w:rsidRPr="00666CDF" w:rsidRDefault="00F7514D" w:rsidP="008260E6">
            <w:pPr>
              <w:pStyle w:val="Level1"/>
              <w:numPr>
                <w:ilvl w:val="0"/>
                <w:numId w:val="0"/>
              </w:numPr>
              <w:tabs>
                <w:tab w:val="left" w:pos="0"/>
              </w:tabs>
              <w:ind w:left="720" w:right="272" w:hanging="360"/>
              <w:jc w:val="both"/>
              <w:rPr>
                <w:rFonts w:ascii="Times New Roman" w:hAnsi="Times New Roman"/>
                <w:sz w:val="22"/>
                <w:szCs w:val="22"/>
                <w:u w:val="single"/>
              </w:rPr>
            </w:pPr>
            <w:r w:rsidRPr="00666CDF">
              <w:rPr>
                <w:rFonts w:ascii="Times New Roman" w:hAnsi="Times New Roman"/>
                <w:sz w:val="22"/>
                <w:szCs w:val="22"/>
                <w:u w:val="single"/>
              </w:rPr>
              <w:t>2.</w:t>
            </w:r>
            <w:r w:rsidRPr="00666CDF">
              <w:rPr>
                <w:rFonts w:ascii="Times New Roman" w:hAnsi="Times New Roman"/>
                <w:sz w:val="22"/>
                <w:szCs w:val="22"/>
                <w:u w:val="single"/>
              </w:rPr>
              <w:tab/>
              <w:t xml:space="preserve">Following its questioning of the licensee or the licensee’s failure to appear or failure to answer questions, the board may take one or more actions after on the complaint, </w:t>
            </w:r>
            <w:r w:rsidRPr="00666CDF">
              <w:rPr>
                <w:rFonts w:ascii="Times New Roman" w:hAnsi="Times New Roman"/>
                <w:strike/>
                <w:sz w:val="22"/>
                <w:szCs w:val="22"/>
              </w:rPr>
              <w:t xml:space="preserve">of the following </w:t>
            </w:r>
            <w:r w:rsidRPr="00666CDF">
              <w:rPr>
                <w:rFonts w:ascii="Times New Roman" w:hAnsi="Times New Roman"/>
                <w:sz w:val="22"/>
                <w:szCs w:val="22"/>
                <w:u w:val="single"/>
              </w:rPr>
              <w:t xml:space="preserve">including those listed in (C)(3). </w:t>
            </w:r>
          </w:p>
          <w:p w14:paraId="65034F74" w14:textId="77777777" w:rsidR="00F7514D" w:rsidRPr="00666CDF" w:rsidRDefault="00F7514D" w:rsidP="008260E6">
            <w:pPr>
              <w:pStyle w:val="Level1"/>
              <w:numPr>
                <w:ilvl w:val="0"/>
                <w:numId w:val="0"/>
              </w:numPr>
              <w:tabs>
                <w:tab w:val="left" w:pos="1080"/>
              </w:tabs>
              <w:ind w:left="1080" w:right="272" w:hanging="360"/>
              <w:jc w:val="both"/>
              <w:rPr>
                <w:rFonts w:ascii="Times New Roman" w:hAnsi="Times New Roman"/>
                <w:sz w:val="22"/>
                <w:szCs w:val="22"/>
              </w:rPr>
            </w:pPr>
          </w:p>
          <w:p w14:paraId="4B0C0861" w14:textId="77777777" w:rsidR="00F7514D" w:rsidRPr="00666CDF" w:rsidRDefault="00F7514D" w:rsidP="00690DC9">
            <w:pPr>
              <w:pStyle w:val="Level1"/>
              <w:numPr>
                <w:ilvl w:val="0"/>
                <w:numId w:val="0"/>
              </w:numPr>
              <w:tabs>
                <w:tab w:val="left" w:pos="1080"/>
              </w:tabs>
              <w:spacing w:after="120"/>
              <w:ind w:left="1080" w:right="274" w:hanging="360"/>
              <w:jc w:val="both"/>
              <w:rPr>
                <w:rFonts w:ascii="Times New Roman" w:hAnsi="Times New Roman"/>
                <w:strike/>
                <w:sz w:val="22"/>
                <w:szCs w:val="22"/>
              </w:rPr>
            </w:pPr>
            <w:r w:rsidRPr="00666CDF">
              <w:rPr>
                <w:rFonts w:ascii="Times New Roman" w:hAnsi="Times New Roman"/>
                <w:strike/>
                <w:sz w:val="22"/>
                <w:szCs w:val="22"/>
              </w:rPr>
              <w:t>b.</w:t>
            </w:r>
            <w:r w:rsidRPr="00666CDF">
              <w:rPr>
                <w:rFonts w:ascii="Times New Roman" w:hAnsi="Times New Roman"/>
                <w:strike/>
                <w:sz w:val="22"/>
                <w:szCs w:val="22"/>
              </w:rPr>
              <w:tab/>
              <w:t>If the certificate holder declines the board’s request for a formal interview, or if the division director’s recommended sanctions for future found violations include a suspension of more than twelve months or revocation, the board shall order the preparation of documents necessary for a filing of a formal statement of charges pursuant to subsections (D)(5)(c)(1)(f)(iv) and (H)(9)(b).  The board may consolidate or sever any discipline matter pursuant to subsection (D)(5)(c)(2)(e).</w:t>
            </w:r>
          </w:p>
          <w:p w14:paraId="27AA5904" w14:textId="77777777" w:rsidR="00F7514D" w:rsidRPr="00666CDF" w:rsidRDefault="00F7514D" w:rsidP="008260E6">
            <w:pPr>
              <w:pStyle w:val="Level1"/>
              <w:numPr>
                <w:ilvl w:val="0"/>
                <w:numId w:val="0"/>
              </w:numPr>
              <w:tabs>
                <w:tab w:val="left" w:pos="1080"/>
              </w:tabs>
              <w:ind w:left="1080" w:right="272" w:hanging="360"/>
              <w:jc w:val="both"/>
              <w:rPr>
                <w:rFonts w:ascii="Times New Roman" w:hAnsi="Times New Roman"/>
                <w:strike/>
                <w:sz w:val="22"/>
                <w:szCs w:val="22"/>
              </w:rPr>
            </w:pPr>
          </w:p>
          <w:p w14:paraId="4D25B7E2" w14:textId="77777777" w:rsidR="00F7514D" w:rsidRPr="00666CDF" w:rsidRDefault="00F7514D" w:rsidP="008260E6">
            <w:pPr>
              <w:pStyle w:val="Level1"/>
              <w:numPr>
                <w:ilvl w:val="0"/>
                <w:numId w:val="0"/>
              </w:numPr>
              <w:tabs>
                <w:tab w:val="left" w:pos="1080"/>
              </w:tabs>
              <w:ind w:left="1080" w:right="272" w:hanging="360"/>
              <w:jc w:val="both"/>
              <w:rPr>
                <w:rFonts w:ascii="Times New Roman" w:hAnsi="Times New Roman"/>
                <w:strike/>
                <w:sz w:val="22"/>
                <w:szCs w:val="22"/>
              </w:rPr>
            </w:pPr>
            <w:r w:rsidRPr="00666CDF">
              <w:rPr>
                <w:rFonts w:ascii="Times New Roman" w:hAnsi="Times New Roman"/>
                <w:strike/>
                <w:sz w:val="22"/>
                <w:szCs w:val="22"/>
              </w:rPr>
              <w:t>c.</w:t>
            </w:r>
            <w:r w:rsidRPr="00666CDF">
              <w:rPr>
                <w:rFonts w:ascii="Times New Roman" w:hAnsi="Times New Roman"/>
                <w:strike/>
                <w:sz w:val="22"/>
                <w:szCs w:val="22"/>
              </w:rPr>
              <w:tab/>
              <w:t>Upon the completion of the formal interview, if the board enters a finding the evidence obtained during the investigation or provided by the certificate holder merits a suspension of more than twelve months or revocation of the certificate, the board shall order the preparation of documents for filing a formal statement of charges, pursuant to subsections D(5)(c)(1)(f)(iv) and H(9)(b).</w:t>
            </w:r>
          </w:p>
          <w:p w14:paraId="3B0C333E" w14:textId="77777777" w:rsidR="00F7514D" w:rsidRPr="00666CDF" w:rsidRDefault="00F7514D" w:rsidP="008260E6">
            <w:pPr>
              <w:pStyle w:val="Level1"/>
              <w:numPr>
                <w:ilvl w:val="0"/>
                <w:numId w:val="0"/>
              </w:numPr>
              <w:tabs>
                <w:tab w:val="left" w:pos="1080"/>
              </w:tabs>
              <w:ind w:left="1080" w:right="272" w:hanging="360"/>
              <w:jc w:val="both"/>
              <w:rPr>
                <w:rFonts w:ascii="Times New Roman" w:hAnsi="Times New Roman"/>
                <w:strike/>
                <w:sz w:val="22"/>
                <w:szCs w:val="22"/>
              </w:rPr>
            </w:pPr>
          </w:p>
          <w:p w14:paraId="5E1698B4" w14:textId="77777777" w:rsidR="00F7514D" w:rsidRPr="00666CDF" w:rsidRDefault="00F7514D" w:rsidP="008260E6">
            <w:pPr>
              <w:pStyle w:val="Level1"/>
              <w:numPr>
                <w:ilvl w:val="0"/>
                <w:numId w:val="0"/>
              </w:numPr>
              <w:tabs>
                <w:tab w:val="left" w:pos="1080"/>
              </w:tabs>
              <w:ind w:left="1080" w:right="272" w:hanging="360"/>
              <w:jc w:val="both"/>
              <w:rPr>
                <w:rFonts w:ascii="Times New Roman" w:hAnsi="Times New Roman"/>
                <w:strike/>
                <w:sz w:val="22"/>
                <w:szCs w:val="22"/>
              </w:rPr>
            </w:pPr>
            <w:r w:rsidRPr="00666CDF">
              <w:rPr>
                <w:rFonts w:ascii="Times New Roman" w:hAnsi="Times New Roman"/>
                <w:strike/>
                <w:sz w:val="22"/>
                <w:szCs w:val="22"/>
              </w:rPr>
              <w:t>d.</w:t>
            </w:r>
            <w:r w:rsidRPr="00666CDF">
              <w:rPr>
                <w:rFonts w:ascii="Times New Roman" w:hAnsi="Times New Roman"/>
                <w:strike/>
                <w:sz w:val="22"/>
                <w:szCs w:val="22"/>
              </w:rPr>
              <w:tab/>
              <w:t>Upon the completion of the formal interview, if the board enters a finding the evidence obtained during the investigation or provided by the certificate holder demonstrates the public’s health, safety, or welfare requires emergency action, the board shall issue an emergency summary suspension order pursuant to subsections (D)(5)(c)(1)(f)(v) and H(9)(d).</w:t>
            </w:r>
          </w:p>
          <w:p w14:paraId="23ED20A9" w14:textId="77777777" w:rsidR="00F7514D" w:rsidRPr="00666CDF" w:rsidRDefault="00F7514D" w:rsidP="008260E6">
            <w:pPr>
              <w:pStyle w:val="Level1"/>
              <w:numPr>
                <w:ilvl w:val="0"/>
                <w:numId w:val="0"/>
              </w:numPr>
              <w:tabs>
                <w:tab w:val="left" w:pos="1080"/>
              </w:tabs>
              <w:ind w:left="1080" w:right="272" w:hanging="360"/>
              <w:jc w:val="both"/>
              <w:rPr>
                <w:rFonts w:ascii="Times New Roman" w:hAnsi="Times New Roman"/>
                <w:strike/>
                <w:sz w:val="22"/>
                <w:szCs w:val="22"/>
              </w:rPr>
            </w:pPr>
          </w:p>
          <w:p w14:paraId="5B0AC31E" w14:textId="77777777" w:rsidR="00F7514D" w:rsidRPr="00666CDF" w:rsidRDefault="00F7514D" w:rsidP="008260E6">
            <w:pPr>
              <w:pStyle w:val="Level1"/>
              <w:numPr>
                <w:ilvl w:val="0"/>
                <w:numId w:val="0"/>
              </w:numPr>
              <w:tabs>
                <w:tab w:val="left" w:pos="1080"/>
              </w:tabs>
              <w:ind w:left="1080" w:right="272" w:hanging="360"/>
              <w:jc w:val="both"/>
              <w:rPr>
                <w:rFonts w:ascii="Times New Roman" w:hAnsi="Times New Roman"/>
                <w:strike/>
                <w:sz w:val="22"/>
                <w:szCs w:val="22"/>
              </w:rPr>
            </w:pPr>
            <w:r w:rsidRPr="00666CDF">
              <w:rPr>
                <w:rFonts w:ascii="Times New Roman" w:hAnsi="Times New Roman"/>
                <w:strike/>
                <w:sz w:val="22"/>
                <w:szCs w:val="22"/>
              </w:rPr>
              <w:t>e.</w:t>
            </w:r>
            <w:r w:rsidRPr="00666CDF">
              <w:rPr>
                <w:rFonts w:ascii="Times New Roman" w:hAnsi="Times New Roman"/>
                <w:strike/>
                <w:sz w:val="22"/>
                <w:szCs w:val="22"/>
              </w:rPr>
              <w:tab/>
              <w:t>Upon completion of the formal interview, if the board determines the evidence obtained during the investigation or provided by the certificate holder does not merit a suspension of more than twelve months, revocation, or an emergency summary suspension, the board may take one or more of the following actions:</w:t>
            </w:r>
          </w:p>
          <w:p w14:paraId="46EC39ED" w14:textId="77777777" w:rsidR="00F7514D" w:rsidRPr="00666CDF" w:rsidRDefault="00F7514D" w:rsidP="008260E6">
            <w:pPr>
              <w:pStyle w:val="Level1"/>
              <w:numPr>
                <w:ilvl w:val="0"/>
                <w:numId w:val="0"/>
              </w:numPr>
              <w:tabs>
                <w:tab w:val="left" w:pos="1350"/>
              </w:tabs>
              <w:ind w:left="1350" w:right="272" w:hanging="270"/>
              <w:jc w:val="both"/>
              <w:rPr>
                <w:rFonts w:ascii="Times New Roman" w:hAnsi="Times New Roman"/>
                <w:strike/>
                <w:sz w:val="22"/>
                <w:szCs w:val="22"/>
              </w:rPr>
            </w:pPr>
          </w:p>
          <w:p w14:paraId="6F7725BE" w14:textId="77777777" w:rsidR="00F7514D" w:rsidRPr="00666CDF" w:rsidRDefault="00F7514D" w:rsidP="008260E6">
            <w:pPr>
              <w:pStyle w:val="Level4"/>
              <w:numPr>
                <w:ilvl w:val="0"/>
                <w:numId w:val="0"/>
              </w:numPr>
              <w:ind w:left="1440" w:right="272" w:hanging="450"/>
              <w:jc w:val="both"/>
              <w:rPr>
                <w:rFonts w:ascii="Times New Roman" w:hAnsi="Times New Roman"/>
                <w:strike/>
                <w:sz w:val="22"/>
                <w:szCs w:val="22"/>
              </w:rPr>
            </w:pPr>
            <w:r w:rsidRPr="00666CDF">
              <w:rPr>
                <w:rFonts w:ascii="Times New Roman" w:hAnsi="Times New Roman"/>
                <w:strike/>
                <w:sz w:val="22"/>
                <w:szCs w:val="22"/>
              </w:rPr>
              <w:t>(1)</w:t>
            </w:r>
            <w:r w:rsidRPr="00666CDF">
              <w:rPr>
                <w:rFonts w:ascii="Times New Roman" w:hAnsi="Times New Roman"/>
                <w:strike/>
                <w:sz w:val="22"/>
                <w:szCs w:val="22"/>
              </w:rPr>
              <w:tab/>
              <w:t>Determine the certificate holder did not commit any acts of misconduct or violations of statutes, court rules, this section, or the applicable section of the ACJA and dismiss the complaint pursuant to subsections (D)(5)(c)(1)(g) and (H)(24)(a)(3);</w:t>
            </w:r>
          </w:p>
          <w:p w14:paraId="48EFD266" w14:textId="77777777" w:rsidR="00F7514D" w:rsidRPr="00666CDF" w:rsidRDefault="00F7514D" w:rsidP="008260E6">
            <w:pPr>
              <w:pStyle w:val="Level4"/>
              <w:numPr>
                <w:ilvl w:val="0"/>
                <w:numId w:val="0"/>
              </w:numPr>
              <w:tabs>
                <w:tab w:val="left" w:pos="-1080"/>
              </w:tabs>
              <w:ind w:left="1440" w:right="272" w:hanging="450"/>
              <w:jc w:val="both"/>
              <w:rPr>
                <w:rFonts w:ascii="Times New Roman" w:hAnsi="Times New Roman"/>
                <w:strike/>
                <w:sz w:val="22"/>
                <w:szCs w:val="22"/>
              </w:rPr>
            </w:pPr>
            <w:r w:rsidRPr="00666CDF">
              <w:rPr>
                <w:rFonts w:ascii="Times New Roman" w:hAnsi="Times New Roman"/>
                <w:strike/>
                <w:sz w:val="22"/>
                <w:szCs w:val="22"/>
              </w:rPr>
              <w:t>(2)</w:t>
            </w:r>
            <w:r w:rsidRPr="00666CDF">
              <w:rPr>
                <w:rFonts w:ascii="Times New Roman" w:hAnsi="Times New Roman"/>
                <w:strike/>
                <w:sz w:val="22"/>
                <w:szCs w:val="22"/>
              </w:rPr>
              <w:tab/>
              <w:t>Determine the allegations of acts of misconduct or violations of statutes, court rules, this section, or the applicable section of the ACJA, do not warrant discipline, but the certificate holder’s actions need modification or elimination and send an advisory letter to the certificate holder, pursuant to subsections (D)(5)(c)(1)(g), (H)(24)(a)(4) and (H)(24)(b)(1);</w:t>
            </w:r>
          </w:p>
          <w:p w14:paraId="33676DF2" w14:textId="77777777" w:rsidR="00F7514D" w:rsidRPr="00666CDF" w:rsidRDefault="00F7514D" w:rsidP="008260E6">
            <w:pPr>
              <w:pStyle w:val="Level4"/>
              <w:numPr>
                <w:ilvl w:val="0"/>
                <w:numId w:val="0"/>
              </w:numPr>
              <w:tabs>
                <w:tab w:val="left" w:pos="1530"/>
              </w:tabs>
              <w:ind w:left="1440" w:right="272" w:hanging="450"/>
              <w:jc w:val="both"/>
              <w:rPr>
                <w:rFonts w:ascii="Times New Roman" w:hAnsi="Times New Roman"/>
                <w:strike/>
                <w:sz w:val="22"/>
                <w:szCs w:val="22"/>
              </w:rPr>
            </w:pPr>
            <w:r w:rsidRPr="00666CDF">
              <w:rPr>
                <w:rFonts w:ascii="Times New Roman" w:hAnsi="Times New Roman"/>
                <w:strike/>
                <w:sz w:val="22"/>
                <w:szCs w:val="22"/>
              </w:rPr>
              <w:t>(3)</w:t>
            </w:r>
            <w:r w:rsidRPr="00666CDF">
              <w:rPr>
                <w:rFonts w:ascii="Times New Roman" w:hAnsi="Times New Roman"/>
                <w:strike/>
                <w:sz w:val="22"/>
                <w:szCs w:val="22"/>
              </w:rPr>
              <w:tab/>
              <w:t xml:space="preserve">Determine the certificate holder committed one or more acts of misconduct or violations of </w:t>
            </w:r>
            <w:r w:rsidRPr="00666CDF">
              <w:rPr>
                <w:rFonts w:ascii="Times New Roman" w:hAnsi="Times New Roman"/>
                <w:strike/>
                <w:sz w:val="22"/>
                <w:szCs w:val="22"/>
              </w:rPr>
              <w:lastRenderedPageBreak/>
              <w:t>the statutes, court rules, this section or the applicable section of the ACJA, and the complaint is appropriate for resolution through informal discipline proceedings pursuant to subsections (D)(5)(c)(1)(g) and (H)(7);</w:t>
            </w:r>
          </w:p>
          <w:p w14:paraId="21F19D0E" w14:textId="77777777" w:rsidR="00F7514D" w:rsidRPr="00666CDF" w:rsidRDefault="00F7514D" w:rsidP="008260E6">
            <w:pPr>
              <w:pStyle w:val="Level4"/>
              <w:numPr>
                <w:ilvl w:val="0"/>
                <w:numId w:val="0"/>
              </w:numPr>
              <w:ind w:left="1440" w:right="272" w:hanging="450"/>
              <w:jc w:val="both"/>
              <w:rPr>
                <w:rFonts w:ascii="Times New Roman" w:hAnsi="Times New Roman"/>
                <w:strike/>
                <w:sz w:val="22"/>
                <w:szCs w:val="22"/>
              </w:rPr>
            </w:pPr>
            <w:r w:rsidRPr="00666CDF">
              <w:rPr>
                <w:rFonts w:ascii="Times New Roman" w:hAnsi="Times New Roman"/>
                <w:strike/>
                <w:sz w:val="22"/>
                <w:szCs w:val="22"/>
              </w:rPr>
              <w:t>(4)</w:t>
            </w:r>
            <w:r w:rsidRPr="00666CDF">
              <w:rPr>
                <w:rFonts w:ascii="Times New Roman" w:hAnsi="Times New Roman"/>
                <w:strike/>
                <w:sz w:val="22"/>
                <w:szCs w:val="22"/>
              </w:rPr>
              <w:tab/>
              <w:t>Determine the certificate holder committed one or more acts of misconduct or violations of the statutes, court rules, this section or the applicable section of the ACJA, and the compliant is appropriate for resolution through a consent agreement as part of formal disciplinary proceedings, pursuant to subsections (D)(5)(c)(1)(g) and (H)(24)(a)(6)(c); or</w:t>
            </w:r>
          </w:p>
          <w:p w14:paraId="4D22E825" w14:textId="77777777" w:rsidR="00F7514D" w:rsidRPr="00666CDF" w:rsidRDefault="00F7514D" w:rsidP="008260E6">
            <w:pPr>
              <w:pStyle w:val="Level4"/>
              <w:numPr>
                <w:ilvl w:val="0"/>
                <w:numId w:val="0"/>
              </w:numPr>
              <w:ind w:left="1440" w:right="272" w:hanging="450"/>
              <w:jc w:val="both"/>
              <w:rPr>
                <w:rFonts w:ascii="Times New Roman" w:hAnsi="Times New Roman"/>
                <w:strike/>
                <w:sz w:val="22"/>
                <w:szCs w:val="22"/>
              </w:rPr>
            </w:pPr>
            <w:r w:rsidRPr="00666CDF">
              <w:rPr>
                <w:rFonts w:ascii="Times New Roman" w:hAnsi="Times New Roman"/>
                <w:strike/>
                <w:sz w:val="22"/>
                <w:szCs w:val="22"/>
              </w:rPr>
              <w:t>(5)</w:t>
            </w:r>
            <w:r w:rsidRPr="00666CDF">
              <w:rPr>
                <w:rFonts w:ascii="Times New Roman" w:hAnsi="Times New Roman"/>
                <w:strike/>
                <w:sz w:val="22"/>
                <w:szCs w:val="22"/>
              </w:rPr>
              <w:tab/>
              <w:t xml:space="preserve">Determine the certificate holder committed one or more acts of misconduct or violations of the statutes, court rules, this section or the applicable section of the </w:t>
            </w:r>
          </w:p>
          <w:p w14:paraId="4F30A6E9" w14:textId="77777777" w:rsidR="00F7514D" w:rsidRPr="00666CDF" w:rsidRDefault="00F7514D" w:rsidP="008260E6">
            <w:pPr>
              <w:pStyle w:val="Level4"/>
              <w:numPr>
                <w:ilvl w:val="0"/>
                <w:numId w:val="0"/>
              </w:numPr>
              <w:ind w:left="1440" w:right="272"/>
              <w:jc w:val="both"/>
              <w:rPr>
                <w:rFonts w:ascii="Times New Roman" w:hAnsi="Times New Roman"/>
                <w:strike/>
                <w:sz w:val="22"/>
                <w:szCs w:val="22"/>
              </w:rPr>
            </w:pPr>
            <w:r w:rsidRPr="00666CDF">
              <w:rPr>
                <w:rFonts w:ascii="Times New Roman" w:hAnsi="Times New Roman"/>
                <w:strike/>
                <w:sz w:val="22"/>
                <w:szCs w:val="22"/>
              </w:rPr>
              <w:t>ACJA and the complaint is appropriate for resolution only through formal discipline proceedings, pursuant to subsection (D)(5)(c)(1)(g) and (H)(9).</w:t>
            </w:r>
          </w:p>
          <w:p w14:paraId="18801FD3" w14:textId="77777777" w:rsidR="00F7514D" w:rsidRPr="00666CDF" w:rsidRDefault="00F7514D" w:rsidP="00F7514D">
            <w:pPr>
              <w:pStyle w:val="Level1"/>
              <w:numPr>
                <w:ilvl w:val="0"/>
                <w:numId w:val="0"/>
              </w:numPr>
              <w:ind w:left="1080"/>
              <w:jc w:val="both"/>
              <w:rPr>
                <w:rFonts w:ascii="Times New Roman" w:hAnsi="Times New Roman"/>
                <w:strike/>
                <w:sz w:val="22"/>
                <w:szCs w:val="22"/>
              </w:rPr>
            </w:pPr>
          </w:p>
          <w:p w14:paraId="20DC3159" w14:textId="3FBFD57E" w:rsidR="007D06A1" w:rsidRPr="00666CDF" w:rsidRDefault="00F7514D" w:rsidP="00690DC9">
            <w:pPr>
              <w:pStyle w:val="Level1"/>
              <w:numPr>
                <w:ilvl w:val="0"/>
                <w:numId w:val="0"/>
              </w:numPr>
              <w:spacing w:after="120"/>
              <w:ind w:left="1037" w:right="259" w:hanging="360"/>
              <w:jc w:val="both"/>
              <w:rPr>
                <w:rFonts w:ascii="Times New Roman" w:hAnsi="Times New Roman"/>
                <w:b/>
                <w:bCs/>
                <w:u w:val="single"/>
              </w:rPr>
            </w:pPr>
            <w:r w:rsidRPr="00666CDF">
              <w:rPr>
                <w:rFonts w:ascii="Times New Roman" w:hAnsi="Times New Roman"/>
                <w:strike/>
                <w:sz w:val="22"/>
                <w:szCs w:val="22"/>
              </w:rPr>
              <w:t>f.</w:t>
            </w:r>
            <w:r w:rsidRPr="00666CDF">
              <w:rPr>
                <w:rFonts w:ascii="Times New Roman" w:hAnsi="Times New Roman"/>
                <w:strike/>
                <w:sz w:val="22"/>
                <w:szCs w:val="22"/>
              </w:rPr>
              <w:tab/>
              <w:t>If the board, after the formal interview is concluded, determines the acts of misconduct or violations warrant an emergency summary suspension, the board shall make an order for an expedited hearing, pursuant to subsections (H)(9)(d)(1) and (H)(12)(d).</w:t>
            </w:r>
          </w:p>
        </w:tc>
      </w:tr>
    </w:tbl>
    <w:p w14:paraId="30C42DFD" w14:textId="77777777" w:rsidR="00990E9E" w:rsidRPr="00666CDF" w:rsidRDefault="00990E9E" w:rsidP="00917A44">
      <w:pPr>
        <w:pStyle w:val="Level1"/>
        <w:numPr>
          <w:ilvl w:val="0"/>
          <w:numId w:val="0"/>
        </w:numPr>
        <w:rPr>
          <w:rFonts w:ascii="Times New Roman" w:hAnsi="Times New Roman"/>
          <w:b/>
          <w:bCs/>
          <w:color w:val="FF0000"/>
          <w:u w:val="single"/>
        </w:rPr>
      </w:pPr>
    </w:p>
    <w:p w14:paraId="291CBB61" w14:textId="51371C80" w:rsidR="003F27DC" w:rsidRPr="00666CDF" w:rsidRDefault="00D817A8" w:rsidP="00D817A8">
      <w:pPr>
        <w:pStyle w:val="Level1"/>
        <w:numPr>
          <w:ilvl w:val="0"/>
          <w:numId w:val="0"/>
        </w:numPr>
        <w:jc w:val="center"/>
        <w:rPr>
          <w:rFonts w:ascii="Times New Roman" w:hAnsi="Times New Roman"/>
          <w:b/>
          <w:bCs/>
          <w:u w:val="single"/>
        </w:rPr>
      </w:pPr>
      <w:r w:rsidRPr="00666CDF">
        <w:rPr>
          <w:rFonts w:ascii="Times New Roman" w:hAnsi="Times New Roman"/>
          <w:b/>
          <w:bCs/>
          <w:u w:val="single"/>
        </w:rPr>
        <w:t>Section 7-201.29</w:t>
      </w:r>
      <w:r w:rsidR="00395C9C" w:rsidRPr="00666CDF">
        <w:rPr>
          <w:rFonts w:ascii="Times New Roman" w:hAnsi="Times New Roman"/>
          <w:b/>
          <w:bCs/>
          <w:u w:val="single"/>
        </w:rPr>
        <w:t xml:space="preserve">: </w:t>
      </w:r>
      <w:r w:rsidR="00AD4142" w:rsidRPr="00666CDF">
        <w:rPr>
          <w:rFonts w:ascii="Times New Roman" w:hAnsi="Times New Roman"/>
          <w:b/>
          <w:bCs/>
          <w:u w:val="single"/>
        </w:rPr>
        <w:t xml:space="preserve"> </w:t>
      </w:r>
      <w:r w:rsidR="00395C9C" w:rsidRPr="00666CDF">
        <w:rPr>
          <w:rFonts w:ascii="Times New Roman" w:hAnsi="Times New Roman"/>
          <w:b/>
          <w:bCs/>
          <w:u w:val="single"/>
        </w:rPr>
        <w:t xml:space="preserve">Emergency </w:t>
      </w:r>
      <w:r w:rsidR="00F503CB" w:rsidRPr="00666CDF">
        <w:rPr>
          <w:rFonts w:ascii="Times New Roman" w:hAnsi="Times New Roman"/>
          <w:b/>
          <w:bCs/>
          <w:u w:val="single"/>
        </w:rPr>
        <w:t xml:space="preserve">License </w:t>
      </w:r>
      <w:r w:rsidR="00395C9C" w:rsidRPr="00666CDF">
        <w:rPr>
          <w:rFonts w:ascii="Times New Roman" w:hAnsi="Times New Roman"/>
          <w:b/>
          <w:bCs/>
          <w:u w:val="single"/>
        </w:rPr>
        <w:t>Suspension</w:t>
      </w:r>
    </w:p>
    <w:p w14:paraId="44A46888" w14:textId="77777777" w:rsidR="00395C9C" w:rsidRPr="00666CDF" w:rsidRDefault="00395C9C" w:rsidP="00D817A8">
      <w:pPr>
        <w:pStyle w:val="Level1"/>
        <w:numPr>
          <w:ilvl w:val="0"/>
          <w:numId w:val="0"/>
        </w:numPr>
        <w:jc w:val="center"/>
        <w:rPr>
          <w:rFonts w:ascii="Times New Roman" w:hAnsi="Times New Roman"/>
          <w:b/>
          <w:bCs/>
          <w:u w:val="single"/>
        </w:rPr>
      </w:pPr>
    </w:p>
    <w:p w14:paraId="6E46BD91" w14:textId="172BC3AD" w:rsidR="005324D3" w:rsidRPr="00666CDF" w:rsidRDefault="007A6CDE" w:rsidP="00C41FD1">
      <w:pPr>
        <w:tabs>
          <w:tab w:val="left" w:pos="0"/>
        </w:tabs>
        <w:ind w:left="360" w:hanging="360"/>
        <w:jc w:val="both"/>
        <w:rPr>
          <w:rFonts w:ascii="Times New Roman" w:hAnsi="Times New Roman"/>
        </w:rPr>
      </w:pPr>
      <w:r w:rsidRPr="00666CDF">
        <w:rPr>
          <w:rFonts w:ascii="Times New Roman" w:hAnsi="Times New Roman"/>
          <w:b/>
          <w:bCs/>
          <w:u w:val="single"/>
        </w:rPr>
        <w:t>A</w:t>
      </w:r>
      <w:r w:rsidR="005324D3" w:rsidRPr="00666CDF">
        <w:rPr>
          <w:rFonts w:ascii="Times New Roman" w:hAnsi="Times New Roman"/>
          <w:u w:val="single"/>
        </w:rPr>
        <w:t>.</w:t>
      </w:r>
      <w:r w:rsidR="005324D3" w:rsidRPr="00666CDF">
        <w:rPr>
          <w:rFonts w:ascii="Times New Roman" w:hAnsi="Times New Roman"/>
          <w:u w:val="single"/>
        </w:rPr>
        <w:tab/>
      </w:r>
      <w:r w:rsidR="00A14872" w:rsidRPr="00666CDF">
        <w:rPr>
          <w:rFonts w:ascii="Times New Roman" w:hAnsi="Times New Roman"/>
          <w:b/>
          <w:bCs/>
          <w:u w:val="single"/>
        </w:rPr>
        <w:t>Requirement</w:t>
      </w:r>
      <w:r w:rsidR="00A22AFF" w:rsidRPr="00666CDF">
        <w:rPr>
          <w:rFonts w:ascii="Times New Roman" w:hAnsi="Times New Roman"/>
          <w:b/>
          <w:bCs/>
          <w:u w:val="single"/>
        </w:rPr>
        <w:t>s</w:t>
      </w:r>
      <w:r w:rsidR="005324D3" w:rsidRPr="00666CDF">
        <w:rPr>
          <w:rFonts w:ascii="Times New Roman" w:hAnsi="Times New Roman"/>
          <w:b/>
          <w:bCs/>
          <w:u w:val="single"/>
        </w:rPr>
        <w:t>.</w:t>
      </w:r>
      <w:r w:rsidR="00802050" w:rsidRPr="00666CDF">
        <w:rPr>
          <w:rFonts w:ascii="Times New Roman" w:hAnsi="Times New Roman"/>
        </w:rPr>
        <w:t xml:space="preserve">  </w:t>
      </w:r>
    </w:p>
    <w:p w14:paraId="4596D5CC" w14:textId="77777777" w:rsidR="0090385A" w:rsidRPr="00666CDF" w:rsidRDefault="0090385A" w:rsidP="007A6CDE">
      <w:pPr>
        <w:tabs>
          <w:tab w:val="left" w:pos="0"/>
        </w:tabs>
        <w:ind w:left="450" w:hanging="450"/>
        <w:jc w:val="both"/>
        <w:rPr>
          <w:rFonts w:ascii="Times New Roman" w:hAnsi="Times New Roman"/>
        </w:rPr>
      </w:pPr>
    </w:p>
    <w:p w14:paraId="0FACC404" w14:textId="4FE525B3" w:rsidR="00484D66" w:rsidRPr="00666CDF" w:rsidRDefault="00DD71EB" w:rsidP="00C41FD1">
      <w:pPr>
        <w:tabs>
          <w:tab w:val="left" w:pos="0"/>
        </w:tabs>
        <w:ind w:left="720" w:hanging="360"/>
        <w:jc w:val="both"/>
        <w:rPr>
          <w:rFonts w:ascii="Times New Roman" w:hAnsi="Times New Roman"/>
          <w:u w:val="single"/>
        </w:rPr>
      </w:pPr>
      <w:r w:rsidRPr="00666CDF">
        <w:rPr>
          <w:rFonts w:ascii="Times New Roman" w:hAnsi="Times New Roman"/>
          <w:u w:val="single"/>
        </w:rPr>
        <w:t>1.</w:t>
      </w:r>
      <w:r w:rsidR="0090385A" w:rsidRPr="00666CDF">
        <w:rPr>
          <w:rFonts w:ascii="Times New Roman" w:hAnsi="Times New Roman"/>
          <w:u w:val="single"/>
        </w:rPr>
        <w:tab/>
      </w:r>
      <w:r w:rsidR="00936CAC" w:rsidRPr="00666CDF">
        <w:rPr>
          <w:rFonts w:ascii="Times New Roman" w:hAnsi="Times New Roman"/>
          <w:u w:val="single"/>
        </w:rPr>
        <w:t xml:space="preserve">Probable </w:t>
      </w:r>
      <w:r w:rsidR="002D1E74" w:rsidRPr="00666CDF">
        <w:rPr>
          <w:rFonts w:ascii="Times New Roman" w:hAnsi="Times New Roman"/>
          <w:u w:val="single"/>
        </w:rPr>
        <w:t>c</w:t>
      </w:r>
      <w:r w:rsidR="00936CAC" w:rsidRPr="00666CDF">
        <w:rPr>
          <w:rFonts w:ascii="Times New Roman" w:hAnsi="Times New Roman"/>
          <w:u w:val="single"/>
        </w:rPr>
        <w:t>ause</w:t>
      </w:r>
      <w:r w:rsidR="00EC639C" w:rsidRPr="00666CDF">
        <w:rPr>
          <w:rFonts w:ascii="Times New Roman" w:hAnsi="Times New Roman"/>
          <w:u w:val="single"/>
        </w:rPr>
        <w:t>.</w:t>
      </w:r>
    </w:p>
    <w:p w14:paraId="7F482066" w14:textId="77777777" w:rsidR="00484D66" w:rsidRPr="00666CDF" w:rsidRDefault="00484D66" w:rsidP="0090385A">
      <w:pPr>
        <w:tabs>
          <w:tab w:val="left" w:pos="0"/>
        </w:tabs>
        <w:ind w:left="900" w:hanging="450"/>
        <w:jc w:val="both"/>
        <w:rPr>
          <w:rFonts w:ascii="Times New Roman" w:hAnsi="Times New Roman"/>
          <w:u w:val="single"/>
        </w:rPr>
      </w:pPr>
    </w:p>
    <w:p w14:paraId="623577F2" w14:textId="4222A358" w:rsidR="00FC1AAC" w:rsidRPr="00666CDF" w:rsidRDefault="00484D66" w:rsidP="00C41FD1">
      <w:pPr>
        <w:tabs>
          <w:tab w:val="left" w:pos="0"/>
        </w:tabs>
        <w:ind w:left="1080" w:hanging="360"/>
        <w:jc w:val="both"/>
        <w:rPr>
          <w:rFonts w:ascii="Times New Roman" w:hAnsi="Times New Roman"/>
          <w:u w:val="single"/>
        </w:rPr>
      </w:pPr>
      <w:r w:rsidRPr="00666CDF">
        <w:rPr>
          <w:rFonts w:ascii="Times New Roman" w:hAnsi="Times New Roman"/>
          <w:u w:val="single"/>
        </w:rPr>
        <w:t>a.</w:t>
      </w:r>
      <w:r w:rsidRPr="00666CDF">
        <w:rPr>
          <w:rFonts w:ascii="Times New Roman" w:hAnsi="Times New Roman"/>
          <w:u w:val="single"/>
        </w:rPr>
        <w:tab/>
      </w:r>
      <w:r w:rsidR="009F13B4" w:rsidRPr="00666CDF">
        <w:rPr>
          <w:rFonts w:ascii="Times New Roman" w:hAnsi="Times New Roman"/>
          <w:u w:val="single"/>
        </w:rPr>
        <w:t>D</w:t>
      </w:r>
      <w:r w:rsidR="007B7E97" w:rsidRPr="00666CDF">
        <w:rPr>
          <w:rFonts w:ascii="Times New Roman" w:hAnsi="Times New Roman"/>
          <w:u w:val="single"/>
        </w:rPr>
        <w:t>uring an investigation</w:t>
      </w:r>
      <w:r w:rsidR="00C24A6E" w:rsidRPr="00666CDF">
        <w:rPr>
          <w:rFonts w:ascii="Times New Roman" w:hAnsi="Times New Roman"/>
          <w:u w:val="single"/>
        </w:rPr>
        <w:t>,</w:t>
      </w:r>
      <w:r w:rsidR="007B7E97" w:rsidRPr="00666CDF">
        <w:rPr>
          <w:rFonts w:ascii="Times New Roman" w:hAnsi="Times New Roman"/>
          <w:u w:val="single"/>
        </w:rPr>
        <w:t xml:space="preserve"> or </w:t>
      </w:r>
      <w:r w:rsidR="00CB4BB7" w:rsidRPr="00666CDF">
        <w:rPr>
          <w:rFonts w:ascii="Times New Roman" w:hAnsi="Times New Roman"/>
          <w:u w:val="single"/>
        </w:rPr>
        <w:t>when</w:t>
      </w:r>
      <w:r w:rsidR="0088488A" w:rsidRPr="00666CDF">
        <w:rPr>
          <w:rFonts w:ascii="Times New Roman" w:hAnsi="Times New Roman"/>
          <w:u w:val="single"/>
        </w:rPr>
        <w:t xml:space="preserve"> </w:t>
      </w:r>
      <w:del w:id="422" w:author="Hauser, Lisa" w:date="2026-01-28T19:24:00Z" w16du:dateUtc="2026-01-29T02:24:00Z">
        <w:r w:rsidR="0088488A" w:rsidRPr="003F47B1" w:rsidDel="00FD2213">
          <w:rPr>
            <w:rFonts w:ascii="Times New Roman" w:hAnsi="Times New Roman"/>
            <w:highlight w:val="yellow"/>
            <w:u w:val="single"/>
          </w:rPr>
          <w:delText>formal</w:delText>
        </w:r>
        <w:r w:rsidR="0088488A" w:rsidRPr="00666CDF" w:rsidDel="00FD2213">
          <w:rPr>
            <w:rFonts w:ascii="Times New Roman" w:hAnsi="Times New Roman"/>
            <w:u w:val="single"/>
          </w:rPr>
          <w:delText xml:space="preserve"> </w:delText>
        </w:r>
      </w:del>
      <w:r w:rsidR="0088488A" w:rsidRPr="00666CDF">
        <w:rPr>
          <w:rFonts w:ascii="Times New Roman" w:hAnsi="Times New Roman"/>
          <w:u w:val="single"/>
        </w:rPr>
        <w:t>disciplin</w:t>
      </w:r>
      <w:r w:rsidR="00CB4BB7" w:rsidRPr="00666CDF">
        <w:rPr>
          <w:rFonts w:ascii="Times New Roman" w:hAnsi="Times New Roman"/>
          <w:u w:val="single"/>
        </w:rPr>
        <w:t>ary</w:t>
      </w:r>
      <w:r w:rsidR="00AE6B26" w:rsidRPr="00666CDF">
        <w:rPr>
          <w:rFonts w:ascii="Times New Roman" w:hAnsi="Times New Roman"/>
          <w:u w:val="single"/>
        </w:rPr>
        <w:t xml:space="preserve"> </w:t>
      </w:r>
      <w:r w:rsidR="0088488A" w:rsidRPr="00666CDF">
        <w:rPr>
          <w:rFonts w:ascii="Times New Roman" w:hAnsi="Times New Roman"/>
          <w:u w:val="single"/>
        </w:rPr>
        <w:t>proceedings</w:t>
      </w:r>
      <w:r w:rsidR="00CB4BB7" w:rsidRPr="00666CDF">
        <w:rPr>
          <w:rFonts w:ascii="Times New Roman" w:hAnsi="Times New Roman"/>
          <w:u w:val="single"/>
        </w:rPr>
        <w:t xml:space="preserve"> are pending</w:t>
      </w:r>
      <w:r w:rsidR="00C24A6E" w:rsidRPr="00666CDF">
        <w:rPr>
          <w:rFonts w:ascii="Times New Roman" w:hAnsi="Times New Roman"/>
          <w:u w:val="single"/>
        </w:rPr>
        <w:t>,</w:t>
      </w:r>
      <w:r w:rsidR="009F13B4" w:rsidRPr="00666CDF">
        <w:rPr>
          <w:rFonts w:ascii="Times New Roman" w:hAnsi="Times New Roman"/>
          <w:u w:val="single"/>
        </w:rPr>
        <w:t xml:space="preserve"> if </w:t>
      </w:r>
      <w:r w:rsidR="00474B18" w:rsidRPr="00666CDF">
        <w:rPr>
          <w:rFonts w:ascii="Times New Roman" w:hAnsi="Times New Roman"/>
          <w:u w:val="single"/>
        </w:rPr>
        <w:t xml:space="preserve">the division </w:t>
      </w:r>
      <w:r w:rsidR="00D95577" w:rsidRPr="00666CDF">
        <w:rPr>
          <w:rFonts w:ascii="Times New Roman" w:hAnsi="Times New Roman"/>
          <w:u w:val="single"/>
        </w:rPr>
        <w:t xml:space="preserve">has information that </w:t>
      </w:r>
      <w:r w:rsidR="0055364E" w:rsidRPr="00666CDF">
        <w:rPr>
          <w:rFonts w:ascii="Times New Roman" w:hAnsi="Times New Roman"/>
          <w:u w:val="single"/>
        </w:rPr>
        <w:t xml:space="preserve">emergency suspension is necessary to </w:t>
      </w:r>
      <w:r w:rsidR="00F20B96" w:rsidRPr="00666CDF">
        <w:rPr>
          <w:rFonts w:ascii="Times New Roman" w:hAnsi="Times New Roman"/>
          <w:u w:val="single"/>
        </w:rPr>
        <w:t>address</w:t>
      </w:r>
      <w:r w:rsidR="0055364E" w:rsidRPr="00666CDF">
        <w:rPr>
          <w:rFonts w:ascii="Times New Roman" w:hAnsi="Times New Roman"/>
          <w:u w:val="single"/>
        </w:rPr>
        <w:t xml:space="preserve"> an imminent risk to the public health, safety, or welfare</w:t>
      </w:r>
      <w:r w:rsidR="00D67E38" w:rsidRPr="00666CDF">
        <w:rPr>
          <w:rFonts w:ascii="Times New Roman" w:hAnsi="Times New Roman"/>
          <w:u w:val="single"/>
        </w:rPr>
        <w:t>:</w:t>
      </w:r>
    </w:p>
    <w:p w14:paraId="287A43DE" w14:textId="77777777" w:rsidR="00FC1AAC" w:rsidRPr="00666CDF" w:rsidRDefault="00FC1AAC" w:rsidP="00484D66">
      <w:pPr>
        <w:tabs>
          <w:tab w:val="left" w:pos="0"/>
        </w:tabs>
        <w:ind w:left="1350" w:hanging="450"/>
        <w:jc w:val="both"/>
        <w:rPr>
          <w:rFonts w:ascii="Times New Roman" w:hAnsi="Times New Roman"/>
          <w:u w:val="single"/>
        </w:rPr>
      </w:pPr>
    </w:p>
    <w:p w14:paraId="445DE9DF" w14:textId="784947A6" w:rsidR="00C07671" w:rsidRPr="00666CDF" w:rsidRDefault="00FC1AAC" w:rsidP="00C41FD1">
      <w:pPr>
        <w:tabs>
          <w:tab w:val="left" w:pos="0"/>
        </w:tabs>
        <w:ind w:left="1530" w:hanging="450"/>
        <w:jc w:val="both"/>
        <w:rPr>
          <w:rFonts w:ascii="Times New Roman" w:hAnsi="Times New Roman"/>
          <w:u w:val="single"/>
        </w:rPr>
      </w:pPr>
      <w:r w:rsidRPr="00666CDF">
        <w:rPr>
          <w:rFonts w:ascii="Times New Roman" w:hAnsi="Times New Roman"/>
          <w:u w:val="single"/>
        </w:rPr>
        <w:t>(1)</w:t>
      </w:r>
      <w:r w:rsidR="00816475" w:rsidRPr="00666CDF">
        <w:rPr>
          <w:rFonts w:ascii="Times New Roman" w:hAnsi="Times New Roman"/>
          <w:u w:val="single"/>
        </w:rPr>
        <w:tab/>
      </w:r>
      <w:r w:rsidR="003A07C5" w:rsidRPr="00666CDF">
        <w:rPr>
          <w:rFonts w:ascii="Times New Roman" w:hAnsi="Times New Roman"/>
          <w:u w:val="single"/>
        </w:rPr>
        <w:t xml:space="preserve">Division staff </w:t>
      </w:r>
      <w:r w:rsidR="00B317FD" w:rsidRPr="00666CDF">
        <w:rPr>
          <w:rFonts w:ascii="Times New Roman" w:hAnsi="Times New Roman"/>
          <w:u w:val="single"/>
        </w:rPr>
        <w:t>must</w:t>
      </w:r>
      <w:r w:rsidR="003A07C5" w:rsidRPr="00666CDF">
        <w:rPr>
          <w:rFonts w:ascii="Times New Roman" w:hAnsi="Times New Roman"/>
          <w:u w:val="single"/>
        </w:rPr>
        <w:t xml:space="preserve"> prepare an investigation summary</w:t>
      </w:r>
      <w:r w:rsidR="00B317FD" w:rsidRPr="00666CDF">
        <w:rPr>
          <w:rFonts w:ascii="Times New Roman" w:hAnsi="Times New Roman"/>
          <w:u w:val="single"/>
        </w:rPr>
        <w:t xml:space="preserve">, </w:t>
      </w:r>
      <w:r w:rsidR="00474B18" w:rsidRPr="00666CDF">
        <w:rPr>
          <w:rFonts w:ascii="Times New Roman" w:hAnsi="Times New Roman"/>
          <w:u w:val="single"/>
        </w:rPr>
        <w:t>even if the full investigation is</w:t>
      </w:r>
      <w:r w:rsidR="00D95577" w:rsidRPr="00666CDF">
        <w:rPr>
          <w:rFonts w:ascii="Times New Roman" w:hAnsi="Times New Roman"/>
          <w:u w:val="single"/>
        </w:rPr>
        <w:t xml:space="preserve"> </w:t>
      </w:r>
      <w:r w:rsidR="00C0402D" w:rsidRPr="00666CDF">
        <w:rPr>
          <w:rFonts w:ascii="Times New Roman" w:hAnsi="Times New Roman"/>
          <w:u w:val="single"/>
        </w:rPr>
        <w:t>ongoing</w:t>
      </w:r>
      <w:r w:rsidR="00474B18" w:rsidRPr="00666CDF">
        <w:rPr>
          <w:rFonts w:ascii="Times New Roman" w:hAnsi="Times New Roman"/>
          <w:u w:val="single"/>
        </w:rPr>
        <w:t>,</w:t>
      </w:r>
      <w:r w:rsidR="003A07C5" w:rsidRPr="00666CDF">
        <w:rPr>
          <w:rFonts w:ascii="Times New Roman" w:hAnsi="Times New Roman"/>
          <w:u w:val="single"/>
        </w:rPr>
        <w:t xml:space="preserve"> </w:t>
      </w:r>
      <w:r w:rsidR="00C0402D" w:rsidRPr="00666CDF">
        <w:rPr>
          <w:rFonts w:ascii="Times New Roman" w:hAnsi="Times New Roman"/>
          <w:u w:val="single"/>
        </w:rPr>
        <w:t>detailing</w:t>
      </w:r>
      <w:r w:rsidR="006B1035" w:rsidRPr="00666CDF">
        <w:rPr>
          <w:rFonts w:ascii="Times New Roman" w:hAnsi="Times New Roman"/>
          <w:u w:val="single"/>
        </w:rPr>
        <w:t xml:space="preserve"> the </w:t>
      </w:r>
      <w:r w:rsidR="00C0402D" w:rsidRPr="00666CDF">
        <w:rPr>
          <w:rFonts w:ascii="Times New Roman" w:hAnsi="Times New Roman"/>
          <w:u w:val="single"/>
        </w:rPr>
        <w:t xml:space="preserve">information </w:t>
      </w:r>
      <w:r w:rsidR="00850863" w:rsidRPr="00666CDF">
        <w:rPr>
          <w:rFonts w:ascii="Times New Roman" w:hAnsi="Times New Roman"/>
          <w:u w:val="single"/>
        </w:rPr>
        <w:t>supporting the need for</w:t>
      </w:r>
      <w:r w:rsidR="008D58AE" w:rsidRPr="00666CDF">
        <w:rPr>
          <w:rFonts w:ascii="Times New Roman" w:hAnsi="Times New Roman"/>
          <w:u w:val="single"/>
        </w:rPr>
        <w:t xml:space="preserve"> </w:t>
      </w:r>
      <w:r w:rsidR="006B1035" w:rsidRPr="00666CDF">
        <w:rPr>
          <w:rFonts w:ascii="Times New Roman" w:hAnsi="Times New Roman"/>
          <w:u w:val="single"/>
        </w:rPr>
        <w:t>emergency suspension</w:t>
      </w:r>
      <w:r w:rsidR="00850863" w:rsidRPr="00666CDF">
        <w:rPr>
          <w:rFonts w:ascii="Times New Roman" w:hAnsi="Times New Roman"/>
          <w:u w:val="single"/>
        </w:rPr>
        <w:t xml:space="preserve"> and transmit the investigation summary to the deputy director</w:t>
      </w:r>
      <w:r w:rsidR="00816475" w:rsidRPr="00666CDF">
        <w:rPr>
          <w:rFonts w:ascii="Times New Roman" w:hAnsi="Times New Roman"/>
          <w:u w:val="single"/>
        </w:rPr>
        <w:t>.</w:t>
      </w:r>
    </w:p>
    <w:p w14:paraId="43637053" w14:textId="3CF15EAC" w:rsidR="00850863" w:rsidRPr="00666CDF" w:rsidRDefault="00850863" w:rsidP="00C41FD1">
      <w:pPr>
        <w:tabs>
          <w:tab w:val="left" w:pos="0"/>
        </w:tabs>
        <w:ind w:left="1530" w:hanging="450"/>
        <w:jc w:val="both"/>
        <w:rPr>
          <w:rFonts w:ascii="Times New Roman" w:hAnsi="Times New Roman"/>
          <w:u w:val="single"/>
        </w:rPr>
      </w:pPr>
      <w:r w:rsidRPr="00666CDF">
        <w:rPr>
          <w:rFonts w:ascii="Times New Roman" w:hAnsi="Times New Roman"/>
          <w:u w:val="single"/>
        </w:rPr>
        <w:t>(2)</w:t>
      </w:r>
      <w:r w:rsidRPr="00666CDF">
        <w:rPr>
          <w:rFonts w:ascii="Times New Roman" w:hAnsi="Times New Roman"/>
          <w:u w:val="single"/>
        </w:rPr>
        <w:tab/>
        <w:t xml:space="preserve">The </w:t>
      </w:r>
      <w:r w:rsidR="00806D0B" w:rsidRPr="00666CDF">
        <w:rPr>
          <w:rFonts w:ascii="Times New Roman" w:hAnsi="Times New Roman"/>
          <w:u w:val="single"/>
        </w:rPr>
        <w:t>deputy director must review the investigation summary and determine</w:t>
      </w:r>
      <w:r w:rsidR="003770DA" w:rsidRPr="00666CDF">
        <w:rPr>
          <w:rFonts w:ascii="Times New Roman" w:hAnsi="Times New Roman"/>
          <w:u w:val="single"/>
        </w:rPr>
        <w:t xml:space="preserve"> if there is probable cause</w:t>
      </w:r>
      <w:r w:rsidR="003A1C54" w:rsidRPr="00666CDF">
        <w:rPr>
          <w:rFonts w:ascii="Times New Roman" w:hAnsi="Times New Roman"/>
          <w:u w:val="single"/>
        </w:rPr>
        <w:t xml:space="preserve"> that</w:t>
      </w:r>
      <w:r w:rsidR="003770DA" w:rsidRPr="00666CDF">
        <w:rPr>
          <w:rFonts w:ascii="Times New Roman" w:hAnsi="Times New Roman"/>
          <w:u w:val="single"/>
        </w:rPr>
        <w:t xml:space="preserve"> </w:t>
      </w:r>
      <w:r w:rsidR="00E333FF" w:rsidRPr="00666CDF">
        <w:rPr>
          <w:rFonts w:ascii="Times New Roman" w:hAnsi="Times New Roman"/>
          <w:u w:val="single"/>
        </w:rPr>
        <w:t xml:space="preserve">the </w:t>
      </w:r>
      <w:r w:rsidR="003A1C54" w:rsidRPr="00666CDF">
        <w:rPr>
          <w:rFonts w:ascii="Times New Roman" w:hAnsi="Times New Roman"/>
          <w:u w:val="single"/>
        </w:rPr>
        <w:t>licensee</w:t>
      </w:r>
      <w:r w:rsidR="00332ECA" w:rsidRPr="00666CDF">
        <w:rPr>
          <w:rFonts w:ascii="Times New Roman" w:hAnsi="Times New Roman"/>
          <w:u w:val="single"/>
        </w:rPr>
        <w:t>’s</w:t>
      </w:r>
      <w:r w:rsidR="008C2625" w:rsidRPr="00666CDF">
        <w:rPr>
          <w:rFonts w:ascii="Times New Roman" w:hAnsi="Times New Roman"/>
          <w:u w:val="single"/>
        </w:rPr>
        <w:t xml:space="preserve"> conduct </w:t>
      </w:r>
      <w:r w:rsidR="00777348" w:rsidRPr="00666CDF">
        <w:rPr>
          <w:rFonts w:ascii="Times New Roman" w:hAnsi="Times New Roman"/>
          <w:u w:val="single"/>
        </w:rPr>
        <w:t>is</w:t>
      </w:r>
      <w:r w:rsidR="003770DA" w:rsidRPr="00666CDF">
        <w:rPr>
          <w:rFonts w:ascii="Times New Roman" w:hAnsi="Times New Roman"/>
          <w:u w:val="single"/>
        </w:rPr>
        <w:t xml:space="preserve"> </w:t>
      </w:r>
      <w:r w:rsidR="00664D22" w:rsidRPr="00666CDF">
        <w:rPr>
          <w:rFonts w:ascii="Times New Roman" w:hAnsi="Times New Roman"/>
          <w:u w:val="single"/>
        </w:rPr>
        <w:t xml:space="preserve">an </w:t>
      </w:r>
      <w:r w:rsidR="00CA4E06" w:rsidRPr="00666CDF">
        <w:rPr>
          <w:rFonts w:ascii="Times New Roman" w:hAnsi="Times New Roman"/>
          <w:u w:val="single"/>
        </w:rPr>
        <w:t xml:space="preserve">imminent risk to the public health, safety, or welfare </w:t>
      </w:r>
      <w:r w:rsidR="003770DA" w:rsidRPr="00666CDF">
        <w:rPr>
          <w:rFonts w:ascii="Times New Roman" w:hAnsi="Times New Roman"/>
          <w:u w:val="single"/>
        </w:rPr>
        <w:t>warrant</w:t>
      </w:r>
      <w:r w:rsidR="00777348" w:rsidRPr="00666CDF">
        <w:rPr>
          <w:rFonts w:ascii="Times New Roman" w:hAnsi="Times New Roman"/>
          <w:u w:val="single"/>
        </w:rPr>
        <w:t>ing</w:t>
      </w:r>
      <w:r w:rsidR="00806D0B" w:rsidRPr="00666CDF">
        <w:rPr>
          <w:rFonts w:ascii="Times New Roman" w:hAnsi="Times New Roman"/>
          <w:u w:val="single"/>
        </w:rPr>
        <w:t xml:space="preserve"> </w:t>
      </w:r>
      <w:r w:rsidR="00393CAC" w:rsidRPr="00666CDF">
        <w:rPr>
          <w:rFonts w:ascii="Times New Roman" w:hAnsi="Times New Roman"/>
          <w:u w:val="single"/>
        </w:rPr>
        <w:t>emergency suspension</w:t>
      </w:r>
      <w:r w:rsidR="00816475" w:rsidRPr="00666CDF">
        <w:rPr>
          <w:rFonts w:ascii="Times New Roman" w:hAnsi="Times New Roman"/>
          <w:u w:val="single"/>
        </w:rPr>
        <w:t>.</w:t>
      </w:r>
      <w:r w:rsidR="008C5772" w:rsidRPr="00666CDF">
        <w:rPr>
          <w:rFonts w:ascii="Times New Roman" w:hAnsi="Times New Roman"/>
          <w:u w:val="single"/>
        </w:rPr>
        <w:t xml:space="preserve"> </w:t>
      </w:r>
    </w:p>
    <w:p w14:paraId="0C93EB09" w14:textId="4CF5C33B" w:rsidR="00290E43" w:rsidRPr="00666CDF" w:rsidRDefault="00632E45" w:rsidP="00C41FD1">
      <w:pPr>
        <w:tabs>
          <w:tab w:val="left" w:pos="0"/>
        </w:tabs>
        <w:ind w:left="1530" w:hanging="450"/>
        <w:jc w:val="both"/>
        <w:rPr>
          <w:rFonts w:ascii="Times New Roman" w:hAnsi="Times New Roman"/>
          <w:u w:val="single"/>
        </w:rPr>
      </w:pPr>
      <w:r w:rsidRPr="00666CDF">
        <w:rPr>
          <w:rFonts w:ascii="Times New Roman" w:hAnsi="Times New Roman"/>
          <w:u w:val="single"/>
        </w:rPr>
        <w:t>(</w:t>
      </w:r>
      <w:r w:rsidR="008C5772" w:rsidRPr="00666CDF">
        <w:rPr>
          <w:rFonts w:ascii="Times New Roman" w:hAnsi="Times New Roman"/>
          <w:u w:val="single"/>
        </w:rPr>
        <w:t>3</w:t>
      </w:r>
      <w:r w:rsidRPr="00666CDF">
        <w:rPr>
          <w:rFonts w:ascii="Times New Roman" w:hAnsi="Times New Roman"/>
          <w:u w:val="single"/>
        </w:rPr>
        <w:t>)</w:t>
      </w:r>
      <w:r w:rsidR="008C5772" w:rsidRPr="00666CDF">
        <w:rPr>
          <w:rFonts w:ascii="Times New Roman" w:hAnsi="Times New Roman"/>
          <w:u w:val="single"/>
        </w:rPr>
        <w:tab/>
      </w:r>
      <w:r w:rsidR="00990430" w:rsidRPr="00666CDF">
        <w:rPr>
          <w:rFonts w:ascii="Times New Roman" w:hAnsi="Times New Roman"/>
          <w:u w:val="single"/>
        </w:rPr>
        <w:t>If the deputy director finds probable cause</w:t>
      </w:r>
      <w:r w:rsidR="00BB724E" w:rsidRPr="00666CDF">
        <w:rPr>
          <w:rFonts w:ascii="Times New Roman" w:hAnsi="Times New Roman"/>
          <w:u w:val="single"/>
        </w:rPr>
        <w:t xml:space="preserve"> </w:t>
      </w:r>
      <w:r w:rsidR="00CD66FB" w:rsidRPr="00666CDF">
        <w:rPr>
          <w:rFonts w:ascii="Times New Roman" w:hAnsi="Times New Roman"/>
          <w:u w:val="single"/>
        </w:rPr>
        <w:t>and</w:t>
      </w:r>
      <w:r w:rsidR="00990430" w:rsidRPr="00666CDF">
        <w:rPr>
          <w:rFonts w:ascii="Times New Roman" w:hAnsi="Times New Roman"/>
          <w:u w:val="single"/>
        </w:rPr>
        <w:t xml:space="preserve"> t</w:t>
      </w:r>
      <w:r w:rsidR="00A01958" w:rsidRPr="00666CDF">
        <w:rPr>
          <w:rFonts w:ascii="Times New Roman" w:hAnsi="Times New Roman"/>
          <w:u w:val="single"/>
        </w:rPr>
        <w:t>he division director recommend</w:t>
      </w:r>
      <w:r w:rsidR="00CD66FB" w:rsidRPr="00666CDF">
        <w:rPr>
          <w:rFonts w:ascii="Times New Roman" w:hAnsi="Times New Roman"/>
          <w:u w:val="single"/>
        </w:rPr>
        <w:t>s</w:t>
      </w:r>
      <w:r w:rsidR="00A01958" w:rsidRPr="00666CDF">
        <w:rPr>
          <w:rFonts w:ascii="Times New Roman" w:hAnsi="Times New Roman"/>
          <w:u w:val="single"/>
        </w:rPr>
        <w:t xml:space="preserve"> emergency suspension</w:t>
      </w:r>
      <w:r w:rsidR="00CD66FB" w:rsidRPr="00666CDF">
        <w:rPr>
          <w:rFonts w:ascii="Times New Roman" w:hAnsi="Times New Roman"/>
          <w:u w:val="single"/>
        </w:rPr>
        <w:t xml:space="preserve"> as </w:t>
      </w:r>
      <w:r w:rsidR="00B03CC4" w:rsidRPr="00666CDF">
        <w:rPr>
          <w:rFonts w:ascii="Times New Roman" w:hAnsi="Times New Roman"/>
          <w:u w:val="single"/>
        </w:rPr>
        <w:t>an</w:t>
      </w:r>
      <w:r w:rsidR="00CD66FB" w:rsidRPr="00666CDF">
        <w:rPr>
          <w:rFonts w:ascii="Times New Roman" w:hAnsi="Times New Roman"/>
          <w:u w:val="single"/>
        </w:rPr>
        <w:t xml:space="preserve"> </w:t>
      </w:r>
      <w:r w:rsidR="0002215B" w:rsidRPr="00666CDF">
        <w:rPr>
          <w:rFonts w:ascii="Times New Roman" w:hAnsi="Times New Roman"/>
          <w:u w:val="single"/>
        </w:rPr>
        <w:t>appropriate disposition</w:t>
      </w:r>
      <w:r w:rsidR="005B0B32" w:rsidRPr="00666CDF">
        <w:rPr>
          <w:rFonts w:ascii="Times New Roman" w:hAnsi="Times New Roman"/>
          <w:u w:val="single"/>
        </w:rPr>
        <w:t xml:space="preserve">, the </w:t>
      </w:r>
      <w:r w:rsidR="00DB7B56" w:rsidRPr="00666CDF">
        <w:rPr>
          <w:rFonts w:ascii="Times New Roman" w:hAnsi="Times New Roman"/>
          <w:u w:val="single"/>
        </w:rPr>
        <w:t>division director must notify the board chair of the need to place</w:t>
      </w:r>
      <w:r w:rsidR="00901AF7" w:rsidRPr="00666CDF">
        <w:rPr>
          <w:rFonts w:ascii="Times New Roman" w:hAnsi="Times New Roman"/>
          <w:u w:val="single"/>
        </w:rPr>
        <w:t xml:space="preserve"> the matter on the </w:t>
      </w:r>
      <w:r w:rsidR="00290E43" w:rsidRPr="00666CDF">
        <w:rPr>
          <w:rFonts w:ascii="Times New Roman" w:hAnsi="Times New Roman"/>
          <w:u w:val="single"/>
        </w:rPr>
        <w:t>board’s agenda</w:t>
      </w:r>
      <w:r w:rsidR="00A01958" w:rsidRPr="00666CDF">
        <w:rPr>
          <w:rFonts w:ascii="Times New Roman" w:hAnsi="Times New Roman"/>
          <w:u w:val="single"/>
        </w:rPr>
        <w:t>.</w:t>
      </w:r>
    </w:p>
    <w:p w14:paraId="75115633" w14:textId="77777777" w:rsidR="00815FA3" w:rsidRPr="00666CDF" w:rsidRDefault="00815FA3" w:rsidP="00D86F86">
      <w:pPr>
        <w:tabs>
          <w:tab w:val="left" w:pos="0"/>
        </w:tabs>
        <w:ind w:left="1620" w:hanging="360"/>
        <w:jc w:val="both"/>
        <w:rPr>
          <w:rFonts w:ascii="Times New Roman" w:hAnsi="Times New Roman"/>
          <w:u w:val="single"/>
        </w:rPr>
      </w:pPr>
    </w:p>
    <w:p w14:paraId="45961073" w14:textId="77777777" w:rsidR="008F36BE" w:rsidRDefault="00815FA3" w:rsidP="00C41FD1">
      <w:pPr>
        <w:tabs>
          <w:tab w:val="left" w:pos="0"/>
        </w:tabs>
        <w:ind w:left="1080" w:hanging="360"/>
        <w:jc w:val="both"/>
        <w:rPr>
          <w:ins w:id="423" w:author="Hauser, Lisa" w:date="2026-01-28T18:48:00Z" w16du:dateUtc="2026-01-29T01:48:00Z"/>
          <w:rFonts w:ascii="Times New Roman" w:hAnsi="Times New Roman"/>
          <w:u w:val="single"/>
        </w:rPr>
      </w:pPr>
      <w:r w:rsidRPr="00666CDF">
        <w:rPr>
          <w:rFonts w:ascii="Times New Roman" w:hAnsi="Times New Roman"/>
          <w:u w:val="single"/>
        </w:rPr>
        <w:t>b.</w:t>
      </w:r>
      <w:r w:rsidR="00290E43" w:rsidRPr="00666CDF">
        <w:rPr>
          <w:rFonts w:ascii="Times New Roman" w:hAnsi="Times New Roman"/>
          <w:u w:val="single"/>
        </w:rPr>
        <w:tab/>
        <w:t xml:space="preserve">If the board’s next regular board meeting is </w:t>
      </w:r>
      <w:r w:rsidR="003B6ADB" w:rsidRPr="00666CDF">
        <w:rPr>
          <w:rFonts w:ascii="Times New Roman" w:hAnsi="Times New Roman"/>
          <w:u w:val="single"/>
        </w:rPr>
        <w:t>not sufficiently soon</w:t>
      </w:r>
      <w:r w:rsidRPr="00666CDF">
        <w:rPr>
          <w:rFonts w:ascii="Times New Roman" w:hAnsi="Times New Roman"/>
          <w:u w:val="single"/>
        </w:rPr>
        <w:t xml:space="preserve"> </w:t>
      </w:r>
      <w:r w:rsidR="00EB7B0A" w:rsidRPr="00666CDF">
        <w:rPr>
          <w:rFonts w:ascii="Times New Roman" w:hAnsi="Times New Roman"/>
          <w:u w:val="single"/>
        </w:rPr>
        <w:t xml:space="preserve">to </w:t>
      </w:r>
      <w:r w:rsidR="00A57A0F" w:rsidRPr="00666CDF">
        <w:rPr>
          <w:rFonts w:ascii="Times New Roman" w:hAnsi="Times New Roman"/>
          <w:u w:val="single"/>
        </w:rPr>
        <w:t xml:space="preserve">consider the </w:t>
      </w:r>
      <w:r w:rsidR="00B94188" w:rsidRPr="00666CDF">
        <w:rPr>
          <w:rFonts w:ascii="Times New Roman" w:hAnsi="Times New Roman"/>
          <w:u w:val="single"/>
        </w:rPr>
        <w:t>issue of</w:t>
      </w:r>
      <w:r w:rsidR="00E333FF" w:rsidRPr="00666CDF">
        <w:rPr>
          <w:rFonts w:ascii="Times New Roman" w:hAnsi="Times New Roman"/>
          <w:u w:val="single"/>
        </w:rPr>
        <w:t xml:space="preserve"> licensee’s conduct </w:t>
      </w:r>
      <w:r w:rsidR="00B94188" w:rsidRPr="00666CDF">
        <w:rPr>
          <w:rFonts w:ascii="Times New Roman" w:hAnsi="Times New Roman"/>
          <w:u w:val="single"/>
        </w:rPr>
        <w:t>and whether there is</w:t>
      </w:r>
      <w:r w:rsidR="00E333FF" w:rsidRPr="00666CDF">
        <w:rPr>
          <w:rFonts w:ascii="Times New Roman" w:hAnsi="Times New Roman"/>
          <w:u w:val="single"/>
        </w:rPr>
        <w:t xml:space="preserve"> an imminent risk to the public health, safety, or welfare</w:t>
      </w:r>
      <w:r w:rsidR="003B6ADB" w:rsidRPr="00666CDF">
        <w:rPr>
          <w:rFonts w:ascii="Times New Roman" w:hAnsi="Times New Roman"/>
          <w:u w:val="single"/>
        </w:rPr>
        <w:t>, the board chair must call a</w:t>
      </w:r>
      <w:r w:rsidR="0043053B" w:rsidRPr="00666CDF">
        <w:rPr>
          <w:rFonts w:ascii="Times New Roman" w:hAnsi="Times New Roman"/>
          <w:u w:val="single"/>
        </w:rPr>
        <w:t xml:space="preserve">n emergency meeting </w:t>
      </w:r>
      <w:r w:rsidR="00C255A2" w:rsidRPr="00666CDF">
        <w:rPr>
          <w:rFonts w:ascii="Times New Roman" w:hAnsi="Times New Roman"/>
          <w:u w:val="single"/>
        </w:rPr>
        <w:t xml:space="preserve">for the board to consider the </w:t>
      </w:r>
      <w:r w:rsidR="0038422A" w:rsidRPr="00666CDF">
        <w:rPr>
          <w:rFonts w:ascii="Times New Roman" w:hAnsi="Times New Roman"/>
          <w:u w:val="single"/>
        </w:rPr>
        <w:t>recommended</w:t>
      </w:r>
      <w:r w:rsidR="00C255A2" w:rsidRPr="00666CDF">
        <w:rPr>
          <w:rFonts w:ascii="Times New Roman" w:hAnsi="Times New Roman"/>
          <w:u w:val="single"/>
        </w:rPr>
        <w:t xml:space="preserve"> emergency suspension.</w:t>
      </w:r>
    </w:p>
    <w:p w14:paraId="6E1EBE9D" w14:textId="77777777" w:rsidR="008F36BE" w:rsidRDefault="008F36BE" w:rsidP="00C41FD1">
      <w:pPr>
        <w:tabs>
          <w:tab w:val="left" w:pos="0"/>
        </w:tabs>
        <w:ind w:left="1080" w:hanging="360"/>
        <w:jc w:val="both"/>
        <w:rPr>
          <w:ins w:id="424" w:author="Hauser, Lisa" w:date="2026-01-28T18:48:00Z" w16du:dateUtc="2026-01-29T01:48:00Z"/>
          <w:rFonts w:ascii="Times New Roman" w:hAnsi="Times New Roman"/>
          <w:u w:val="single"/>
        </w:rPr>
      </w:pPr>
    </w:p>
    <w:p w14:paraId="08CB3E7C" w14:textId="77777777" w:rsidR="006F3064" w:rsidRPr="006F3064" w:rsidRDefault="006F3064">
      <w:pPr>
        <w:tabs>
          <w:tab w:val="left" w:pos="0"/>
        </w:tabs>
        <w:ind w:left="1080" w:right="267" w:hanging="360"/>
        <w:jc w:val="both"/>
        <w:rPr>
          <w:ins w:id="425" w:author="Hauser, Lisa" w:date="2026-01-28T18:48:00Z" w16du:dateUtc="2026-01-29T01:48:00Z"/>
          <w:rFonts w:ascii="Times New Roman" w:hAnsi="Times New Roman"/>
          <w:u w:val="single"/>
          <w:rPrChange w:id="426" w:author="Hauser, Lisa" w:date="2026-01-28T18:49:00Z" w16du:dateUtc="2026-01-29T01:49:00Z">
            <w:rPr>
              <w:ins w:id="427" w:author="Hauser, Lisa" w:date="2026-01-28T18:48:00Z" w16du:dateUtc="2026-01-29T01:48:00Z"/>
              <w:rFonts w:ascii="Times New Roman" w:hAnsi="Times New Roman"/>
              <w:sz w:val="22"/>
              <w:szCs w:val="22"/>
              <w:u w:val="single"/>
            </w:rPr>
          </w:rPrChange>
        </w:rPr>
        <w:pPrChange w:id="428" w:author="Hauser, Lisa" w:date="2026-01-28T18:49:00Z" w16du:dateUtc="2026-01-29T01:49:00Z">
          <w:pPr>
            <w:tabs>
              <w:tab w:val="left" w:pos="0"/>
            </w:tabs>
            <w:ind w:left="1500" w:right="267" w:hanging="360"/>
            <w:jc w:val="both"/>
          </w:pPr>
        </w:pPrChange>
      </w:pPr>
      <w:ins w:id="429" w:author="Hauser, Lisa" w:date="2026-01-28T18:48:00Z" w16du:dateUtc="2026-01-29T01:48:00Z">
        <w:r w:rsidRPr="003F47B1">
          <w:rPr>
            <w:rFonts w:ascii="Times New Roman" w:hAnsi="Times New Roman"/>
            <w:highlight w:val="yellow"/>
            <w:u w:val="single"/>
            <w:rPrChange w:id="430" w:author="Hauser, Lisa" w:date="2026-01-28T18:49:00Z" w16du:dateUtc="2026-01-29T01:49:00Z">
              <w:rPr>
                <w:rFonts w:ascii="Times New Roman" w:hAnsi="Times New Roman"/>
                <w:sz w:val="22"/>
                <w:szCs w:val="22"/>
                <w:u w:val="single"/>
              </w:rPr>
            </w:rPrChange>
          </w:rPr>
          <w:t>c.   If the board is unable to convene an emergency meeting sufficiently soon given the imminent risk to the public health, safety, or welfare, the board chair may direct the board’s legal counsel to present the matter to the hearing officer to consider issuing a preliminary emergency suspension order.</w:t>
        </w:r>
        <w:r w:rsidRPr="006F3064">
          <w:rPr>
            <w:rFonts w:ascii="Times New Roman" w:hAnsi="Times New Roman"/>
            <w:u w:val="single"/>
            <w:rPrChange w:id="431" w:author="Hauser, Lisa" w:date="2026-01-28T18:49:00Z" w16du:dateUtc="2026-01-29T01:49:00Z">
              <w:rPr>
                <w:rFonts w:ascii="Times New Roman" w:hAnsi="Times New Roman"/>
                <w:sz w:val="22"/>
                <w:szCs w:val="22"/>
                <w:u w:val="single"/>
              </w:rPr>
            </w:rPrChange>
          </w:rPr>
          <w:t xml:space="preserve">    </w:t>
        </w:r>
      </w:ins>
    </w:p>
    <w:p w14:paraId="7DA8D39A" w14:textId="274BA48A" w:rsidR="008C5772" w:rsidRPr="00666CDF" w:rsidDel="006F3064" w:rsidRDefault="00C255A2" w:rsidP="00C41FD1">
      <w:pPr>
        <w:tabs>
          <w:tab w:val="left" w:pos="0"/>
        </w:tabs>
        <w:ind w:left="1080" w:hanging="360"/>
        <w:jc w:val="both"/>
        <w:rPr>
          <w:del w:id="432" w:author="Hauser, Lisa" w:date="2026-01-28T18:49:00Z" w16du:dateUtc="2026-01-29T01:49:00Z"/>
          <w:rFonts w:ascii="Times New Roman" w:hAnsi="Times New Roman"/>
          <w:u w:val="single"/>
        </w:rPr>
      </w:pPr>
      <w:r w:rsidRPr="00666CDF">
        <w:rPr>
          <w:rFonts w:ascii="Times New Roman" w:hAnsi="Times New Roman"/>
          <w:u w:val="single"/>
        </w:rPr>
        <w:t xml:space="preserve"> </w:t>
      </w:r>
      <w:r w:rsidR="006F7EAD" w:rsidRPr="00666CDF">
        <w:rPr>
          <w:rFonts w:ascii="Times New Roman" w:hAnsi="Times New Roman"/>
          <w:u w:val="single"/>
        </w:rPr>
        <w:t xml:space="preserve"> </w:t>
      </w:r>
      <w:del w:id="433" w:author="Hauser, Lisa" w:date="2026-01-28T18:49:00Z" w16du:dateUtc="2026-01-29T01:49:00Z">
        <w:r w:rsidR="006F7EAD" w:rsidRPr="00666CDF" w:rsidDel="006F3064">
          <w:rPr>
            <w:rFonts w:ascii="Times New Roman" w:hAnsi="Times New Roman"/>
            <w:u w:val="single"/>
          </w:rPr>
          <w:delText xml:space="preserve"> </w:delText>
        </w:r>
      </w:del>
    </w:p>
    <w:p w14:paraId="6EEAFF95" w14:textId="77777777" w:rsidR="006F7EAD" w:rsidRPr="00666CDF" w:rsidRDefault="006F7EAD">
      <w:pPr>
        <w:tabs>
          <w:tab w:val="left" w:pos="0"/>
        </w:tabs>
        <w:ind w:left="1080" w:hanging="360"/>
        <w:jc w:val="both"/>
        <w:rPr>
          <w:rFonts w:ascii="Times New Roman" w:hAnsi="Times New Roman"/>
          <w:u w:val="single"/>
        </w:rPr>
        <w:pPrChange w:id="434" w:author="Hauser, Lisa" w:date="2026-01-28T18:49:00Z" w16du:dateUtc="2026-01-29T01:49:00Z">
          <w:pPr>
            <w:tabs>
              <w:tab w:val="left" w:pos="0"/>
            </w:tabs>
            <w:ind w:left="1620" w:hanging="360"/>
            <w:jc w:val="both"/>
          </w:pPr>
        </w:pPrChange>
      </w:pPr>
    </w:p>
    <w:p w14:paraId="37039AF6" w14:textId="13E7A80F" w:rsidR="00DD71EB" w:rsidRPr="00666CDF" w:rsidRDefault="00ED4E23" w:rsidP="00C41FD1">
      <w:pPr>
        <w:tabs>
          <w:tab w:val="left" w:pos="0"/>
        </w:tabs>
        <w:ind w:left="720" w:hanging="360"/>
        <w:jc w:val="both"/>
        <w:rPr>
          <w:rFonts w:ascii="Times New Roman" w:hAnsi="Times New Roman"/>
          <w:u w:val="single"/>
        </w:rPr>
      </w:pPr>
      <w:r w:rsidRPr="00666CDF">
        <w:rPr>
          <w:rFonts w:ascii="Times New Roman" w:hAnsi="Times New Roman"/>
          <w:u w:val="single"/>
        </w:rPr>
        <w:lastRenderedPageBreak/>
        <w:t>2.</w:t>
      </w:r>
      <w:r w:rsidR="00DD71EB" w:rsidRPr="00666CDF">
        <w:rPr>
          <w:rFonts w:ascii="Times New Roman" w:hAnsi="Times New Roman"/>
          <w:u w:val="single"/>
        </w:rPr>
        <w:tab/>
      </w:r>
      <w:r w:rsidR="0045237F" w:rsidRPr="00666CDF">
        <w:rPr>
          <w:rFonts w:ascii="Times New Roman" w:hAnsi="Times New Roman"/>
          <w:u w:val="single"/>
        </w:rPr>
        <w:t xml:space="preserve">Notice.  </w:t>
      </w:r>
      <w:r w:rsidR="00B60A99" w:rsidRPr="00666CDF">
        <w:rPr>
          <w:rFonts w:ascii="Times New Roman" w:hAnsi="Times New Roman"/>
          <w:u w:val="single"/>
        </w:rPr>
        <w:t>Before the board issues an emergency suspension order under this section</w:t>
      </w:r>
      <w:r w:rsidR="00612A5A" w:rsidRPr="00666CDF">
        <w:rPr>
          <w:rFonts w:ascii="Times New Roman" w:hAnsi="Times New Roman"/>
          <w:u w:val="single"/>
        </w:rPr>
        <w:t>,</w:t>
      </w:r>
      <w:r w:rsidR="00B60A99" w:rsidRPr="00666CDF">
        <w:rPr>
          <w:rFonts w:ascii="Times New Roman" w:hAnsi="Times New Roman"/>
          <w:u w:val="single"/>
        </w:rPr>
        <w:t xml:space="preserve"> </w:t>
      </w:r>
      <w:ins w:id="435" w:author="Hauser, Lisa" w:date="2026-01-28T18:58:00Z" w16du:dateUtc="2026-01-29T01:58:00Z">
        <w:r w:rsidR="00E67E95" w:rsidRPr="00E67E95">
          <w:rPr>
            <w:rFonts w:ascii="Times New Roman" w:hAnsi="Times New Roman"/>
            <w:color w:val="FF0000"/>
            <w:u w:val="single"/>
            <w:rPrChange w:id="436" w:author="Hauser, Lisa" w:date="2026-01-28T18:59:00Z" w16du:dateUtc="2026-01-29T01:59:00Z">
              <w:rPr>
                <w:rFonts w:ascii="Times New Roman" w:hAnsi="Times New Roman"/>
                <w:color w:val="FF0000"/>
                <w:sz w:val="22"/>
                <w:szCs w:val="22"/>
                <w:u w:val="single"/>
              </w:rPr>
            </w:rPrChange>
          </w:rPr>
          <w:t>or the matter is presented to the hearing officer for a preliminary emergency suspension order</w:t>
        </w:r>
        <w:r w:rsidR="00E67E95" w:rsidRPr="00666CDF">
          <w:rPr>
            <w:rFonts w:ascii="Times New Roman" w:hAnsi="Times New Roman"/>
            <w:u w:val="single"/>
          </w:rPr>
          <w:t xml:space="preserve"> </w:t>
        </w:r>
      </w:ins>
      <w:r w:rsidR="00B60A99" w:rsidRPr="00666CDF">
        <w:rPr>
          <w:rFonts w:ascii="Times New Roman" w:hAnsi="Times New Roman"/>
          <w:u w:val="single"/>
        </w:rPr>
        <w:t>t</w:t>
      </w:r>
      <w:r w:rsidR="0045237F" w:rsidRPr="00666CDF">
        <w:rPr>
          <w:rFonts w:ascii="Times New Roman" w:hAnsi="Times New Roman"/>
          <w:u w:val="single"/>
        </w:rPr>
        <w:t>he division</w:t>
      </w:r>
      <w:r w:rsidR="00165763" w:rsidRPr="00666CDF">
        <w:rPr>
          <w:rFonts w:ascii="Times New Roman" w:hAnsi="Times New Roman"/>
          <w:u w:val="single"/>
        </w:rPr>
        <w:t xml:space="preserve">, if practicable, </w:t>
      </w:r>
      <w:r w:rsidR="0045237F" w:rsidRPr="00666CDF">
        <w:rPr>
          <w:rFonts w:ascii="Times New Roman" w:hAnsi="Times New Roman"/>
          <w:u w:val="single"/>
        </w:rPr>
        <w:t xml:space="preserve">must </w:t>
      </w:r>
      <w:r w:rsidR="002E7560" w:rsidRPr="00666CDF">
        <w:rPr>
          <w:rFonts w:ascii="Times New Roman" w:hAnsi="Times New Roman"/>
          <w:u w:val="single"/>
        </w:rPr>
        <w:t xml:space="preserve">give notice </w:t>
      </w:r>
      <w:r w:rsidR="008E4DD3" w:rsidRPr="00666CDF">
        <w:rPr>
          <w:rFonts w:ascii="Times New Roman" w:hAnsi="Times New Roman"/>
          <w:u w:val="single"/>
        </w:rPr>
        <w:t>and an opportunity to be heard to the licensee</w:t>
      </w:r>
      <w:r w:rsidR="006A3F82" w:rsidRPr="00666CDF">
        <w:rPr>
          <w:rFonts w:ascii="Times New Roman" w:hAnsi="Times New Roman"/>
          <w:u w:val="single"/>
        </w:rPr>
        <w:t xml:space="preserve"> that </w:t>
      </w:r>
      <w:r w:rsidR="007F6A2F" w:rsidRPr="00666CDF">
        <w:rPr>
          <w:rFonts w:ascii="Times New Roman" w:hAnsi="Times New Roman"/>
          <w:u w:val="single"/>
        </w:rPr>
        <w:t>is the intended</w:t>
      </w:r>
      <w:r w:rsidR="006A3F82" w:rsidRPr="00666CDF">
        <w:rPr>
          <w:rFonts w:ascii="Times New Roman" w:hAnsi="Times New Roman"/>
          <w:u w:val="single"/>
        </w:rPr>
        <w:t xml:space="preserve"> subject of </w:t>
      </w:r>
      <w:r w:rsidR="007F6A2F" w:rsidRPr="00666CDF">
        <w:rPr>
          <w:rFonts w:ascii="Times New Roman" w:hAnsi="Times New Roman"/>
          <w:u w:val="single"/>
        </w:rPr>
        <w:t>the</w:t>
      </w:r>
      <w:r w:rsidR="00D10E2A" w:rsidRPr="00666CDF">
        <w:rPr>
          <w:rFonts w:ascii="Times New Roman" w:hAnsi="Times New Roman"/>
          <w:u w:val="single"/>
        </w:rPr>
        <w:t xml:space="preserve"> emergency order</w:t>
      </w:r>
      <w:r w:rsidRPr="00666CDF">
        <w:rPr>
          <w:rFonts w:ascii="Times New Roman" w:hAnsi="Times New Roman"/>
          <w:u w:val="single"/>
        </w:rPr>
        <w:t>.</w:t>
      </w:r>
    </w:p>
    <w:p w14:paraId="5812987D" w14:textId="77777777" w:rsidR="00221A96" w:rsidRPr="00666CDF" w:rsidRDefault="00221A96" w:rsidP="0090385A">
      <w:pPr>
        <w:tabs>
          <w:tab w:val="left" w:pos="0"/>
        </w:tabs>
        <w:ind w:left="900" w:hanging="450"/>
        <w:jc w:val="both"/>
        <w:rPr>
          <w:rFonts w:ascii="Times New Roman" w:hAnsi="Times New Roman"/>
          <w:u w:val="single"/>
        </w:rPr>
      </w:pPr>
    </w:p>
    <w:p w14:paraId="782941FF" w14:textId="29A51890" w:rsidR="006737EA" w:rsidRPr="00666CDF" w:rsidRDefault="00221A96" w:rsidP="00C41FD1">
      <w:pPr>
        <w:tabs>
          <w:tab w:val="left" w:pos="0"/>
        </w:tabs>
        <w:ind w:left="1080" w:hanging="360"/>
        <w:jc w:val="both"/>
        <w:rPr>
          <w:rFonts w:ascii="Times New Roman" w:hAnsi="Times New Roman"/>
          <w:u w:val="single"/>
        </w:rPr>
      </w:pPr>
      <w:r w:rsidRPr="00666CDF">
        <w:rPr>
          <w:rFonts w:ascii="Times New Roman" w:hAnsi="Times New Roman"/>
          <w:u w:val="single"/>
        </w:rPr>
        <w:t>a.</w:t>
      </w:r>
      <w:r w:rsidRPr="00666CDF">
        <w:rPr>
          <w:rFonts w:ascii="Times New Roman" w:hAnsi="Times New Roman"/>
          <w:u w:val="single"/>
        </w:rPr>
        <w:tab/>
      </w:r>
      <w:r w:rsidR="00B35EE0" w:rsidRPr="00666CDF">
        <w:rPr>
          <w:rFonts w:ascii="Times New Roman" w:hAnsi="Times New Roman"/>
          <w:u w:val="single"/>
        </w:rPr>
        <w:t xml:space="preserve">Using </w:t>
      </w:r>
      <w:r w:rsidR="0091030F" w:rsidRPr="00666CDF">
        <w:rPr>
          <w:rFonts w:ascii="Times New Roman" w:hAnsi="Times New Roman"/>
          <w:u w:val="single"/>
        </w:rPr>
        <w:t>the contact information the licensee last provided to the division, t</w:t>
      </w:r>
      <w:r w:rsidR="00F32E9D" w:rsidRPr="00666CDF">
        <w:rPr>
          <w:rFonts w:ascii="Times New Roman" w:hAnsi="Times New Roman"/>
          <w:u w:val="single"/>
        </w:rPr>
        <w:t xml:space="preserve">he notice </w:t>
      </w:r>
      <w:r w:rsidR="00A949CA" w:rsidRPr="00666CDF">
        <w:rPr>
          <w:rFonts w:ascii="Times New Roman" w:hAnsi="Times New Roman"/>
          <w:u w:val="single"/>
        </w:rPr>
        <w:t xml:space="preserve">may be oral </w:t>
      </w:r>
      <w:r w:rsidR="00C766F7" w:rsidRPr="00666CDF">
        <w:rPr>
          <w:rFonts w:ascii="Times New Roman" w:hAnsi="Times New Roman"/>
          <w:u w:val="single"/>
        </w:rPr>
        <w:t>and may be by telephone, facs</w:t>
      </w:r>
      <w:r w:rsidR="002C2A53" w:rsidRPr="00666CDF">
        <w:rPr>
          <w:rFonts w:ascii="Times New Roman" w:hAnsi="Times New Roman"/>
          <w:u w:val="single"/>
        </w:rPr>
        <w:t>i</w:t>
      </w:r>
      <w:r w:rsidR="00C766F7" w:rsidRPr="00666CDF">
        <w:rPr>
          <w:rFonts w:ascii="Times New Roman" w:hAnsi="Times New Roman"/>
          <w:u w:val="single"/>
        </w:rPr>
        <w:t>mil</w:t>
      </w:r>
      <w:r w:rsidR="002C2A53" w:rsidRPr="00666CDF">
        <w:rPr>
          <w:rFonts w:ascii="Times New Roman" w:hAnsi="Times New Roman"/>
          <w:u w:val="single"/>
        </w:rPr>
        <w:t>e, email</w:t>
      </w:r>
      <w:r w:rsidR="00DE7551" w:rsidRPr="00666CDF">
        <w:rPr>
          <w:rFonts w:ascii="Times New Roman" w:hAnsi="Times New Roman"/>
          <w:u w:val="single"/>
        </w:rPr>
        <w:t>, or a combination of these methods</w:t>
      </w:r>
      <w:r w:rsidR="009754CA" w:rsidRPr="00666CDF">
        <w:rPr>
          <w:rFonts w:ascii="Times New Roman" w:hAnsi="Times New Roman"/>
          <w:u w:val="single"/>
        </w:rPr>
        <w:t xml:space="preserve"> in addition to written notice under </w:t>
      </w:r>
      <w:r w:rsidR="00B77A7C" w:rsidRPr="00666CDF">
        <w:rPr>
          <w:rFonts w:ascii="Times New Roman" w:hAnsi="Times New Roman"/>
          <w:u w:val="single"/>
        </w:rPr>
        <w:t xml:space="preserve">ACJA § </w:t>
      </w:r>
      <w:r w:rsidR="009754CA" w:rsidRPr="00666CDF">
        <w:rPr>
          <w:rFonts w:ascii="Times New Roman" w:hAnsi="Times New Roman"/>
          <w:u w:val="single"/>
        </w:rPr>
        <w:t>7-201.0</w:t>
      </w:r>
      <w:r w:rsidR="002F1AC5" w:rsidRPr="00666CDF">
        <w:rPr>
          <w:rFonts w:ascii="Times New Roman" w:hAnsi="Times New Roman"/>
          <w:u w:val="single"/>
        </w:rPr>
        <w:t>8</w:t>
      </w:r>
      <w:r w:rsidR="000E3641" w:rsidRPr="00666CDF">
        <w:rPr>
          <w:rFonts w:ascii="Times New Roman" w:hAnsi="Times New Roman"/>
          <w:u w:val="single"/>
        </w:rPr>
        <w:t>. The written notice must include</w:t>
      </w:r>
      <w:r w:rsidR="006737EA" w:rsidRPr="00666CDF">
        <w:rPr>
          <w:rFonts w:ascii="Times New Roman" w:hAnsi="Times New Roman"/>
          <w:u w:val="single"/>
        </w:rPr>
        <w:t>:</w:t>
      </w:r>
    </w:p>
    <w:p w14:paraId="60B16D82" w14:textId="77777777" w:rsidR="006737EA" w:rsidRPr="00666CDF" w:rsidRDefault="006737EA" w:rsidP="00221A96">
      <w:pPr>
        <w:tabs>
          <w:tab w:val="left" w:pos="0"/>
        </w:tabs>
        <w:ind w:left="1260" w:hanging="360"/>
        <w:jc w:val="both"/>
        <w:rPr>
          <w:rFonts w:ascii="Times New Roman" w:hAnsi="Times New Roman"/>
          <w:u w:val="single"/>
        </w:rPr>
      </w:pPr>
    </w:p>
    <w:p w14:paraId="15D20D6A" w14:textId="4EDCAC4D" w:rsidR="006737EA" w:rsidRPr="00666CDF" w:rsidRDefault="006737EA" w:rsidP="00C41FD1">
      <w:pPr>
        <w:tabs>
          <w:tab w:val="left" w:pos="0"/>
        </w:tabs>
        <w:ind w:left="1440" w:hanging="360"/>
        <w:jc w:val="both"/>
        <w:rPr>
          <w:rFonts w:ascii="Times New Roman" w:hAnsi="Times New Roman"/>
          <w:u w:val="single"/>
        </w:rPr>
      </w:pPr>
      <w:r w:rsidRPr="00666CDF">
        <w:rPr>
          <w:rFonts w:ascii="Times New Roman" w:hAnsi="Times New Roman"/>
          <w:u w:val="single"/>
        </w:rPr>
        <w:t>(1)</w:t>
      </w:r>
      <w:r w:rsidR="008B68B2" w:rsidRPr="00666CDF">
        <w:rPr>
          <w:rFonts w:ascii="Times New Roman" w:hAnsi="Times New Roman"/>
          <w:u w:val="single"/>
        </w:rPr>
        <w:t xml:space="preserve"> </w:t>
      </w:r>
      <w:r w:rsidR="000136F9" w:rsidRPr="00666CDF">
        <w:rPr>
          <w:rFonts w:ascii="Times New Roman" w:hAnsi="Times New Roman"/>
          <w:u w:val="single"/>
        </w:rPr>
        <w:t>The</w:t>
      </w:r>
      <w:r w:rsidR="004010AC" w:rsidRPr="00666CDF">
        <w:rPr>
          <w:rFonts w:ascii="Times New Roman" w:hAnsi="Times New Roman"/>
          <w:u w:val="single"/>
        </w:rPr>
        <w:t xml:space="preserve"> </w:t>
      </w:r>
      <w:r w:rsidR="00604087" w:rsidRPr="00666CDF">
        <w:rPr>
          <w:rFonts w:ascii="Times New Roman" w:hAnsi="Times New Roman"/>
          <w:u w:val="single"/>
        </w:rPr>
        <w:t xml:space="preserve">full or incomplete </w:t>
      </w:r>
      <w:r w:rsidR="00F22D08" w:rsidRPr="00666CDF">
        <w:rPr>
          <w:rFonts w:ascii="Times New Roman" w:hAnsi="Times New Roman"/>
          <w:u w:val="single"/>
        </w:rPr>
        <w:t>investigation summary</w:t>
      </w:r>
      <w:r w:rsidR="00604087" w:rsidRPr="00666CDF">
        <w:rPr>
          <w:rFonts w:ascii="Times New Roman" w:hAnsi="Times New Roman"/>
          <w:u w:val="single"/>
        </w:rPr>
        <w:t xml:space="preserve"> </w:t>
      </w:r>
      <w:r w:rsidR="00120623" w:rsidRPr="00666CDF">
        <w:rPr>
          <w:rFonts w:ascii="Times New Roman" w:hAnsi="Times New Roman"/>
          <w:u w:val="single"/>
        </w:rPr>
        <w:t xml:space="preserve">describing the facts supporting </w:t>
      </w:r>
      <w:r w:rsidR="00F71FD1" w:rsidRPr="00666CDF">
        <w:rPr>
          <w:rFonts w:ascii="Times New Roman" w:hAnsi="Times New Roman"/>
          <w:u w:val="single"/>
        </w:rPr>
        <w:t>emergency suspension</w:t>
      </w:r>
      <w:r w:rsidRPr="00666CDF">
        <w:rPr>
          <w:rFonts w:ascii="Times New Roman" w:hAnsi="Times New Roman"/>
          <w:u w:val="single"/>
        </w:rPr>
        <w:t>;</w:t>
      </w:r>
    </w:p>
    <w:p w14:paraId="65F3320B" w14:textId="77777777" w:rsidR="00F573B2" w:rsidRPr="00666CDF" w:rsidRDefault="006737EA" w:rsidP="00C41FD1">
      <w:pPr>
        <w:tabs>
          <w:tab w:val="left" w:pos="0"/>
        </w:tabs>
        <w:ind w:left="1440" w:hanging="360"/>
        <w:jc w:val="both"/>
        <w:rPr>
          <w:rFonts w:ascii="Times New Roman" w:hAnsi="Times New Roman"/>
          <w:u w:val="single"/>
        </w:rPr>
      </w:pPr>
      <w:r w:rsidRPr="00666CDF">
        <w:rPr>
          <w:rFonts w:ascii="Times New Roman" w:hAnsi="Times New Roman"/>
          <w:u w:val="single"/>
        </w:rPr>
        <w:t>(2)</w:t>
      </w:r>
      <w:r w:rsidRPr="00666CDF">
        <w:rPr>
          <w:rFonts w:ascii="Times New Roman" w:hAnsi="Times New Roman"/>
          <w:u w:val="single"/>
        </w:rPr>
        <w:tab/>
      </w:r>
      <w:r w:rsidR="00CF5C69" w:rsidRPr="00666CDF">
        <w:rPr>
          <w:rFonts w:ascii="Times New Roman" w:hAnsi="Times New Roman"/>
          <w:u w:val="single"/>
        </w:rPr>
        <w:t>The deputy director’s finding of probable ca</w:t>
      </w:r>
      <w:r w:rsidR="00F573B2" w:rsidRPr="00666CDF">
        <w:rPr>
          <w:rFonts w:ascii="Times New Roman" w:hAnsi="Times New Roman"/>
          <w:u w:val="single"/>
        </w:rPr>
        <w:t>u</w:t>
      </w:r>
      <w:r w:rsidR="00CF5C69" w:rsidRPr="00666CDF">
        <w:rPr>
          <w:rFonts w:ascii="Times New Roman" w:hAnsi="Times New Roman"/>
          <w:u w:val="single"/>
        </w:rPr>
        <w:t>se as to those allegations</w:t>
      </w:r>
      <w:r w:rsidR="00F573B2" w:rsidRPr="00666CDF">
        <w:rPr>
          <w:rFonts w:ascii="Times New Roman" w:hAnsi="Times New Roman"/>
          <w:u w:val="single"/>
        </w:rPr>
        <w:t>; and</w:t>
      </w:r>
    </w:p>
    <w:p w14:paraId="732009CC" w14:textId="6832FA12" w:rsidR="00DF4394" w:rsidRPr="00666CDF" w:rsidRDefault="00F573B2" w:rsidP="00C41FD1">
      <w:pPr>
        <w:tabs>
          <w:tab w:val="left" w:pos="0"/>
        </w:tabs>
        <w:ind w:left="1440" w:hanging="360"/>
        <w:jc w:val="both"/>
        <w:rPr>
          <w:rFonts w:ascii="Times New Roman" w:hAnsi="Times New Roman"/>
          <w:u w:val="single"/>
        </w:rPr>
      </w:pPr>
      <w:r w:rsidRPr="00666CDF">
        <w:rPr>
          <w:rFonts w:ascii="Times New Roman" w:hAnsi="Times New Roman"/>
          <w:u w:val="single"/>
        </w:rPr>
        <w:t>(3)</w:t>
      </w:r>
      <w:r w:rsidRPr="00666CDF">
        <w:rPr>
          <w:rFonts w:ascii="Times New Roman" w:hAnsi="Times New Roman"/>
          <w:u w:val="single"/>
        </w:rPr>
        <w:tab/>
        <w:t>The division director’s disposition recommendation</w:t>
      </w:r>
      <w:r w:rsidR="00291BCE" w:rsidRPr="00666CDF">
        <w:rPr>
          <w:rFonts w:ascii="Times New Roman" w:hAnsi="Times New Roman"/>
          <w:u w:val="single"/>
        </w:rPr>
        <w:t>.</w:t>
      </w:r>
      <w:r w:rsidR="00F71FD1" w:rsidRPr="00666CDF">
        <w:rPr>
          <w:rFonts w:ascii="Times New Roman" w:hAnsi="Times New Roman"/>
          <w:u w:val="single"/>
        </w:rPr>
        <w:t xml:space="preserve"> </w:t>
      </w:r>
      <w:r w:rsidR="00604087" w:rsidRPr="00666CDF">
        <w:rPr>
          <w:rFonts w:ascii="Times New Roman" w:hAnsi="Times New Roman"/>
          <w:u w:val="single"/>
        </w:rPr>
        <w:t xml:space="preserve"> </w:t>
      </w:r>
      <w:r w:rsidR="007C68C7" w:rsidRPr="00666CDF">
        <w:rPr>
          <w:rFonts w:ascii="Times New Roman" w:hAnsi="Times New Roman"/>
          <w:u w:val="single"/>
        </w:rPr>
        <w:t xml:space="preserve"> </w:t>
      </w:r>
      <w:r w:rsidR="00B35EE0" w:rsidRPr="00666CDF">
        <w:rPr>
          <w:rFonts w:ascii="Times New Roman" w:hAnsi="Times New Roman"/>
          <w:u w:val="single"/>
        </w:rPr>
        <w:t xml:space="preserve"> </w:t>
      </w:r>
      <w:r w:rsidR="0047287D" w:rsidRPr="00666CDF">
        <w:rPr>
          <w:rFonts w:ascii="Times New Roman" w:hAnsi="Times New Roman"/>
          <w:u w:val="single"/>
        </w:rPr>
        <w:t xml:space="preserve"> </w:t>
      </w:r>
    </w:p>
    <w:p w14:paraId="30964A24" w14:textId="77777777" w:rsidR="00DF4394" w:rsidRPr="00666CDF" w:rsidRDefault="00DF4394" w:rsidP="00221A96">
      <w:pPr>
        <w:tabs>
          <w:tab w:val="left" w:pos="0"/>
        </w:tabs>
        <w:ind w:left="1260" w:hanging="360"/>
        <w:jc w:val="both"/>
        <w:rPr>
          <w:rFonts w:ascii="Times New Roman" w:hAnsi="Times New Roman"/>
          <w:u w:val="single"/>
        </w:rPr>
      </w:pPr>
    </w:p>
    <w:p w14:paraId="6E5C6379" w14:textId="02CAEAAE" w:rsidR="00221A96" w:rsidRPr="00666CDF" w:rsidRDefault="00DF4394" w:rsidP="00C41FD1">
      <w:pPr>
        <w:tabs>
          <w:tab w:val="left" w:pos="0"/>
        </w:tabs>
        <w:ind w:left="1080" w:hanging="360"/>
        <w:jc w:val="both"/>
        <w:rPr>
          <w:rFonts w:ascii="Times New Roman" w:hAnsi="Times New Roman"/>
          <w:u w:val="single"/>
        </w:rPr>
      </w:pPr>
      <w:r w:rsidRPr="00666CDF">
        <w:rPr>
          <w:rFonts w:ascii="Times New Roman" w:hAnsi="Times New Roman"/>
          <w:u w:val="single"/>
        </w:rPr>
        <w:t>b.</w:t>
      </w:r>
      <w:r w:rsidRPr="00666CDF">
        <w:rPr>
          <w:rFonts w:ascii="Times New Roman" w:hAnsi="Times New Roman"/>
          <w:u w:val="single"/>
        </w:rPr>
        <w:tab/>
      </w:r>
      <w:r w:rsidR="00A72ABE" w:rsidRPr="00666CDF">
        <w:rPr>
          <w:rFonts w:ascii="Times New Roman" w:hAnsi="Times New Roman"/>
          <w:u w:val="single"/>
        </w:rPr>
        <w:t>The division must document h</w:t>
      </w:r>
      <w:r w:rsidR="0047287D" w:rsidRPr="00666CDF">
        <w:rPr>
          <w:rFonts w:ascii="Times New Roman" w:hAnsi="Times New Roman"/>
          <w:u w:val="single"/>
        </w:rPr>
        <w:t xml:space="preserve">ow and when notice is </w:t>
      </w:r>
      <w:r w:rsidR="009D4CB3" w:rsidRPr="00666CDF">
        <w:rPr>
          <w:rFonts w:ascii="Times New Roman" w:hAnsi="Times New Roman"/>
          <w:u w:val="single"/>
        </w:rPr>
        <w:t>attempted or given</w:t>
      </w:r>
      <w:r w:rsidR="00AC1601" w:rsidRPr="00666CDF">
        <w:rPr>
          <w:rFonts w:ascii="Times New Roman" w:hAnsi="Times New Roman"/>
          <w:u w:val="single"/>
        </w:rPr>
        <w:t xml:space="preserve">, but </w:t>
      </w:r>
      <w:r w:rsidR="00BE48CB" w:rsidRPr="00666CDF">
        <w:rPr>
          <w:rFonts w:ascii="Times New Roman" w:hAnsi="Times New Roman"/>
          <w:u w:val="single"/>
        </w:rPr>
        <w:t>a</w:t>
      </w:r>
      <w:r w:rsidR="00D24A1A" w:rsidRPr="00666CDF">
        <w:rPr>
          <w:rFonts w:ascii="Times New Roman" w:hAnsi="Times New Roman"/>
          <w:u w:val="single"/>
        </w:rPr>
        <w:t xml:space="preserve"> </w:t>
      </w:r>
      <w:r w:rsidR="00AC1601" w:rsidRPr="00666CDF">
        <w:rPr>
          <w:rFonts w:ascii="Times New Roman" w:hAnsi="Times New Roman"/>
          <w:u w:val="single"/>
        </w:rPr>
        <w:t xml:space="preserve">failure </w:t>
      </w:r>
      <w:r w:rsidR="004C0DBE" w:rsidRPr="00666CDF">
        <w:rPr>
          <w:rFonts w:ascii="Times New Roman" w:hAnsi="Times New Roman"/>
          <w:u w:val="single"/>
        </w:rPr>
        <w:t xml:space="preserve">to </w:t>
      </w:r>
      <w:r w:rsidR="00D24A1A" w:rsidRPr="00666CDF">
        <w:rPr>
          <w:rFonts w:ascii="Times New Roman" w:hAnsi="Times New Roman"/>
          <w:u w:val="single"/>
        </w:rPr>
        <w:t>document</w:t>
      </w:r>
      <w:r w:rsidR="00BE48CB" w:rsidRPr="00666CDF">
        <w:rPr>
          <w:rFonts w:ascii="Times New Roman" w:hAnsi="Times New Roman"/>
          <w:u w:val="single"/>
        </w:rPr>
        <w:t xml:space="preserve"> </w:t>
      </w:r>
      <w:r w:rsidR="00D24A1A" w:rsidRPr="00666CDF">
        <w:rPr>
          <w:rFonts w:ascii="Times New Roman" w:hAnsi="Times New Roman"/>
          <w:u w:val="single"/>
        </w:rPr>
        <w:t xml:space="preserve">or failure to </w:t>
      </w:r>
      <w:r w:rsidR="004C0DBE" w:rsidRPr="00666CDF">
        <w:rPr>
          <w:rFonts w:ascii="Times New Roman" w:hAnsi="Times New Roman"/>
          <w:u w:val="single"/>
        </w:rPr>
        <w:t xml:space="preserve">reach the licensee </w:t>
      </w:r>
      <w:r w:rsidR="00123A2E" w:rsidRPr="00666CDF">
        <w:rPr>
          <w:rFonts w:ascii="Times New Roman" w:hAnsi="Times New Roman"/>
          <w:u w:val="single"/>
        </w:rPr>
        <w:t>is not a basis</w:t>
      </w:r>
      <w:r w:rsidRPr="00666CDF">
        <w:rPr>
          <w:rFonts w:ascii="Times New Roman" w:hAnsi="Times New Roman"/>
          <w:u w:val="single"/>
        </w:rPr>
        <w:t xml:space="preserve"> </w:t>
      </w:r>
      <w:r w:rsidR="00D96DDA" w:rsidRPr="00666CDF">
        <w:rPr>
          <w:rFonts w:ascii="Times New Roman" w:hAnsi="Times New Roman"/>
          <w:u w:val="single"/>
        </w:rPr>
        <w:t>for a legal or procedural challenge to board action.</w:t>
      </w:r>
    </w:p>
    <w:p w14:paraId="32F0B4DB" w14:textId="77777777" w:rsidR="00A359D2" w:rsidRPr="00666CDF" w:rsidRDefault="00A359D2" w:rsidP="00221A96">
      <w:pPr>
        <w:tabs>
          <w:tab w:val="left" w:pos="0"/>
        </w:tabs>
        <w:ind w:left="1260" w:hanging="360"/>
        <w:jc w:val="both"/>
        <w:rPr>
          <w:rFonts w:ascii="Times New Roman" w:hAnsi="Times New Roman"/>
          <w:u w:val="single"/>
        </w:rPr>
      </w:pPr>
    </w:p>
    <w:p w14:paraId="3F3EED06" w14:textId="3D8965BE" w:rsidR="00A359D2" w:rsidRPr="00666CDF" w:rsidRDefault="00A359D2" w:rsidP="00C41FD1">
      <w:pPr>
        <w:tabs>
          <w:tab w:val="left" w:pos="0"/>
        </w:tabs>
        <w:ind w:left="1080" w:hanging="360"/>
        <w:jc w:val="both"/>
        <w:rPr>
          <w:rFonts w:ascii="Times New Roman" w:hAnsi="Times New Roman"/>
          <w:u w:val="single"/>
        </w:rPr>
      </w:pPr>
      <w:r w:rsidRPr="00666CDF">
        <w:rPr>
          <w:rFonts w:ascii="Times New Roman" w:hAnsi="Times New Roman"/>
          <w:u w:val="single"/>
        </w:rPr>
        <w:t>c.</w:t>
      </w:r>
      <w:r w:rsidRPr="00666CDF">
        <w:rPr>
          <w:rFonts w:ascii="Times New Roman" w:hAnsi="Times New Roman"/>
          <w:u w:val="single"/>
        </w:rPr>
        <w:tab/>
      </w:r>
      <w:r w:rsidR="00F72E04" w:rsidRPr="00666CDF">
        <w:rPr>
          <w:rFonts w:ascii="Times New Roman" w:hAnsi="Times New Roman"/>
          <w:u w:val="single"/>
        </w:rPr>
        <w:t xml:space="preserve">The </w:t>
      </w:r>
      <w:r w:rsidR="00F42D9B" w:rsidRPr="00666CDF">
        <w:rPr>
          <w:rFonts w:ascii="Times New Roman" w:hAnsi="Times New Roman"/>
          <w:u w:val="single"/>
        </w:rPr>
        <w:t>notice must include</w:t>
      </w:r>
      <w:r w:rsidR="002B1A3E" w:rsidRPr="00666CDF">
        <w:rPr>
          <w:rFonts w:ascii="Times New Roman" w:hAnsi="Times New Roman"/>
          <w:u w:val="single"/>
        </w:rPr>
        <w:t xml:space="preserve"> t</w:t>
      </w:r>
      <w:r w:rsidR="00F42D9B" w:rsidRPr="00666CDF">
        <w:rPr>
          <w:rFonts w:ascii="Times New Roman" w:hAnsi="Times New Roman"/>
          <w:u w:val="single"/>
        </w:rPr>
        <w:t xml:space="preserve">he date and time </w:t>
      </w:r>
      <w:r w:rsidR="00742CD4" w:rsidRPr="00666CDF">
        <w:rPr>
          <w:rFonts w:ascii="Times New Roman" w:hAnsi="Times New Roman"/>
          <w:u w:val="single"/>
        </w:rPr>
        <w:t>of the board’s regular or emergency meeting at which the</w:t>
      </w:r>
      <w:r w:rsidR="00BB6E27" w:rsidRPr="00666CDF">
        <w:rPr>
          <w:rFonts w:ascii="Times New Roman" w:hAnsi="Times New Roman"/>
          <w:u w:val="single"/>
        </w:rPr>
        <w:t xml:space="preserve"> board is expected to consider the</w:t>
      </w:r>
      <w:r w:rsidR="00742CD4" w:rsidRPr="00666CDF">
        <w:rPr>
          <w:rFonts w:ascii="Times New Roman" w:hAnsi="Times New Roman"/>
          <w:u w:val="single"/>
        </w:rPr>
        <w:t xml:space="preserve"> subject of </w:t>
      </w:r>
      <w:r w:rsidR="00BB6E27" w:rsidRPr="00666CDF">
        <w:rPr>
          <w:rFonts w:ascii="Times New Roman" w:hAnsi="Times New Roman"/>
          <w:u w:val="single"/>
        </w:rPr>
        <w:t>the licensee’s emergency suspension</w:t>
      </w:r>
      <w:ins w:id="437" w:author="Hauser, Lisa" w:date="2026-01-28T18:59:00Z" w16du:dateUtc="2026-01-29T01:59:00Z">
        <w:r w:rsidR="00A67D08">
          <w:rPr>
            <w:rFonts w:ascii="Times New Roman" w:hAnsi="Times New Roman"/>
            <w:u w:val="single"/>
          </w:rPr>
          <w:t xml:space="preserve"> </w:t>
        </w:r>
        <w:r w:rsidR="00A67D08" w:rsidRPr="00F07B5E">
          <w:rPr>
            <w:rFonts w:ascii="Times New Roman" w:hAnsi="Times New Roman"/>
            <w:highlight w:val="yellow"/>
            <w:u w:val="single"/>
          </w:rPr>
          <w:t>or the date and time when the hearing officer will consider a preliminary emergency suspension order</w:t>
        </w:r>
      </w:ins>
      <w:r w:rsidR="002B1A3E" w:rsidRPr="00666CDF">
        <w:rPr>
          <w:rFonts w:ascii="Times New Roman" w:hAnsi="Times New Roman"/>
          <w:u w:val="single"/>
        </w:rPr>
        <w:t>.</w:t>
      </w:r>
    </w:p>
    <w:p w14:paraId="79C43B40" w14:textId="77777777" w:rsidR="008B2AA9" w:rsidRPr="00666CDF" w:rsidRDefault="008B2AA9" w:rsidP="00C41FD1">
      <w:pPr>
        <w:tabs>
          <w:tab w:val="left" w:pos="0"/>
        </w:tabs>
        <w:ind w:left="1080" w:hanging="360"/>
        <w:jc w:val="both"/>
        <w:rPr>
          <w:rFonts w:ascii="Times New Roman" w:hAnsi="Times New Roman"/>
          <w:u w:val="single"/>
        </w:rPr>
      </w:pPr>
    </w:p>
    <w:p w14:paraId="32F85B99" w14:textId="1236EFC8" w:rsidR="00EA69C7" w:rsidRPr="00666CDF" w:rsidRDefault="00A22AFF" w:rsidP="00C41FD1">
      <w:pPr>
        <w:tabs>
          <w:tab w:val="left" w:pos="0"/>
        </w:tabs>
        <w:ind w:left="360" w:hanging="360"/>
        <w:jc w:val="both"/>
        <w:rPr>
          <w:rFonts w:ascii="Times New Roman" w:hAnsi="Times New Roman"/>
          <w:u w:val="single"/>
        </w:rPr>
      </w:pPr>
      <w:r w:rsidRPr="00666CDF">
        <w:rPr>
          <w:rFonts w:ascii="Times New Roman" w:hAnsi="Times New Roman"/>
          <w:b/>
          <w:bCs/>
          <w:u w:val="single"/>
        </w:rPr>
        <w:t>B</w:t>
      </w:r>
      <w:r w:rsidR="00EC47C0" w:rsidRPr="00666CDF">
        <w:rPr>
          <w:rFonts w:ascii="Times New Roman" w:hAnsi="Times New Roman"/>
          <w:b/>
          <w:bCs/>
          <w:u w:val="single"/>
        </w:rPr>
        <w:t>.</w:t>
      </w:r>
      <w:r w:rsidR="00EC47C0" w:rsidRPr="00666CDF">
        <w:rPr>
          <w:rFonts w:ascii="Times New Roman" w:hAnsi="Times New Roman"/>
          <w:b/>
          <w:bCs/>
          <w:u w:val="single"/>
        </w:rPr>
        <w:tab/>
        <w:t xml:space="preserve">Board </w:t>
      </w:r>
      <w:ins w:id="438" w:author="Hauser, Lisa" w:date="2026-01-28T19:00:00Z" w16du:dateUtc="2026-01-29T02:00:00Z">
        <w:r w:rsidR="008615E6" w:rsidRPr="00F07B5E">
          <w:rPr>
            <w:rFonts w:ascii="Times New Roman" w:hAnsi="Times New Roman"/>
            <w:b/>
            <w:bCs/>
            <w:highlight w:val="yellow"/>
            <w:u w:val="single"/>
          </w:rPr>
          <w:t>or Hearing Officer</w:t>
        </w:r>
        <w:r w:rsidR="008615E6" w:rsidRPr="008615E6">
          <w:rPr>
            <w:rFonts w:ascii="Times New Roman" w:hAnsi="Times New Roman"/>
            <w:b/>
            <w:bCs/>
            <w:u w:val="single"/>
          </w:rPr>
          <w:t xml:space="preserve"> </w:t>
        </w:r>
      </w:ins>
      <w:r w:rsidR="00EC47C0" w:rsidRPr="00666CDF">
        <w:rPr>
          <w:rFonts w:ascii="Times New Roman" w:hAnsi="Times New Roman"/>
          <w:b/>
          <w:bCs/>
          <w:u w:val="single"/>
        </w:rPr>
        <w:t>Action.</w:t>
      </w:r>
      <w:r w:rsidR="00EC47C0" w:rsidRPr="00666CDF">
        <w:rPr>
          <w:rFonts w:ascii="Times New Roman" w:hAnsi="Times New Roman"/>
          <w:u w:val="single"/>
        </w:rPr>
        <w:t xml:space="preserve">  </w:t>
      </w:r>
    </w:p>
    <w:p w14:paraId="0BCEFF2B" w14:textId="77777777" w:rsidR="00EA69C7" w:rsidRPr="00666CDF" w:rsidRDefault="00EA69C7" w:rsidP="00A22AFF">
      <w:pPr>
        <w:tabs>
          <w:tab w:val="left" w:pos="0"/>
        </w:tabs>
        <w:ind w:left="450" w:hanging="450"/>
        <w:jc w:val="both"/>
        <w:rPr>
          <w:rFonts w:ascii="Times New Roman" w:hAnsi="Times New Roman"/>
          <w:u w:val="single"/>
        </w:rPr>
      </w:pPr>
    </w:p>
    <w:p w14:paraId="338038EB" w14:textId="045A99DC" w:rsidR="00630D87" w:rsidRPr="00666CDF" w:rsidRDefault="00EA69C7" w:rsidP="00C41FD1">
      <w:pPr>
        <w:tabs>
          <w:tab w:val="left" w:pos="0"/>
        </w:tabs>
        <w:ind w:left="720" w:hanging="360"/>
        <w:jc w:val="both"/>
        <w:rPr>
          <w:rFonts w:ascii="Times New Roman" w:hAnsi="Times New Roman"/>
          <w:u w:val="single"/>
        </w:rPr>
      </w:pPr>
      <w:r w:rsidRPr="00666CDF">
        <w:rPr>
          <w:rFonts w:ascii="Times New Roman" w:hAnsi="Times New Roman"/>
          <w:u w:val="single"/>
        </w:rPr>
        <w:t>1.</w:t>
      </w:r>
      <w:r w:rsidRPr="00666CDF">
        <w:rPr>
          <w:rFonts w:ascii="Times New Roman" w:hAnsi="Times New Roman"/>
          <w:u w:val="single"/>
        </w:rPr>
        <w:tab/>
      </w:r>
      <w:r w:rsidR="00DA1E62" w:rsidRPr="00666CDF">
        <w:rPr>
          <w:rFonts w:ascii="Times New Roman" w:hAnsi="Times New Roman"/>
          <w:u w:val="single"/>
        </w:rPr>
        <w:t>Order.</w:t>
      </w:r>
      <w:r w:rsidR="001965BE" w:rsidRPr="00666CDF">
        <w:rPr>
          <w:rFonts w:ascii="Times New Roman" w:hAnsi="Times New Roman"/>
          <w:u w:val="single"/>
        </w:rPr>
        <w:t xml:space="preserve">  </w:t>
      </w:r>
      <w:r w:rsidR="00EC47C0" w:rsidRPr="00666CDF">
        <w:rPr>
          <w:rFonts w:ascii="Times New Roman" w:hAnsi="Times New Roman"/>
          <w:u w:val="single"/>
        </w:rPr>
        <w:t>The board may order an emergency license suspension</w:t>
      </w:r>
      <w:ins w:id="439" w:author="Hauser, Lisa" w:date="2026-01-28T19:00:00Z" w16du:dateUtc="2026-01-29T02:00:00Z">
        <w:r w:rsidR="00E31943" w:rsidRPr="000107F8">
          <w:rPr>
            <w:rFonts w:ascii="Times New Roman" w:hAnsi="Times New Roman"/>
            <w:highlight w:val="yellow"/>
            <w:u w:val="single"/>
          </w:rPr>
          <w:t>, or the hearing officer may issue a preliminary emergency suspension order,</w:t>
        </w:r>
      </w:ins>
      <w:r w:rsidR="00EC47C0" w:rsidRPr="00666CDF">
        <w:rPr>
          <w:rFonts w:ascii="Times New Roman" w:hAnsi="Times New Roman"/>
          <w:u w:val="single"/>
        </w:rPr>
        <w:t xml:space="preserve"> under this section only </w:t>
      </w:r>
      <w:del w:id="440" w:author="Hauser, Lisa" w:date="2026-01-28T19:00:00Z" w16du:dateUtc="2026-01-29T02:00:00Z">
        <w:r w:rsidR="00EC47C0" w:rsidRPr="000107F8" w:rsidDel="00E31943">
          <w:rPr>
            <w:rFonts w:ascii="Times New Roman" w:hAnsi="Times New Roman"/>
            <w:highlight w:val="yellow"/>
            <w:u w:val="single"/>
          </w:rPr>
          <w:delText>if it finds</w:delText>
        </w:r>
      </w:del>
      <w:ins w:id="441" w:author="Hauser, Lisa" w:date="2026-01-28T19:00:00Z" w16du:dateUtc="2026-01-29T02:00:00Z">
        <w:r w:rsidR="00E31943" w:rsidRPr="000107F8">
          <w:rPr>
            <w:rFonts w:ascii="Times New Roman" w:hAnsi="Times New Roman"/>
            <w:highlight w:val="yellow"/>
            <w:u w:val="single"/>
          </w:rPr>
          <w:t>on a finding</w:t>
        </w:r>
      </w:ins>
      <w:r w:rsidR="00EC47C0" w:rsidRPr="00666CDF">
        <w:rPr>
          <w:rFonts w:ascii="Times New Roman" w:hAnsi="Times New Roman"/>
          <w:u w:val="single"/>
        </w:rPr>
        <w:t xml:space="preserve"> that emergency suspension is necessary to </w:t>
      </w:r>
      <w:r w:rsidR="005F1455" w:rsidRPr="00666CDF">
        <w:rPr>
          <w:rFonts w:ascii="Times New Roman" w:hAnsi="Times New Roman"/>
          <w:u w:val="single"/>
        </w:rPr>
        <w:t>address</w:t>
      </w:r>
      <w:r w:rsidR="00EC47C0" w:rsidRPr="00666CDF">
        <w:rPr>
          <w:rFonts w:ascii="Times New Roman" w:hAnsi="Times New Roman"/>
          <w:u w:val="single"/>
        </w:rPr>
        <w:t xml:space="preserve"> an imminent risk to the public health, safety, or welfare.</w:t>
      </w:r>
      <w:r w:rsidR="001965BE" w:rsidRPr="00666CDF">
        <w:rPr>
          <w:rFonts w:ascii="Times New Roman" w:hAnsi="Times New Roman"/>
          <w:u w:val="single"/>
        </w:rPr>
        <w:t xml:space="preserve"> </w:t>
      </w:r>
    </w:p>
    <w:p w14:paraId="7B74980F" w14:textId="77777777" w:rsidR="00630D87" w:rsidRPr="00666CDF" w:rsidRDefault="00630D87" w:rsidP="00EA69C7">
      <w:pPr>
        <w:tabs>
          <w:tab w:val="left" w:pos="0"/>
        </w:tabs>
        <w:ind w:left="900" w:hanging="450"/>
        <w:jc w:val="both"/>
        <w:rPr>
          <w:rFonts w:ascii="Times New Roman" w:hAnsi="Times New Roman"/>
          <w:u w:val="single"/>
        </w:rPr>
      </w:pPr>
    </w:p>
    <w:p w14:paraId="2693CE96" w14:textId="34D05641" w:rsidR="00440BC3" w:rsidRPr="00666CDF" w:rsidRDefault="00630D87" w:rsidP="00C41FD1">
      <w:pPr>
        <w:tabs>
          <w:tab w:val="left" w:pos="0"/>
        </w:tabs>
        <w:ind w:left="1080" w:hanging="360"/>
        <w:jc w:val="both"/>
        <w:rPr>
          <w:rFonts w:ascii="Times New Roman" w:hAnsi="Times New Roman"/>
          <w:u w:val="single"/>
        </w:rPr>
      </w:pPr>
      <w:r w:rsidRPr="00666CDF">
        <w:rPr>
          <w:rFonts w:ascii="Times New Roman" w:hAnsi="Times New Roman"/>
          <w:u w:val="single"/>
        </w:rPr>
        <w:t>a.</w:t>
      </w:r>
      <w:r w:rsidRPr="00666CDF">
        <w:rPr>
          <w:rFonts w:ascii="Times New Roman" w:hAnsi="Times New Roman"/>
          <w:u w:val="single"/>
        </w:rPr>
        <w:tab/>
      </w:r>
      <w:r w:rsidR="001965BE" w:rsidRPr="00666CDF">
        <w:rPr>
          <w:rFonts w:ascii="Times New Roman" w:hAnsi="Times New Roman"/>
          <w:u w:val="single"/>
        </w:rPr>
        <w:t>An order issued under this section</w:t>
      </w:r>
      <w:ins w:id="442" w:author="Hauser, Lisa" w:date="2026-01-28T19:02:00Z" w16du:dateUtc="2026-01-29T02:02:00Z">
        <w:r w:rsidR="00CB60D8">
          <w:rPr>
            <w:rFonts w:ascii="Times New Roman" w:hAnsi="Times New Roman"/>
            <w:u w:val="single"/>
          </w:rPr>
          <w:t xml:space="preserve"> </w:t>
        </w:r>
        <w:r w:rsidR="00CB60D8" w:rsidRPr="000107F8">
          <w:rPr>
            <w:rFonts w:ascii="Times New Roman" w:hAnsi="Times New Roman"/>
            <w:highlight w:val="yellow"/>
            <w:u w:val="single"/>
          </w:rPr>
          <w:t>by the board or the hearing officer</w:t>
        </w:r>
      </w:ins>
      <w:r w:rsidR="001965BE" w:rsidRPr="00666CDF">
        <w:rPr>
          <w:rFonts w:ascii="Times New Roman" w:hAnsi="Times New Roman"/>
          <w:u w:val="single"/>
        </w:rPr>
        <w:t xml:space="preserve"> must briefly explain the </w:t>
      </w:r>
      <w:r w:rsidR="00440BC3" w:rsidRPr="00666CDF">
        <w:rPr>
          <w:rFonts w:ascii="Times New Roman" w:hAnsi="Times New Roman"/>
          <w:u w:val="single"/>
        </w:rPr>
        <w:t>reasons for using the emergency suspension procedure.</w:t>
      </w:r>
    </w:p>
    <w:p w14:paraId="3AA99E02" w14:textId="77777777" w:rsidR="00630D87" w:rsidRPr="00666CDF" w:rsidRDefault="00630D87" w:rsidP="00C41FD1">
      <w:pPr>
        <w:tabs>
          <w:tab w:val="left" w:pos="0"/>
        </w:tabs>
        <w:ind w:left="1080" w:hanging="360"/>
        <w:jc w:val="both"/>
        <w:rPr>
          <w:rFonts w:ascii="Times New Roman" w:hAnsi="Times New Roman"/>
          <w:u w:val="single"/>
        </w:rPr>
      </w:pPr>
    </w:p>
    <w:p w14:paraId="20BBCE7D" w14:textId="77777777" w:rsidR="00051332" w:rsidRPr="00666CDF" w:rsidRDefault="00630D87" w:rsidP="00C41FD1">
      <w:pPr>
        <w:tabs>
          <w:tab w:val="left" w:pos="0"/>
        </w:tabs>
        <w:ind w:left="1080" w:hanging="360"/>
        <w:jc w:val="both"/>
        <w:rPr>
          <w:rFonts w:ascii="Times New Roman" w:hAnsi="Times New Roman"/>
          <w:u w:val="single"/>
        </w:rPr>
      </w:pPr>
      <w:r w:rsidRPr="00666CDF">
        <w:rPr>
          <w:rFonts w:ascii="Times New Roman" w:hAnsi="Times New Roman"/>
          <w:u w:val="single"/>
        </w:rPr>
        <w:t>b.</w:t>
      </w:r>
      <w:r w:rsidRPr="00666CDF">
        <w:rPr>
          <w:rFonts w:ascii="Times New Roman" w:hAnsi="Times New Roman"/>
          <w:u w:val="single"/>
        </w:rPr>
        <w:tab/>
      </w:r>
      <w:r w:rsidR="001502A0" w:rsidRPr="00666CDF">
        <w:rPr>
          <w:rFonts w:ascii="Times New Roman" w:hAnsi="Times New Roman"/>
          <w:u w:val="single"/>
        </w:rPr>
        <w:t>The order</w:t>
      </w:r>
      <w:r w:rsidR="006F0D35" w:rsidRPr="00666CDF">
        <w:rPr>
          <w:rFonts w:ascii="Times New Roman" w:hAnsi="Times New Roman"/>
          <w:u w:val="single"/>
        </w:rPr>
        <w:t xml:space="preserve"> must state that it</w:t>
      </w:r>
      <w:r w:rsidR="001502A0" w:rsidRPr="00666CDF">
        <w:rPr>
          <w:rFonts w:ascii="Times New Roman" w:hAnsi="Times New Roman"/>
          <w:u w:val="single"/>
        </w:rPr>
        <w:t xml:space="preserve"> is</w:t>
      </w:r>
      <w:r w:rsidR="00051332" w:rsidRPr="00666CDF">
        <w:rPr>
          <w:rFonts w:ascii="Times New Roman" w:hAnsi="Times New Roman"/>
          <w:u w:val="single"/>
        </w:rPr>
        <w:t>:</w:t>
      </w:r>
    </w:p>
    <w:p w14:paraId="2FA325AB" w14:textId="77777777" w:rsidR="00051332" w:rsidRPr="00666CDF" w:rsidRDefault="00051332" w:rsidP="00D3605D">
      <w:pPr>
        <w:tabs>
          <w:tab w:val="left" w:pos="0"/>
        </w:tabs>
        <w:ind w:left="1260" w:hanging="360"/>
        <w:jc w:val="both"/>
        <w:rPr>
          <w:rFonts w:ascii="Times New Roman" w:hAnsi="Times New Roman"/>
          <w:u w:val="single"/>
        </w:rPr>
      </w:pPr>
    </w:p>
    <w:p w14:paraId="3C2E9B96" w14:textId="1345F605" w:rsidR="004517A1" w:rsidRPr="00666CDF" w:rsidRDefault="00051332" w:rsidP="00C41FD1">
      <w:pPr>
        <w:tabs>
          <w:tab w:val="left" w:pos="0"/>
        </w:tabs>
        <w:ind w:left="1440" w:hanging="360"/>
        <w:jc w:val="both"/>
        <w:rPr>
          <w:rFonts w:ascii="Times New Roman" w:hAnsi="Times New Roman"/>
          <w:u w:val="single"/>
        </w:rPr>
      </w:pPr>
      <w:r w:rsidRPr="00666CDF">
        <w:rPr>
          <w:rFonts w:ascii="Times New Roman" w:hAnsi="Times New Roman"/>
          <w:u w:val="single"/>
        </w:rPr>
        <w:t>(1)</w:t>
      </w:r>
      <w:r w:rsidR="001502A0" w:rsidRPr="00666CDF">
        <w:rPr>
          <w:rFonts w:ascii="Times New Roman" w:hAnsi="Times New Roman"/>
          <w:u w:val="single"/>
        </w:rPr>
        <w:t xml:space="preserve"> </w:t>
      </w:r>
      <w:r w:rsidR="00965C92" w:rsidRPr="00666CDF">
        <w:rPr>
          <w:rFonts w:ascii="Times New Roman" w:hAnsi="Times New Roman"/>
          <w:u w:val="single"/>
        </w:rPr>
        <w:t>Issued and e</w:t>
      </w:r>
      <w:r w:rsidR="001502A0" w:rsidRPr="00666CDF">
        <w:rPr>
          <w:rFonts w:ascii="Times New Roman" w:hAnsi="Times New Roman"/>
          <w:u w:val="single"/>
        </w:rPr>
        <w:t>ffective when signed by the board chair</w:t>
      </w:r>
      <w:ins w:id="443" w:author="Hauser, Lisa" w:date="2026-01-28T19:02:00Z" w16du:dateUtc="2026-01-29T02:02:00Z">
        <w:r w:rsidR="00642616">
          <w:rPr>
            <w:rFonts w:ascii="Times New Roman" w:hAnsi="Times New Roman"/>
            <w:u w:val="single"/>
          </w:rPr>
          <w:t xml:space="preserve"> </w:t>
        </w:r>
        <w:r w:rsidR="00642616" w:rsidRPr="000107F8">
          <w:rPr>
            <w:rFonts w:ascii="Times New Roman" w:hAnsi="Times New Roman"/>
            <w:highlight w:val="yellow"/>
            <w:u w:val="single"/>
          </w:rPr>
          <w:t>or the he</w:t>
        </w:r>
      </w:ins>
      <w:ins w:id="444" w:author="Hauser, Lisa" w:date="2026-01-28T19:03:00Z" w16du:dateUtc="2026-01-29T02:03:00Z">
        <w:r w:rsidR="00642616" w:rsidRPr="000107F8">
          <w:rPr>
            <w:rFonts w:ascii="Times New Roman" w:hAnsi="Times New Roman"/>
            <w:highlight w:val="yellow"/>
            <w:u w:val="single"/>
          </w:rPr>
          <w:t>aring officer</w:t>
        </w:r>
      </w:ins>
      <w:r w:rsidRPr="00666CDF">
        <w:rPr>
          <w:rFonts w:ascii="Times New Roman" w:hAnsi="Times New Roman"/>
          <w:u w:val="single"/>
        </w:rPr>
        <w:t>; and</w:t>
      </w:r>
    </w:p>
    <w:p w14:paraId="0EB20713" w14:textId="51815906" w:rsidR="006F0D35" w:rsidRPr="00666CDF" w:rsidRDefault="009C65EB" w:rsidP="00C41FD1">
      <w:pPr>
        <w:tabs>
          <w:tab w:val="left" w:pos="0"/>
        </w:tabs>
        <w:ind w:left="1440" w:hanging="360"/>
        <w:jc w:val="both"/>
        <w:rPr>
          <w:rFonts w:ascii="Times New Roman" w:hAnsi="Times New Roman"/>
          <w:u w:val="single"/>
        </w:rPr>
      </w:pPr>
      <w:r w:rsidRPr="00666CDF">
        <w:rPr>
          <w:rFonts w:ascii="Times New Roman" w:hAnsi="Times New Roman"/>
          <w:u w:val="single"/>
        </w:rPr>
        <w:t xml:space="preserve">(2) </w:t>
      </w:r>
      <w:r w:rsidR="006F0D35" w:rsidRPr="00666CDF">
        <w:rPr>
          <w:rFonts w:ascii="Times New Roman" w:hAnsi="Times New Roman"/>
          <w:u w:val="single"/>
        </w:rPr>
        <w:t xml:space="preserve">The order must </w:t>
      </w:r>
      <w:r w:rsidR="000D31B8" w:rsidRPr="00666CDF">
        <w:rPr>
          <w:rFonts w:ascii="Times New Roman" w:hAnsi="Times New Roman"/>
          <w:u w:val="single"/>
        </w:rPr>
        <w:t xml:space="preserve">state that it </w:t>
      </w:r>
      <w:r w:rsidR="00EB7C23" w:rsidRPr="00666CDF">
        <w:rPr>
          <w:rFonts w:ascii="Times New Roman" w:hAnsi="Times New Roman"/>
          <w:u w:val="single"/>
        </w:rPr>
        <w:t xml:space="preserve">remains in effect </w:t>
      </w:r>
      <w:r w:rsidR="008443B9" w:rsidRPr="00666CDF">
        <w:rPr>
          <w:rFonts w:ascii="Times New Roman" w:hAnsi="Times New Roman"/>
          <w:u w:val="single"/>
        </w:rPr>
        <w:t xml:space="preserve">for </w:t>
      </w:r>
      <w:r w:rsidR="006D39E2" w:rsidRPr="00666CDF">
        <w:rPr>
          <w:rFonts w:ascii="Times New Roman" w:hAnsi="Times New Roman"/>
          <w:u w:val="single"/>
        </w:rPr>
        <w:t xml:space="preserve">no more than </w:t>
      </w:r>
      <w:r w:rsidR="002B5C73" w:rsidRPr="00666CDF">
        <w:rPr>
          <w:rFonts w:ascii="Times New Roman" w:hAnsi="Times New Roman"/>
          <w:u w:val="single"/>
        </w:rPr>
        <w:t xml:space="preserve">180 days or until the effective date of </w:t>
      </w:r>
      <w:r w:rsidR="00DE52B9" w:rsidRPr="00666CDF">
        <w:rPr>
          <w:rFonts w:ascii="Times New Roman" w:hAnsi="Times New Roman"/>
          <w:u w:val="single"/>
        </w:rPr>
        <w:t>an</w:t>
      </w:r>
      <w:r w:rsidR="002B5C73" w:rsidRPr="00666CDF">
        <w:rPr>
          <w:rFonts w:ascii="Times New Roman" w:hAnsi="Times New Roman"/>
          <w:u w:val="single"/>
        </w:rPr>
        <w:t xml:space="preserve"> order issued after </w:t>
      </w:r>
      <w:r w:rsidR="00EE5213" w:rsidRPr="00666CDF">
        <w:rPr>
          <w:rFonts w:ascii="Times New Roman" w:hAnsi="Times New Roman"/>
          <w:u w:val="single"/>
        </w:rPr>
        <w:t>the</w:t>
      </w:r>
      <w:r w:rsidR="002B5C73" w:rsidRPr="00666CDF">
        <w:rPr>
          <w:rFonts w:ascii="Times New Roman" w:hAnsi="Times New Roman"/>
          <w:u w:val="single"/>
        </w:rPr>
        <w:t xml:space="preserve"> hearing</w:t>
      </w:r>
      <w:r w:rsidR="000B515F" w:rsidRPr="00666CDF">
        <w:rPr>
          <w:rFonts w:ascii="Times New Roman" w:hAnsi="Times New Roman"/>
          <w:u w:val="single"/>
        </w:rPr>
        <w:t xml:space="preserve"> on the emergency suspension, whichever is earlier.</w:t>
      </w:r>
      <w:r w:rsidR="002B5C73" w:rsidRPr="00666CDF">
        <w:rPr>
          <w:rFonts w:ascii="Times New Roman" w:hAnsi="Times New Roman"/>
          <w:u w:val="single"/>
        </w:rPr>
        <w:t xml:space="preserve"> </w:t>
      </w:r>
    </w:p>
    <w:p w14:paraId="043433A2" w14:textId="77777777" w:rsidR="004517A1" w:rsidRPr="00666CDF" w:rsidRDefault="004517A1" w:rsidP="00D3605D">
      <w:pPr>
        <w:tabs>
          <w:tab w:val="left" w:pos="0"/>
        </w:tabs>
        <w:ind w:left="1260" w:hanging="360"/>
        <w:jc w:val="both"/>
        <w:rPr>
          <w:rFonts w:ascii="Times New Roman" w:hAnsi="Times New Roman"/>
          <w:u w:val="single"/>
        </w:rPr>
      </w:pPr>
    </w:p>
    <w:p w14:paraId="05E39F8F" w14:textId="44C6637F" w:rsidR="003B1E59" w:rsidRPr="00666CDF" w:rsidRDefault="00440BC3" w:rsidP="00C41FD1">
      <w:pPr>
        <w:tabs>
          <w:tab w:val="left" w:pos="0"/>
        </w:tabs>
        <w:ind w:left="720" w:hanging="360"/>
        <w:jc w:val="both"/>
        <w:rPr>
          <w:rFonts w:ascii="Times New Roman" w:hAnsi="Times New Roman"/>
          <w:u w:val="single"/>
        </w:rPr>
      </w:pPr>
      <w:r w:rsidRPr="00666CDF">
        <w:rPr>
          <w:rFonts w:ascii="Times New Roman" w:hAnsi="Times New Roman"/>
          <w:u w:val="single"/>
        </w:rPr>
        <w:t>2.</w:t>
      </w:r>
      <w:r w:rsidRPr="00666CDF">
        <w:rPr>
          <w:rFonts w:ascii="Times New Roman" w:hAnsi="Times New Roman"/>
          <w:u w:val="single"/>
        </w:rPr>
        <w:tab/>
      </w:r>
      <w:r w:rsidR="00D3605D" w:rsidRPr="00666CDF">
        <w:rPr>
          <w:rFonts w:ascii="Times New Roman" w:hAnsi="Times New Roman"/>
          <w:u w:val="single"/>
        </w:rPr>
        <w:t>Service</w:t>
      </w:r>
      <w:r w:rsidR="003B1E59" w:rsidRPr="00666CDF">
        <w:rPr>
          <w:rFonts w:ascii="Times New Roman" w:hAnsi="Times New Roman"/>
          <w:u w:val="single"/>
        </w:rPr>
        <w:t xml:space="preserve"> of </w:t>
      </w:r>
      <w:r w:rsidR="002D1E74" w:rsidRPr="00666CDF">
        <w:rPr>
          <w:rFonts w:ascii="Times New Roman" w:hAnsi="Times New Roman"/>
          <w:u w:val="single"/>
        </w:rPr>
        <w:t>o</w:t>
      </w:r>
      <w:r w:rsidR="003B1E59" w:rsidRPr="00666CDF">
        <w:rPr>
          <w:rFonts w:ascii="Times New Roman" w:hAnsi="Times New Roman"/>
          <w:u w:val="single"/>
        </w:rPr>
        <w:t xml:space="preserve">rder and </w:t>
      </w:r>
      <w:r w:rsidR="002D1E74" w:rsidRPr="00666CDF">
        <w:rPr>
          <w:rFonts w:ascii="Times New Roman" w:hAnsi="Times New Roman"/>
          <w:u w:val="single"/>
        </w:rPr>
        <w:t>n</w:t>
      </w:r>
      <w:r w:rsidR="003B1E59" w:rsidRPr="00666CDF">
        <w:rPr>
          <w:rFonts w:ascii="Times New Roman" w:hAnsi="Times New Roman"/>
          <w:u w:val="single"/>
        </w:rPr>
        <w:t xml:space="preserve">otice to </w:t>
      </w:r>
      <w:r w:rsidR="002D1E74" w:rsidRPr="00666CDF">
        <w:rPr>
          <w:rFonts w:ascii="Times New Roman" w:hAnsi="Times New Roman"/>
          <w:u w:val="single"/>
        </w:rPr>
        <w:t>l</w:t>
      </w:r>
      <w:r w:rsidR="003B1E59" w:rsidRPr="00666CDF">
        <w:rPr>
          <w:rFonts w:ascii="Times New Roman" w:hAnsi="Times New Roman"/>
          <w:u w:val="single"/>
        </w:rPr>
        <w:t>icensee</w:t>
      </w:r>
      <w:r w:rsidR="00D3605D" w:rsidRPr="00666CDF">
        <w:rPr>
          <w:rFonts w:ascii="Times New Roman" w:hAnsi="Times New Roman"/>
          <w:u w:val="single"/>
        </w:rPr>
        <w:t>.</w:t>
      </w:r>
      <w:r w:rsidR="003B1E59" w:rsidRPr="00666CDF">
        <w:rPr>
          <w:rFonts w:ascii="Times New Roman" w:hAnsi="Times New Roman"/>
          <w:u w:val="single"/>
        </w:rPr>
        <w:t xml:space="preserve"> </w:t>
      </w:r>
    </w:p>
    <w:p w14:paraId="559ACEB9" w14:textId="77777777" w:rsidR="003B1E59" w:rsidRPr="00666CDF" w:rsidRDefault="003B1E59" w:rsidP="00EA69C7">
      <w:pPr>
        <w:tabs>
          <w:tab w:val="left" w:pos="0"/>
        </w:tabs>
        <w:ind w:left="900" w:hanging="450"/>
        <w:jc w:val="both"/>
        <w:rPr>
          <w:rFonts w:ascii="Times New Roman" w:hAnsi="Times New Roman"/>
          <w:u w:val="single"/>
        </w:rPr>
      </w:pPr>
    </w:p>
    <w:p w14:paraId="164B15E7" w14:textId="0D54E6A6" w:rsidR="00A10ECE" w:rsidRPr="00666CDF" w:rsidRDefault="003B1E59" w:rsidP="00C41FD1">
      <w:pPr>
        <w:tabs>
          <w:tab w:val="left" w:pos="0"/>
        </w:tabs>
        <w:ind w:left="1080" w:hanging="360"/>
        <w:jc w:val="both"/>
        <w:rPr>
          <w:rFonts w:ascii="Times New Roman" w:hAnsi="Times New Roman"/>
          <w:spacing w:val="-4"/>
          <w:u w:val="single"/>
        </w:rPr>
      </w:pPr>
      <w:r w:rsidRPr="00666CDF">
        <w:rPr>
          <w:rFonts w:ascii="Times New Roman" w:hAnsi="Times New Roman"/>
          <w:u w:val="single"/>
        </w:rPr>
        <w:t>a.</w:t>
      </w:r>
      <w:r w:rsidR="00524FCA" w:rsidRPr="00666CDF">
        <w:rPr>
          <w:rFonts w:ascii="Times New Roman" w:hAnsi="Times New Roman"/>
          <w:u w:val="single"/>
        </w:rPr>
        <w:tab/>
      </w:r>
      <w:r w:rsidR="00F728A4" w:rsidRPr="00666CDF">
        <w:rPr>
          <w:rFonts w:ascii="Times New Roman" w:hAnsi="Times New Roman"/>
          <w:u w:val="single"/>
        </w:rPr>
        <w:t xml:space="preserve">When </w:t>
      </w:r>
      <w:ins w:id="445" w:author="Hauser, Lisa" w:date="2026-01-28T19:03:00Z" w16du:dateUtc="2026-01-29T02:03:00Z">
        <w:r w:rsidR="00642616" w:rsidRPr="000107F8">
          <w:rPr>
            <w:rFonts w:ascii="Times New Roman" w:hAnsi="Times New Roman"/>
            <w:highlight w:val="yellow"/>
            <w:u w:val="single"/>
          </w:rPr>
          <w:t>the board issues</w:t>
        </w:r>
        <w:r w:rsidR="00642616">
          <w:rPr>
            <w:rFonts w:ascii="Times New Roman" w:hAnsi="Times New Roman"/>
            <w:u w:val="single"/>
          </w:rPr>
          <w:t xml:space="preserve"> </w:t>
        </w:r>
      </w:ins>
      <w:r w:rsidR="00F728A4" w:rsidRPr="00666CDF">
        <w:rPr>
          <w:rFonts w:ascii="Times New Roman" w:hAnsi="Times New Roman"/>
          <w:u w:val="single"/>
        </w:rPr>
        <w:t xml:space="preserve">an order of emergency license suspension </w:t>
      </w:r>
      <w:del w:id="446" w:author="Hauser, Lisa" w:date="2026-01-28T19:03:00Z" w16du:dateUtc="2026-01-29T02:03:00Z">
        <w:r w:rsidR="00F728A4" w:rsidRPr="000107F8" w:rsidDel="00C465AE">
          <w:rPr>
            <w:rFonts w:ascii="Times New Roman" w:hAnsi="Times New Roman"/>
            <w:highlight w:val="yellow"/>
            <w:u w:val="single"/>
          </w:rPr>
          <w:delText>is issued</w:delText>
        </w:r>
      </w:del>
      <w:ins w:id="447" w:author="Hauser, Lisa" w:date="2026-01-28T19:03:00Z" w16du:dateUtc="2026-01-29T02:03:00Z">
        <w:r w:rsidR="00C465AE" w:rsidRPr="000107F8">
          <w:rPr>
            <w:rFonts w:ascii="Times New Roman" w:hAnsi="Times New Roman"/>
            <w:highlight w:val="yellow"/>
            <w:u w:val="single"/>
          </w:rPr>
          <w:t>or the hearing officer issues a preliminary emergency suspension order</w:t>
        </w:r>
      </w:ins>
      <w:r w:rsidR="00F728A4" w:rsidRPr="00666CDF">
        <w:rPr>
          <w:rFonts w:ascii="Times New Roman" w:hAnsi="Times New Roman"/>
          <w:u w:val="single"/>
        </w:rPr>
        <w:t>, t</w:t>
      </w:r>
      <w:r w:rsidR="00A10ECE" w:rsidRPr="00666CDF">
        <w:rPr>
          <w:rFonts w:ascii="Times New Roman" w:hAnsi="Times New Roman"/>
          <w:u w:val="single"/>
        </w:rPr>
        <w:t xml:space="preserve">he </w:t>
      </w:r>
      <w:r w:rsidR="00B57A0D" w:rsidRPr="00666CDF">
        <w:rPr>
          <w:rFonts w:ascii="Times New Roman" w:hAnsi="Times New Roman"/>
          <w:u w:val="single"/>
        </w:rPr>
        <w:t>division must</w:t>
      </w:r>
      <w:r w:rsidR="004217BA" w:rsidRPr="00666CDF">
        <w:rPr>
          <w:rFonts w:ascii="Times New Roman" w:hAnsi="Times New Roman"/>
          <w:u w:val="single"/>
        </w:rPr>
        <w:t xml:space="preserve"> </w:t>
      </w:r>
      <w:r w:rsidR="006540B0" w:rsidRPr="00666CDF">
        <w:rPr>
          <w:rFonts w:ascii="Times New Roman" w:hAnsi="Times New Roman"/>
          <w:u w:val="single"/>
        </w:rPr>
        <w:t>immediately</w:t>
      </w:r>
      <w:r w:rsidR="004217BA" w:rsidRPr="00666CDF">
        <w:rPr>
          <w:rFonts w:ascii="Times New Roman" w:hAnsi="Times New Roman"/>
          <w:u w:val="single"/>
        </w:rPr>
        <w:t xml:space="preserve"> </w:t>
      </w:r>
      <w:r w:rsidR="00B57A0D" w:rsidRPr="00666CDF">
        <w:rPr>
          <w:rFonts w:ascii="Times New Roman" w:hAnsi="Times New Roman"/>
          <w:u w:val="single"/>
        </w:rPr>
        <w:t xml:space="preserve">serve the </w:t>
      </w:r>
      <w:r w:rsidR="00A10ECE" w:rsidRPr="00666CDF">
        <w:rPr>
          <w:rFonts w:ascii="Times New Roman" w:hAnsi="Times New Roman"/>
          <w:u w:val="single"/>
        </w:rPr>
        <w:t xml:space="preserve">order </w:t>
      </w:r>
      <w:r w:rsidR="00B57A0D" w:rsidRPr="00666CDF">
        <w:rPr>
          <w:rFonts w:ascii="Times New Roman" w:hAnsi="Times New Roman"/>
          <w:u w:val="single"/>
        </w:rPr>
        <w:t xml:space="preserve">on the licensee </w:t>
      </w:r>
      <w:r w:rsidR="00531BB2" w:rsidRPr="00666CDF">
        <w:rPr>
          <w:rFonts w:ascii="Times New Roman" w:hAnsi="Times New Roman"/>
          <w:spacing w:val="-4"/>
          <w:u w:val="single"/>
        </w:rPr>
        <w:t>in a manner authorized for serving process under Rule 4.1, Arizona Rules of Civil Procedure.</w:t>
      </w:r>
    </w:p>
    <w:p w14:paraId="4C6F4EC6" w14:textId="77777777" w:rsidR="00531BB2" w:rsidRPr="00666CDF" w:rsidRDefault="00531BB2" w:rsidP="00C41FD1">
      <w:pPr>
        <w:tabs>
          <w:tab w:val="left" w:pos="0"/>
        </w:tabs>
        <w:ind w:left="1080" w:hanging="360"/>
        <w:jc w:val="both"/>
        <w:rPr>
          <w:rFonts w:ascii="Times New Roman" w:hAnsi="Times New Roman"/>
          <w:u w:val="single"/>
        </w:rPr>
      </w:pPr>
    </w:p>
    <w:p w14:paraId="639DDAFD" w14:textId="279A9BDC" w:rsidR="00B645D5" w:rsidRPr="00666CDF" w:rsidRDefault="004217BA" w:rsidP="00C41FD1">
      <w:pPr>
        <w:tabs>
          <w:tab w:val="left" w:pos="0"/>
        </w:tabs>
        <w:ind w:left="1080" w:hanging="360"/>
        <w:jc w:val="both"/>
        <w:rPr>
          <w:rFonts w:ascii="Times New Roman" w:hAnsi="Times New Roman"/>
          <w:u w:val="single"/>
        </w:rPr>
      </w:pPr>
      <w:r w:rsidRPr="00666CDF">
        <w:rPr>
          <w:rFonts w:ascii="Times New Roman" w:hAnsi="Times New Roman"/>
          <w:u w:val="single"/>
        </w:rPr>
        <w:t>b.</w:t>
      </w:r>
      <w:r w:rsidRPr="00666CDF">
        <w:rPr>
          <w:rFonts w:ascii="Times New Roman" w:hAnsi="Times New Roman"/>
          <w:u w:val="single"/>
        </w:rPr>
        <w:tab/>
      </w:r>
      <w:r w:rsidR="00291456" w:rsidRPr="00666CDF">
        <w:rPr>
          <w:rFonts w:ascii="Times New Roman" w:hAnsi="Times New Roman"/>
          <w:u w:val="single"/>
        </w:rPr>
        <w:t>T</w:t>
      </w:r>
      <w:r w:rsidR="001F3F0E" w:rsidRPr="00666CDF">
        <w:rPr>
          <w:rFonts w:ascii="Times New Roman" w:hAnsi="Times New Roman"/>
          <w:u w:val="single"/>
        </w:rPr>
        <w:t xml:space="preserve">he division must </w:t>
      </w:r>
      <w:r w:rsidR="00291456" w:rsidRPr="00666CDF">
        <w:rPr>
          <w:rFonts w:ascii="Times New Roman" w:hAnsi="Times New Roman"/>
          <w:u w:val="single"/>
        </w:rPr>
        <w:t xml:space="preserve">also </w:t>
      </w:r>
      <w:r w:rsidR="001F3F0E" w:rsidRPr="00666CDF">
        <w:rPr>
          <w:rFonts w:ascii="Times New Roman" w:hAnsi="Times New Roman"/>
          <w:u w:val="single"/>
        </w:rPr>
        <w:t>give the licensee</w:t>
      </w:r>
      <w:r w:rsidR="00291456" w:rsidRPr="00666CDF">
        <w:rPr>
          <w:rFonts w:ascii="Times New Roman" w:hAnsi="Times New Roman"/>
          <w:u w:val="single"/>
        </w:rPr>
        <w:t xml:space="preserve"> </w:t>
      </w:r>
      <w:r w:rsidR="009E6A33" w:rsidRPr="00666CDF">
        <w:rPr>
          <w:rFonts w:ascii="Times New Roman" w:hAnsi="Times New Roman"/>
          <w:u w:val="single"/>
        </w:rPr>
        <w:t>written notice</w:t>
      </w:r>
      <w:r w:rsidR="00F8285B" w:rsidRPr="00666CDF">
        <w:rPr>
          <w:rFonts w:ascii="Times New Roman" w:hAnsi="Times New Roman"/>
          <w:u w:val="single"/>
        </w:rPr>
        <w:t>,</w:t>
      </w:r>
      <w:r w:rsidR="009E6A33" w:rsidRPr="00666CDF">
        <w:rPr>
          <w:rFonts w:ascii="Times New Roman" w:hAnsi="Times New Roman"/>
          <w:u w:val="single"/>
        </w:rPr>
        <w:t xml:space="preserve"> </w:t>
      </w:r>
      <w:r w:rsidR="00291456" w:rsidRPr="00666CDF">
        <w:rPr>
          <w:rFonts w:ascii="Times New Roman" w:hAnsi="Times New Roman"/>
          <w:u w:val="single"/>
        </w:rPr>
        <w:t xml:space="preserve">as provided in </w:t>
      </w:r>
      <w:r w:rsidR="00B77A7C" w:rsidRPr="00666CDF">
        <w:rPr>
          <w:rFonts w:ascii="Times New Roman" w:hAnsi="Times New Roman"/>
          <w:u w:val="single"/>
        </w:rPr>
        <w:t xml:space="preserve">ACJA § </w:t>
      </w:r>
      <w:r w:rsidR="00291456" w:rsidRPr="00666CDF">
        <w:rPr>
          <w:rFonts w:ascii="Times New Roman" w:hAnsi="Times New Roman"/>
          <w:u w:val="single"/>
        </w:rPr>
        <w:t>7-201.08</w:t>
      </w:r>
      <w:r w:rsidR="00F8285B" w:rsidRPr="00666CDF">
        <w:rPr>
          <w:rFonts w:ascii="Times New Roman" w:hAnsi="Times New Roman"/>
          <w:u w:val="single"/>
        </w:rPr>
        <w:t>, that the order of emergency suspension has been issued</w:t>
      </w:r>
      <w:ins w:id="448" w:author="Hauser, Lisa" w:date="2026-01-28T19:04:00Z" w16du:dateUtc="2026-01-29T02:04:00Z">
        <w:r w:rsidR="007E42AC">
          <w:rPr>
            <w:rFonts w:ascii="Times New Roman" w:hAnsi="Times New Roman"/>
            <w:u w:val="single"/>
          </w:rPr>
          <w:t xml:space="preserve"> </w:t>
        </w:r>
        <w:r w:rsidR="007E42AC" w:rsidRPr="006351DE">
          <w:rPr>
            <w:rFonts w:ascii="Times New Roman" w:hAnsi="Times New Roman"/>
            <w:highlight w:val="yellow"/>
            <w:u w:val="single"/>
          </w:rPr>
          <w:t>by the board or the hearing officer</w:t>
        </w:r>
      </w:ins>
      <w:r w:rsidR="00291456" w:rsidRPr="00666CDF">
        <w:rPr>
          <w:rFonts w:ascii="Times New Roman" w:hAnsi="Times New Roman"/>
          <w:u w:val="single"/>
        </w:rPr>
        <w:t>.</w:t>
      </w:r>
    </w:p>
    <w:p w14:paraId="36ADC69B" w14:textId="77777777" w:rsidR="00C65960" w:rsidRPr="00666CDF" w:rsidRDefault="00C65960" w:rsidP="00C41FD1">
      <w:pPr>
        <w:tabs>
          <w:tab w:val="left" w:pos="0"/>
        </w:tabs>
        <w:ind w:left="360" w:hanging="360"/>
        <w:jc w:val="both"/>
        <w:rPr>
          <w:rFonts w:ascii="Times New Roman" w:hAnsi="Times New Roman"/>
          <w:u w:val="single"/>
        </w:rPr>
      </w:pPr>
    </w:p>
    <w:p w14:paraId="6E03052D" w14:textId="288FA6D2" w:rsidR="00DC1CA0" w:rsidRPr="00666CDF" w:rsidRDefault="00C65960" w:rsidP="00C41FD1">
      <w:pPr>
        <w:tabs>
          <w:tab w:val="left" w:pos="0"/>
        </w:tabs>
        <w:ind w:left="360" w:hanging="360"/>
        <w:jc w:val="both"/>
        <w:rPr>
          <w:rFonts w:ascii="Times New Roman" w:hAnsi="Times New Roman"/>
          <w:b/>
          <w:bCs/>
          <w:u w:val="single"/>
        </w:rPr>
      </w:pPr>
      <w:r w:rsidRPr="00666CDF">
        <w:rPr>
          <w:rFonts w:ascii="Times New Roman" w:hAnsi="Times New Roman"/>
          <w:b/>
          <w:bCs/>
          <w:u w:val="single"/>
        </w:rPr>
        <w:t>C.</w:t>
      </w:r>
      <w:r w:rsidRPr="00666CDF">
        <w:rPr>
          <w:rFonts w:ascii="Times New Roman" w:hAnsi="Times New Roman"/>
          <w:b/>
          <w:bCs/>
          <w:u w:val="single"/>
        </w:rPr>
        <w:tab/>
        <w:t>Hearing</w:t>
      </w:r>
      <w:r w:rsidR="00FB4095" w:rsidRPr="00666CDF">
        <w:rPr>
          <w:rFonts w:ascii="Times New Roman" w:hAnsi="Times New Roman"/>
          <w:b/>
          <w:bCs/>
          <w:u w:val="single"/>
        </w:rPr>
        <w:t xml:space="preserve"> </w:t>
      </w:r>
      <w:r w:rsidR="000A5376" w:rsidRPr="00666CDF">
        <w:rPr>
          <w:rFonts w:ascii="Times New Roman" w:hAnsi="Times New Roman"/>
          <w:b/>
          <w:bCs/>
          <w:u w:val="single"/>
        </w:rPr>
        <w:t>Date</w:t>
      </w:r>
      <w:r w:rsidR="003530EF" w:rsidRPr="00666CDF">
        <w:rPr>
          <w:rFonts w:ascii="Times New Roman" w:hAnsi="Times New Roman"/>
          <w:b/>
          <w:bCs/>
          <w:u w:val="single"/>
        </w:rPr>
        <w:t xml:space="preserve">.  </w:t>
      </w:r>
    </w:p>
    <w:p w14:paraId="30C39D52" w14:textId="77777777" w:rsidR="00DC1CA0" w:rsidRPr="00666CDF" w:rsidRDefault="00DC1CA0" w:rsidP="00C65960">
      <w:pPr>
        <w:tabs>
          <w:tab w:val="left" w:pos="0"/>
        </w:tabs>
        <w:ind w:left="450" w:hanging="450"/>
        <w:jc w:val="both"/>
        <w:rPr>
          <w:rFonts w:ascii="Times New Roman" w:hAnsi="Times New Roman"/>
          <w:b/>
          <w:bCs/>
          <w:u w:val="single"/>
        </w:rPr>
      </w:pPr>
    </w:p>
    <w:p w14:paraId="78ED0A48" w14:textId="52E03F7F" w:rsidR="00A54A38" w:rsidRPr="00666CDF" w:rsidRDefault="00DC1CA0" w:rsidP="00C41FD1">
      <w:pPr>
        <w:tabs>
          <w:tab w:val="left" w:pos="0"/>
        </w:tabs>
        <w:ind w:left="720" w:hanging="360"/>
        <w:jc w:val="both"/>
        <w:rPr>
          <w:rFonts w:ascii="Times New Roman" w:hAnsi="Times New Roman"/>
          <w:u w:val="single"/>
        </w:rPr>
      </w:pPr>
      <w:r w:rsidRPr="00666CDF">
        <w:rPr>
          <w:rFonts w:ascii="Times New Roman" w:hAnsi="Times New Roman"/>
          <w:u w:val="single"/>
        </w:rPr>
        <w:t>1.</w:t>
      </w:r>
      <w:r w:rsidRPr="00666CDF">
        <w:rPr>
          <w:rFonts w:ascii="Times New Roman" w:hAnsi="Times New Roman"/>
          <w:u w:val="single"/>
        </w:rPr>
        <w:tab/>
      </w:r>
      <w:r w:rsidR="00397E63" w:rsidRPr="00666CDF">
        <w:rPr>
          <w:rFonts w:ascii="Times New Roman" w:hAnsi="Times New Roman"/>
          <w:u w:val="single"/>
        </w:rPr>
        <w:t xml:space="preserve">Filing </w:t>
      </w:r>
      <w:r w:rsidR="002D1E74" w:rsidRPr="00666CDF">
        <w:rPr>
          <w:rFonts w:ascii="Times New Roman" w:hAnsi="Times New Roman"/>
          <w:u w:val="single"/>
        </w:rPr>
        <w:t>o</w:t>
      </w:r>
      <w:r w:rsidR="00965C92" w:rsidRPr="00666CDF">
        <w:rPr>
          <w:rFonts w:ascii="Times New Roman" w:hAnsi="Times New Roman"/>
          <w:u w:val="single"/>
        </w:rPr>
        <w:t xml:space="preserve">rder.  When </w:t>
      </w:r>
      <w:ins w:id="449" w:author="Hauser, Lisa" w:date="2026-01-28T19:04:00Z" w16du:dateUtc="2026-01-29T02:04:00Z">
        <w:r w:rsidR="0016031E" w:rsidRPr="006351DE">
          <w:rPr>
            <w:rFonts w:ascii="Times New Roman" w:hAnsi="Times New Roman"/>
            <w:highlight w:val="yellow"/>
            <w:u w:val="single"/>
          </w:rPr>
          <w:t>the board or the hearing officer issues</w:t>
        </w:r>
        <w:r w:rsidR="0016031E" w:rsidRPr="0016031E">
          <w:rPr>
            <w:rFonts w:ascii="Times New Roman" w:hAnsi="Times New Roman"/>
            <w:u w:val="single"/>
          </w:rPr>
          <w:t xml:space="preserve"> </w:t>
        </w:r>
      </w:ins>
      <w:r w:rsidR="00965C92" w:rsidRPr="00666CDF">
        <w:rPr>
          <w:rFonts w:ascii="Times New Roman" w:hAnsi="Times New Roman"/>
          <w:u w:val="single"/>
        </w:rPr>
        <w:t xml:space="preserve">an order of emergency </w:t>
      </w:r>
      <w:r w:rsidR="00F72E30" w:rsidRPr="00666CDF">
        <w:rPr>
          <w:rFonts w:ascii="Times New Roman" w:hAnsi="Times New Roman"/>
          <w:u w:val="single"/>
        </w:rPr>
        <w:t xml:space="preserve">license suspension </w:t>
      </w:r>
      <w:ins w:id="450" w:author="Hauser, Lisa" w:date="2026-01-28T19:05:00Z" w16du:dateUtc="2026-01-29T02:05:00Z">
        <w:r w:rsidR="007004CF" w:rsidRPr="006351DE">
          <w:rPr>
            <w:rFonts w:ascii="Times New Roman" w:hAnsi="Times New Roman"/>
            <w:highlight w:val="yellow"/>
            <w:u w:val="single"/>
          </w:rPr>
          <w:t>or preliminary emergency suspension order</w:t>
        </w:r>
      </w:ins>
      <w:del w:id="451" w:author="Hauser, Lisa" w:date="2026-01-28T19:05:00Z" w16du:dateUtc="2026-01-29T02:05:00Z">
        <w:r w:rsidR="00F72E30" w:rsidRPr="006351DE" w:rsidDel="007004CF">
          <w:rPr>
            <w:rFonts w:ascii="Times New Roman" w:hAnsi="Times New Roman"/>
            <w:highlight w:val="yellow"/>
            <w:u w:val="single"/>
          </w:rPr>
          <w:delText>is issued</w:delText>
        </w:r>
      </w:del>
      <w:r w:rsidR="008B4561" w:rsidRPr="00666CDF">
        <w:rPr>
          <w:rFonts w:ascii="Times New Roman" w:hAnsi="Times New Roman"/>
          <w:u w:val="single"/>
        </w:rPr>
        <w:t xml:space="preserve">, </w:t>
      </w:r>
      <w:r w:rsidR="00F728A4" w:rsidRPr="00666CDF">
        <w:rPr>
          <w:rFonts w:ascii="Times New Roman" w:hAnsi="Times New Roman"/>
          <w:u w:val="single"/>
        </w:rPr>
        <w:t>the division</w:t>
      </w:r>
      <w:r w:rsidR="000A0349" w:rsidRPr="00666CDF">
        <w:rPr>
          <w:rFonts w:ascii="Times New Roman" w:hAnsi="Times New Roman"/>
          <w:u w:val="single"/>
        </w:rPr>
        <w:t xml:space="preserve"> staff </w:t>
      </w:r>
      <w:r w:rsidR="00AC1C3C" w:rsidRPr="00666CDF">
        <w:rPr>
          <w:rFonts w:ascii="Times New Roman" w:hAnsi="Times New Roman"/>
          <w:u w:val="single"/>
        </w:rPr>
        <w:t>for</w:t>
      </w:r>
      <w:r w:rsidR="000A0349" w:rsidRPr="00666CDF">
        <w:rPr>
          <w:rFonts w:ascii="Times New Roman" w:hAnsi="Times New Roman"/>
          <w:u w:val="single"/>
        </w:rPr>
        <w:t xml:space="preserve"> the board issuing</w:t>
      </w:r>
      <w:ins w:id="452" w:author="Hauser, Lisa" w:date="2026-01-28T19:05:00Z" w16du:dateUtc="2026-01-29T02:05:00Z">
        <w:r w:rsidR="007004CF">
          <w:rPr>
            <w:rFonts w:ascii="Times New Roman" w:hAnsi="Times New Roman"/>
            <w:u w:val="single"/>
          </w:rPr>
          <w:t xml:space="preserve"> </w:t>
        </w:r>
        <w:r w:rsidR="007004CF" w:rsidRPr="000868D0">
          <w:rPr>
            <w:rFonts w:ascii="Times New Roman" w:hAnsi="Times New Roman"/>
            <w:highlight w:val="yellow"/>
            <w:u w:val="single"/>
          </w:rPr>
          <w:t>or requesting</w:t>
        </w:r>
      </w:ins>
      <w:r w:rsidR="000A0349" w:rsidRPr="00666CDF">
        <w:rPr>
          <w:rFonts w:ascii="Times New Roman" w:hAnsi="Times New Roman"/>
          <w:u w:val="single"/>
        </w:rPr>
        <w:t xml:space="preserve"> the order</w:t>
      </w:r>
      <w:r w:rsidR="00F728A4" w:rsidRPr="00666CDF">
        <w:rPr>
          <w:rFonts w:ascii="Times New Roman" w:hAnsi="Times New Roman"/>
          <w:u w:val="single"/>
        </w:rPr>
        <w:t xml:space="preserve"> must immediately file a copy of the order with the disciplinary clerk</w:t>
      </w:r>
      <w:r w:rsidR="00A54A38" w:rsidRPr="00666CDF">
        <w:rPr>
          <w:rFonts w:ascii="Times New Roman" w:hAnsi="Times New Roman"/>
          <w:u w:val="single"/>
        </w:rPr>
        <w:t xml:space="preserve">. </w:t>
      </w:r>
    </w:p>
    <w:p w14:paraId="522B3DB3" w14:textId="77777777" w:rsidR="002D1E74" w:rsidRPr="00666CDF" w:rsidRDefault="002D1E74" w:rsidP="00C41FD1">
      <w:pPr>
        <w:tabs>
          <w:tab w:val="left" w:pos="0"/>
        </w:tabs>
        <w:ind w:left="720" w:hanging="360"/>
        <w:jc w:val="both"/>
        <w:rPr>
          <w:rFonts w:ascii="Times New Roman" w:hAnsi="Times New Roman"/>
          <w:u w:val="single"/>
        </w:rPr>
      </w:pPr>
    </w:p>
    <w:p w14:paraId="42ECC2C7" w14:textId="52D24CF7" w:rsidR="00D87550" w:rsidRPr="00666CDF" w:rsidRDefault="004F2BE3" w:rsidP="00C41FD1">
      <w:pPr>
        <w:tabs>
          <w:tab w:val="left" w:pos="0"/>
        </w:tabs>
        <w:ind w:left="720" w:hanging="360"/>
        <w:jc w:val="both"/>
        <w:rPr>
          <w:rFonts w:ascii="Times New Roman" w:hAnsi="Times New Roman"/>
          <w:u w:val="single"/>
        </w:rPr>
      </w:pPr>
      <w:r w:rsidRPr="00666CDF">
        <w:rPr>
          <w:rFonts w:ascii="Times New Roman" w:hAnsi="Times New Roman"/>
          <w:u w:val="single"/>
        </w:rPr>
        <w:t>2.</w:t>
      </w:r>
      <w:r w:rsidR="00657771" w:rsidRPr="00666CDF">
        <w:rPr>
          <w:rFonts w:ascii="Times New Roman" w:hAnsi="Times New Roman"/>
          <w:u w:val="single"/>
        </w:rPr>
        <w:tab/>
      </w:r>
      <w:r w:rsidR="00B536C1" w:rsidRPr="00666CDF">
        <w:rPr>
          <w:rFonts w:ascii="Times New Roman" w:hAnsi="Times New Roman"/>
          <w:u w:val="single"/>
        </w:rPr>
        <w:t xml:space="preserve">Hearing </w:t>
      </w:r>
      <w:r w:rsidR="002D1E74" w:rsidRPr="00666CDF">
        <w:rPr>
          <w:rFonts w:ascii="Times New Roman" w:hAnsi="Times New Roman"/>
          <w:u w:val="single"/>
        </w:rPr>
        <w:t>d</w:t>
      </w:r>
      <w:r w:rsidR="00B536C1" w:rsidRPr="00666CDF">
        <w:rPr>
          <w:rFonts w:ascii="Times New Roman" w:hAnsi="Times New Roman"/>
          <w:u w:val="single"/>
        </w:rPr>
        <w:t xml:space="preserve">ate. </w:t>
      </w:r>
      <w:r w:rsidR="003530EF" w:rsidRPr="00666CDF">
        <w:rPr>
          <w:rFonts w:ascii="Times New Roman" w:hAnsi="Times New Roman"/>
          <w:u w:val="single"/>
        </w:rPr>
        <w:t xml:space="preserve"> </w:t>
      </w:r>
      <w:r w:rsidR="00B536C1" w:rsidRPr="00666CDF">
        <w:rPr>
          <w:rFonts w:ascii="Times New Roman" w:hAnsi="Times New Roman"/>
          <w:u w:val="single"/>
        </w:rPr>
        <w:t xml:space="preserve">Upon the filing of the </w:t>
      </w:r>
      <w:r w:rsidR="0011556B" w:rsidRPr="00666CDF">
        <w:rPr>
          <w:rFonts w:ascii="Times New Roman" w:hAnsi="Times New Roman"/>
          <w:u w:val="single"/>
        </w:rPr>
        <w:t>order of emergency license suspension</w:t>
      </w:r>
      <w:ins w:id="453" w:author="Hauser, Lisa" w:date="2026-01-28T19:06:00Z" w16du:dateUtc="2026-01-29T02:06:00Z">
        <w:r w:rsidR="00E20AAB">
          <w:rPr>
            <w:rFonts w:ascii="Times New Roman" w:hAnsi="Times New Roman"/>
            <w:u w:val="single"/>
          </w:rPr>
          <w:t xml:space="preserve"> </w:t>
        </w:r>
        <w:r w:rsidR="00E20AAB" w:rsidRPr="000868D0">
          <w:rPr>
            <w:rFonts w:ascii="Times New Roman" w:hAnsi="Times New Roman"/>
            <w:highlight w:val="yellow"/>
            <w:u w:val="single"/>
          </w:rPr>
          <w:t>or preliminary emergency suspension</w:t>
        </w:r>
      </w:ins>
      <w:r w:rsidR="0011556B" w:rsidRPr="00666CDF">
        <w:rPr>
          <w:rFonts w:ascii="Times New Roman" w:hAnsi="Times New Roman"/>
          <w:u w:val="single"/>
        </w:rPr>
        <w:t>, the disciplinary clerk must</w:t>
      </w:r>
      <w:r w:rsidR="000A0349" w:rsidRPr="00666CDF">
        <w:rPr>
          <w:rFonts w:ascii="Times New Roman" w:hAnsi="Times New Roman"/>
          <w:u w:val="single"/>
        </w:rPr>
        <w:t xml:space="preserve"> issue an order</w:t>
      </w:r>
      <w:r w:rsidR="0011556B" w:rsidRPr="00666CDF">
        <w:rPr>
          <w:rFonts w:ascii="Times New Roman" w:hAnsi="Times New Roman"/>
          <w:u w:val="single"/>
        </w:rPr>
        <w:t xml:space="preserve"> </w:t>
      </w:r>
      <w:r w:rsidR="000A0349" w:rsidRPr="00666CDF">
        <w:rPr>
          <w:rFonts w:ascii="Times New Roman" w:hAnsi="Times New Roman"/>
          <w:u w:val="single"/>
        </w:rPr>
        <w:t>setting</w:t>
      </w:r>
      <w:r w:rsidR="00A80722" w:rsidRPr="00666CDF">
        <w:rPr>
          <w:rFonts w:ascii="Times New Roman" w:hAnsi="Times New Roman"/>
          <w:u w:val="single"/>
        </w:rPr>
        <w:t xml:space="preserve"> the </w:t>
      </w:r>
      <w:r w:rsidR="00EC621E" w:rsidRPr="00666CDF">
        <w:rPr>
          <w:rFonts w:ascii="Times New Roman" w:hAnsi="Times New Roman"/>
          <w:u w:val="single"/>
        </w:rPr>
        <w:t>date and time</w:t>
      </w:r>
      <w:r w:rsidR="00A80722" w:rsidRPr="00666CDF">
        <w:rPr>
          <w:rFonts w:ascii="Times New Roman" w:hAnsi="Times New Roman"/>
          <w:u w:val="single"/>
        </w:rPr>
        <w:t xml:space="preserve"> for </w:t>
      </w:r>
      <w:r w:rsidR="006D031B" w:rsidRPr="00666CDF">
        <w:rPr>
          <w:rFonts w:ascii="Times New Roman" w:hAnsi="Times New Roman"/>
          <w:u w:val="single"/>
        </w:rPr>
        <w:t xml:space="preserve">a </w:t>
      </w:r>
      <w:r w:rsidR="00A80722" w:rsidRPr="00666CDF">
        <w:rPr>
          <w:rFonts w:ascii="Times New Roman" w:hAnsi="Times New Roman"/>
          <w:u w:val="single"/>
        </w:rPr>
        <w:t>hearing</w:t>
      </w:r>
      <w:r w:rsidR="006D031B" w:rsidRPr="00666CDF">
        <w:rPr>
          <w:rFonts w:ascii="Times New Roman" w:hAnsi="Times New Roman"/>
          <w:u w:val="single"/>
        </w:rPr>
        <w:t xml:space="preserve"> </w:t>
      </w:r>
      <w:r w:rsidR="00747A13" w:rsidRPr="00666CDF">
        <w:rPr>
          <w:rFonts w:ascii="Times New Roman" w:hAnsi="Times New Roman"/>
          <w:u w:val="single"/>
        </w:rPr>
        <w:t>on</w:t>
      </w:r>
      <w:r w:rsidR="006D031B" w:rsidRPr="00666CDF">
        <w:rPr>
          <w:rFonts w:ascii="Times New Roman" w:hAnsi="Times New Roman"/>
          <w:u w:val="single"/>
        </w:rPr>
        <w:t xml:space="preserve"> the order of emergency suspension. </w:t>
      </w:r>
    </w:p>
    <w:p w14:paraId="6435D827" w14:textId="77777777" w:rsidR="00D87550" w:rsidRPr="00666CDF" w:rsidRDefault="00D87550" w:rsidP="00DC1CA0">
      <w:pPr>
        <w:tabs>
          <w:tab w:val="left" w:pos="0"/>
        </w:tabs>
        <w:ind w:left="900" w:hanging="450"/>
        <w:jc w:val="both"/>
        <w:rPr>
          <w:rFonts w:ascii="Times New Roman" w:hAnsi="Times New Roman"/>
          <w:u w:val="single"/>
        </w:rPr>
      </w:pPr>
    </w:p>
    <w:p w14:paraId="525CD6E4" w14:textId="52DD4E00" w:rsidR="004D4921" w:rsidRPr="00666CDF" w:rsidRDefault="00D87550" w:rsidP="00C41FD1">
      <w:pPr>
        <w:tabs>
          <w:tab w:val="left" w:pos="0"/>
        </w:tabs>
        <w:ind w:left="1080" w:hanging="360"/>
        <w:jc w:val="both"/>
        <w:rPr>
          <w:rFonts w:ascii="Times New Roman" w:hAnsi="Times New Roman"/>
          <w:u w:val="single"/>
        </w:rPr>
      </w:pPr>
      <w:r w:rsidRPr="00666CDF">
        <w:rPr>
          <w:rFonts w:ascii="Times New Roman" w:hAnsi="Times New Roman"/>
          <w:u w:val="single"/>
        </w:rPr>
        <w:t>a.</w:t>
      </w:r>
      <w:r w:rsidRPr="00666CDF">
        <w:rPr>
          <w:rFonts w:ascii="Times New Roman" w:hAnsi="Times New Roman"/>
          <w:u w:val="single"/>
        </w:rPr>
        <w:tab/>
        <w:t xml:space="preserve">The hearing </w:t>
      </w:r>
      <w:r w:rsidR="008273F8" w:rsidRPr="00666CDF">
        <w:rPr>
          <w:rFonts w:ascii="Times New Roman" w:hAnsi="Times New Roman"/>
          <w:u w:val="single"/>
        </w:rPr>
        <w:t xml:space="preserve">must be held </w:t>
      </w:r>
      <w:r w:rsidR="009579ED" w:rsidRPr="00666CDF">
        <w:rPr>
          <w:rFonts w:ascii="Times New Roman" w:hAnsi="Times New Roman"/>
          <w:u w:val="single"/>
        </w:rPr>
        <w:t xml:space="preserve">as soon as practicable </w:t>
      </w:r>
      <w:r w:rsidR="008B4F7C" w:rsidRPr="00666CDF">
        <w:rPr>
          <w:rFonts w:ascii="Times New Roman" w:hAnsi="Times New Roman"/>
          <w:u w:val="single"/>
        </w:rPr>
        <w:t>on a date</w:t>
      </w:r>
      <w:r w:rsidR="00B115B2" w:rsidRPr="00666CDF">
        <w:rPr>
          <w:rFonts w:ascii="Times New Roman" w:hAnsi="Times New Roman"/>
          <w:u w:val="single"/>
        </w:rPr>
        <w:t xml:space="preserve"> and time</w:t>
      </w:r>
      <w:r w:rsidR="008B4F7C" w:rsidRPr="00666CDF">
        <w:rPr>
          <w:rFonts w:ascii="Times New Roman" w:hAnsi="Times New Roman"/>
          <w:u w:val="single"/>
        </w:rPr>
        <w:t xml:space="preserve"> </w:t>
      </w:r>
      <w:r w:rsidR="005139AA" w:rsidRPr="00666CDF">
        <w:rPr>
          <w:rFonts w:ascii="Times New Roman" w:hAnsi="Times New Roman"/>
          <w:u w:val="single"/>
        </w:rPr>
        <w:t xml:space="preserve">providing the licensee with </w:t>
      </w:r>
      <w:r w:rsidR="00691D74" w:rsidRPr="00666CDF">
        <w:rPr>
          <w:rFonts w:ascii="Times New Roman" w:hAnsi="Times New Roman"/>
          <w:u w:val="single"/>
        </w:rPr>
        <w:t xml:space="preserve">sufficient </w:t>
      </w:r>
      <w:r w:rsidR="005139AA" w:rsidRPr="00666CDF">
        <w:rPr>
          <w:rFonts w:ascii="Times New Roman" w:hAnsi="Times New Roman"/>
          <w:u w:val="single"/>
        </w:rPr>
        <w:t xml:space="preserve">notice and the opportunity to be heard. </w:t>
      </w:r>
    </w:p>
    <w:p w14:paraId="585841E4" w14:textId="77777777" w:rsidR="004D4921" w:rsidRPr="00666CDF" w:rsidRDefault="004D4921" w:rsidP="00C41FD1">
      <w:pPr>
        <w:tabs>
          <w:tab w:val="left" w:pos="0"/>
        </w:tabs>
        <w:ind w:left="1080" w:hanging="360"/>
        <w:jc w:val="both"/>
        <w:rPr>
          <w:rFonts w:ascii="Times New Roman" w:hAnsi="Times New Roman"/>
          <w:u w:val="single"/>
        </w:rPr>
      </w:pPr>
    </w:p>
    <w:p w14:paraId="1F126439" w14:textId="3363A9DC" w:rsidR="00D51368" w:rsidRPr="00666CDF" w:rsidRDefault="004D4921" w:rsidP="00C41FD1">
      <w:pPr>
        <w:tabs>
          <w:tab w:val="left" w:pos="0"/>
        </w:tabs>
        <w:ind w:left="1080" w:hanging="360"/>
        <w:jc w:val="both"/>
        <w:rPr>
          <w:rFonts w:ascii="Times New Roman" w:hAnsi="Times New Roman"/>
          <w:u w:val="single"/>
        </w:rPr>
      </w:pPr>
      <w:r w:rsidRPr="00666CDF">
        <w:rPr>
          <w:rFonts w:ascii="Times New Roman" w:hAnsi="Times New Roman"/>
          <w:u w:val="single"/>
        </w:rPr>
        <w:t>b.</w:t>
      </w:r>
      <w:r w:rsidRPr="00666CDF">
        <w:rPr>
          <w:rFonts w:ascii="Times New Roman" w:hAnsi="Times New Roman"/>
          <w:u w:val="single"/>
        </w:rPr>
        <w:tab/>
      </w:r>
      <w:r w:rsidR="00D51368" w:rsidRPr="00666CDF">
        <w:rPr>
          <w:rFonts w:ascii="Times New Roman" w:hAnsi="Times New Roman"/>
          <w:u w:val="single"/>
        </w:rPr>
        <w:t xml:space="preserve">The disciplinary clerk must email the order setting the hearing date </w:t>
      </w:r>
      <w:r w:rsidR="00C75031" w:rsidRPr="00666CDF">
        <w:rPr>
          <w:rFonts w:ascii="Times New Roman" w:hAnsi="Times New Roman"/>
          <w:u w:val="single"/>
        </w:rPr>
        <w:t xml:space="preserve">to the division staff </w:t>
      </w:r>
      <w:r w:rsidR="00AC1C3C" w:rsidRPr="00666CDF">
        <w:rPr>
          <w:rFonts w:ascii="Times New Roman" w:hAnsi="Times New Roman"/>
          <w:u w:val="single"/>
        </w:rPr>
        <w:t>for</w:t>
      </w:r>
      <w:r w:rsidR="00C75031" w:rsidRPr="00666CDF">
        <w:rPr>
          <w:rFonts w:ascii="Times New Roman" w:hAnsi="Times New Roman"/>
          <w:u w:val="single"/>
        </w:rPr>
        <w:t xml:space="preserve"> the board issuing the order</w:t>
      </w:r>
      <w:r w:rsidR="003B7D85" w:rsidRPr="00666CDF">
        <w:rPr>
          <w:rFonts w:ascii="Times New Roman" w:hAnsi="Times New Roman"/>
          <w:u w:val="single"/>
        </w:rPr>
        <w:t>.</w:t>
      </w:r>
      <w:r w:rsidR="00E85193" w:rsidRPr="00666CDF">
        <w:rPr>
          <w:rFonts w:ascii="Times New Roman" w:hAnsi="Times New Roman"/>
          <w:u w:val="single"/>
        </w:rPr>
        <w:t xml:space="preserve"> </w:t>
      </w:r>
    </w:p>
    <w:p w14:paraId="2E04A998" w14:textId="77777777" w:rsidR="00D51368" w:rsidRPr="00666CDF" w:rsidRDefault="00D51368" w:rsidP="00C41FD1">
      <w:pPr>
        <w:tabs>
          <w:tab w:val="left" w:pos="0"/>
        </w:tabs>
        <w:ind w:left="1080" w:hanging="360"/>
        <w:jc w:val="both"/>
        <w:rPr>
          <w:rFonts w:ascii="Times New Roman" w:hAnsi="Times New Roman"/>
          <w:u w:val="single"/>
        </w:rPr>
      </w:pPr>
    </w:p>
    <w:p w14:paraId="4B5EC085" w14:textId="0ADBAFEE" w:rsidR="00B7775A" w:rsidRPr="00666CDF" w:rsidRDefault="00D51368" w:rsidP="00C41FD1">
      <w:pPr>
        <w:tabs>
          <w:tab w:val="left" w:pos="0"/>
        </w:tabs>
        <w:ind w:left="1080" w:hanging="360"/>
        <w:jc w:val="both"/>
        <w:rPr>
          <w:rFonts w:ascii="Times New Roman" w:hAnsi="Times New Roman"/>
          <w:u w:val="single"/>
        </w:rPr>
      </w:pPr>
      <w:r w:rsidRPr="00666CDF">
        <w:rPr>
          <w:rFonts w:ascii="Times New Roman" w:hAnsi="Times New Roman"/>
          <w:u w:val="single"/>
        </w:rPr>
        <w:t>c.</w:t>
      </w:r>
      <w:r w:rsidRPr="00666CDF">
        <w:rPr>
          <w:rFonts w:ascii="Times New Roman" w:hAnsi="Times New Roman"/>
          <w:u w:val="single"/>
        </w:rPr>
        <w:tab/>
        <w:t>T</w:t>
      </w:r>
      <w:r w:rsidR="00E85193" w:rsidRPr="00666CDF">
        <w:rPr>
          <w:rFonts w:ascii="Times New Roman" w:hAnsi="Times New Roman"/>
          <w:u w:val="single"/>
        </w:rPr>
        <w:t>he division</w:t>
      </w:r>
      <w:r w:rsidR="003B7D85" w:rsidRPr="00666CDF">
        <w:rPr>
          <w:rFonts w:ascii="Times New Roman" w:hAnsi="Times New Roman"/>
          <w:u w:val="single"/>
        </w:rPr>
        <w:t xml:space="preserve"> staff</w:t>
      </w:r>
      <w:r w:rsidR="00E85193" w:rsidRPr="00666CDF">
        <w:rPr>
          <w:rFonts w:ascii="Times New Roman" w:hAnsi="Times New Roman"/>
          <w:u w:val="single"/>
        </w:rPr>
        <w:t xml:space="preserve"> must </w:t>
      </w:r>
      <w:r w:rsidR="002842DA" w:rsidRPr="00666CDF">
        <w:rPr>
          <w:rFonts w:ascii="Times New Roman" w:hAnsi="Times New Roman"/>
          <w:u w:val="single"/>
        </w:rPr>
        <w:t xml:space="preserve">serve the order on the licensee </w:t>
      </w:r>
      <w:r w:rsidR="004C08BA" w:rsidRPr="00666CDF">
        <w:rPr>
          <w:rFonts w:ascii="Times New Roman" w:hAnsi="Times New Roman"/>
          <w:spacing w:val="-4"/>
          <w:u w:val="single"/>
        </w:rPr>
        <w:t>by delivering a copy to the named person in a manner authorized under Rule 5(c)(2), Arizona Rules of Civil Procedure</w:t>
      </w:r>
      <w:r w:rsidR="003B7D85" w:rsidRPr="00666CDF">
        <w:rPr>
          <w:rFonts w:ascii="Times New Roman" w:hAnsi="Times New Roman"/>
          <w:spacing w:val="-4"/>
          <w:u w:val="single"/>
        </w:rPr>
        <w:t>,</w:t>
      </w:r>
      <w:r w:rsidR="004C08BA" w:rsidRPr="00666CDF">
        <w:rPr>
          <w:rFonts w:ascii="Times New Roman" w:hAnsi="Times New Roman"/>
          <w:u w:val="single"/>
        </w:rPr>
        <w:t xml:space="preserve"> </w:t>
      </w:r>
      <w:r w:rsidR="00066E55" w:rsidRPr="00666CDF">
        <w:rPr>
          <w:rFonts w:ascii="Times New Roman" w:hAnsi="Times New Roman"/>
          <w:u w:val="single"/>
        </w:rPr>
        <w:t>and by</w:t>
      </w:r>
      <w:r w:rsidR="00A632CF" w:rsidRPr="00666CDF">
        <w:rPr>
          <w:rFonts w:ascii="Times New Roman" w:hAnsi="Times New Roman"/>
          <w:u w:val="single"/>
        </w:rPr>
        <w:t xml:space="preserve"> </w:t>
      </w:r>
      <w:r w:rsidR="00E85193" w:rsidRPr="00666CDF">
        <w:rPr>
          <w:rFonts w:ascii="Times New Roman" w:hAnsi="Times New Roman"/>
          <w:u w:val="single"/>
        </w:rPr>
        <w:t>giv</w:t>
      </w:r>
      <w:r w:rsidR="00066E55" w:rsidRPr="00666CDF">
        <w:rPr>
          <w:rFonts w:ascii="Times New Roman" w:hAnsi="Times New Roman"/>
          <w:u w:val="single"/>
        </w:rPr>
        <w:t>ing</w:t>
      </w:r>
      <w:r w:rsidR="00E85193" w:rsidRPr="00666CDF">
        <w:rPr>
          <w:rFonts w:ascii="Times New Roman" w:hAnsi="Times New Roman"/>
          <w:u w:val="single"/>
        </w:rPr>
        <w:t xml:space="preserve"> written notice to the licensee</w:t>
      </w:r>
      <w:r w:rsidR="00F52E93" w:rsidRPr="00666CDF">
        <w:rPr>
          <w:rFonts w:ascii="Times New Roman" w:hAnsi="Times New Roman"/>
          <w:u w:val="single"/>
        </w:rPr>
        <w:t xml:space="preserve"> under </w:t>
      </w:r>
      <w:r w:rsidR="000D725F" w:rsidRPr="00666CDF">
        <w:rPr>
          <w:rFonts w:ascii="Times New Roman" w:hAnsi="Times New Roman"/>
          <w:u w:val="single"/>
        </w:rPr>
        <w:t xml:space="preserve">ACJA § </w:t>
      </w:r>
      <w:r w:rsidR="00F52E93" w:rsidRPr="00666CDF">
        <w:rPr>
          <w:rFonts w:ascii="Times New Roman" w:hAnsi="Times New Roman"/>
          <w:u w:val="single"/>
        </w:rPr>
        <w:t>7-201.08.</w:t>
      </w:r>
      <w:r w:rsidR="00EC2299" w:rsidRPr="00666CDF">
        <w:rPr>
          <w:rFonts w:ascii="Times New Roman" w:hAnsi="Times New Roman"/>
          <w:u w:val="single"/>
        </w:rPr>
        <w:t xml:space="preserve"> </w:t>
      </w:r>
    </w:p>
    <w:p w14:paraId="3299F1AE" w14:textId="77777777" w:rsidR="00B7775A" w:rsidRPr="00666CDF" w:rsidRDefault="00B7775A" w:rsidP="00C41FD1">
      <w:pPr>
        <w:tabs>
          <w:tab w:val="left" w:pos="0"/>
        </w:tabs>
        <w:ind w:left="1080" w:hanging="360"/>
        <w:jc w:val="both"/>
        <w:rPr>
          <w:rFonts w:ascii="Times New Roman" w:hAnsi="Times New Roman"/>
          <w:u w:val="single"/>
        </w:rPr>
      </w:pPr>
    </w:p>
    <w:p w14:paraId="706DBB36" w14:textId="1E3C28D8" w:rsidR="00C65960" w:rsidRPr="00666CDF" w:rsidRDefault="00776877" w:rsidP="00C41FD1">
      <w:pPr>
        <w:tabs>
          <w:tab w:val="left" w:pos="0"/>
        </w:tabs>
        <w:ind w:left="1080" w:hanging="360"/>
        <w:jc w:val="both"/>
        <w:rPr>
          <w:rFonts w:ascii="Times New Roman" w:hAnsi="Times New Roman"/>
          <w:u w:val="single"/>
        </w:rPr>
      </w:pPr>
      <w:r w:rsidRPr="00666CDF">
        <w:rPr>
          <w:rFonts w:ascii="Times New Roman" w:hAnsi="Times New Roman"/>
          <w:u w:val="single"/>
        </w:rPr>
        <w:t xml:space="preserve"> </w:t>
      </w:r>
      <w:r w:rsidR="00B7775A" w:rsidRPr="00666CDF">
        <w:rPr>
          <w:rFonts w:ascii="Times New Roman" w:hAnsi="Times New Roman"/>
          <w:u w:val="single"/>
        </w:rPr>
        <w:t>d.</w:t>
      </w:r>
      <w:r w:rsidR="00B7775A" w:rsidRPr="00666CDF">
        <w:rPr>
          <w:rFonts w:ascii="Times New Roman" w:hAnsi="Times New Roman"/>
          <w:u w:val="single"/>
        </w:rPr>
        <w:tab/>
        <w:t>The division and licensee may file a joint request with the disciplinary clerk to schedule or reschedule the hearing for a mutually agreeable date.</w:t>
      </w:r>
    </w:p>
    <w:p w14:paraId="49E21716" w14:textId="77777777" w:rsidR="00F52E93" w:rsidRPr="00666CDF" w:rsidRDefault="00F52E93" w:rsidP="00D87550">
      <w:pPr>
        <w:tabs>
          <w:tab w:val="left" w:pos="0"/>
        </w:tabs>
        <w:ind w:left="1350" w:hanging="450"/>
        <w:jc w:val="both"/>
        <w:rPr>
          <w:rFonts w:ascii="Times New Roman" w:hAnsi="Times New Roman"/>
          <w:u w:val="single"/>
        </w:rPr>
      </w:pPr>
    </w:p>
    <w:p w14:paraId="45F8A3DA" w14:textId="602C72D3" w:rsidR="008603CC" w:rsidRPr="00666CDF" w:rsidRDefault="00923A13" w:rsidP="009D3BFE">
      <w:pPr>
        <w:pStyle w:val="Level1"/>
        <w:numPr>
          <w:ilvl w:val="0"/>
          <w:numId w:val="0"/>
        </w:numPr>
        <w:ind w:left="360" w:hanging="360"/>
        <w:jc w:val="both"/>
        <w:rPr>
          <w:rFonts w:ascii="Times New Roman" w:hAnsi="Times New Roman"/>
          <w:u w:val="single"/>
        </w:rPr>
      </w:pPr>
      <w:r w:rsidRPr="00666CDF">
        <w:rPr>
          <w:rFonts w:ascii="Times New Roman" w:hAnsi="Times New Roman"/>
          <w:b/>
          <w:bCs/>
          <w:u w:val="single"/>
        </w:rPr>
        <w:t>D.</w:t>
      </w:r>
      <w:r w:rsidRPr="00666CDF">
        <w:rPr>
          <w:rFonts w:ascii="Times New Roman" w:hAnsi="Times New Roman"/>
          <w:b/>
          <w:bCs/>
          <w:u w:val="single"/>
        </w:rPr>
        <w:tab/>
      </w:r>
      <w:r w:rsidR="00590DF1" w:rsidRPr="00666CDF">
        <w:rPr>
          <w:rFonts w:ascii="Times New Roman" w:hAnsi="Times New Roman"/>
          <w:b/>
          <w:bCs/>
          <w:u w:val="single"/>
        </w:rPr>
        <w:t xml:space="preserve">Board </w:t>
      </w:r>
      <w:r w:rsidR="000E05C6" w:rsidRPr="00666CDF">
        <w:rPr>
          <w:rFonts w:ascii="Times New Roman" w:hAnsi="Times New Roman"/>
          <w:b/>
          <w:bCs/>
          <w:u w:val="single"/>
        </w:rPr>
        <w:t>Decision</w:t>
      </w:r>
      <w:r w:rsidR="00590DF1" w:rsidRPr="00666CDF">
        <w:rPr>
          <w:rFonts w:ascii="Times New Roman" w:hAnsi="Times New Roman"/>
          <w:b/>
          <w:bCs/>
          <w:u w:val="single"/>
        </w:rPr>
        <w:t xml:space="preserve"> After Full Investigation</w:t>
      </w:r>
      <w:r w:rsidR="00C04F1F" w:rsidRPr="00666CDF">
        <w:rPr>
          <w:rFonts w:ascii="Times New Roman" w:hAnsi="Times New Roman"/>
          <w:b/>
          <w:bCs/>
          <w:u w:val="single"/>
        </w:rPr>
        <w:t>.</w:t>
      </w:r>
      <w:r w:rsidR="00B23847" w:rsidRPr="00666CDF">
        <w:rPr>
          <w:rFonts w:ascii="Times New Roman" w:hAnsi="Times New Roman"/>
          <w:b/>
          <w:bCs/>
          <w:u w:val="single"/>
        </w:rPr>
        <w:t xml:space="preserve"> </w:t>
      </w:r>
      <w:r w:rsidR="00B23847" w:rsidRPr="00666CDF">
        <w:rPr>
          <w:rFonts w:ascii="Times New Roman" w:hAnsi="Times New Roman"/>
          <w:u w:val="single"/>
        </w:rPr>
        <w:t xml:space="preserve"> </w:t>
      </w:r>
    </w:p>
    <w:p w14:paraId="57FBCCED" w14:textId="77777777" w:rsidR="008603CC" w:rsidRPr="00666CDF" w:rsidRDefault="008603CC" w:rsidP="009D3BFE">
      <w:pPr>
        <w:pStyle w:val="Level1"/>
        <w:numPr>
          <w:ilvl w:val="0"/>
          <w:numId w:val="0"/>
        </w:numPr>
        <w:ind w:left="360" w:hanging="360"/>
        <w:jc w:val="both"/>
        <w:rPr>
          <w:rFonts w:ascii="Times New Roman" w:hAnsi="Times New Roman"/>
          <w:u w:val="single"/>
        </w:rPr>
      </w:pPr>
    </w:p>
    <w:p w14:paraId="6A278657" w14:textId="38EF92C0" w:rsidR="000E05C6" w:rsidRPr="00666CDF" w:rsidRDefault="008603CC" w:rsidP="008603CC">
      <w:pPr>
        <w:pStyle w:val="Level1"/>
        <w:numPr>
          <w:ilvl w:val="0"/>
          <w:numId w:val="0"/>
        </w:numPr>
        <w:ind w:left="720" w:hanging="360"/>
        <w:jc w:val="both"/>
        <w:rPr>
          <w:rFonts w:ascii="Times New Roman" w:hAnsi="Times New Roman"/>
          <w:u w:val="single"/>
        </w:rPr>
      </w:pPr>
      <w:r w:rsidRPr="00666CDF">
        <w:rPr>
          <w:rFonts w:ascii="Times New Roman" w:hAnsi="Times New Roman"/>
          <w:u w:val="single"/>
        </w:rPr>
        <w:t>1.</w:t>
      </w:r>
      <w:r w:rsidRPr="00666CDF">
        <w:rPr>
          <w:rFonts w:ascii="Times New Roman" w:hAnsi="Times New Roman"/>
          <w:u w:val="single"/>
        </w:rPr>
        <w:tab/>
        <w:t xml:space="preserve">Full </w:t>
      </w:r>
      <w:r w:rsidR="002D1E74" w:rsidRPr="00666CDF">
        <w:rPr>
          <w:rFonts w:ascii="Times New Roman" w:hAnsi="Times New Roman"/>
          <w:u w:val="single"/>
        </w:rPr>
        <w:t>i</w:t>
      </w:r>
      <w:r w:rsidRPr="00666CDF">
        <w:rPr>
          <w:rFonts w:ascii="Times New Roman" w:hAnsi="Times New Roman"/>
          <w:u w:val="single"/>
        </w:rPr>
        <w:t xml:space="preserve">nvestigation.  </w:t>
      </w:r>
      <w:del w:id="454" w:author="Hauser, Lisa" w:date="2026-01-28T19:11:00Z" w16du:dateUtc="2026-01-29T02:11:00Z">
        <w:r w:rsidR="00B23847" w:rsidRPr="000868D0" w:rsidDel="00F14997">
          <w:rPr>
            <w:rFonts w:ascii="Times New Roman" w:hAnsi="Times New Roman"/>
            <w:highlight w:val="yellow"/>
            <w:u w:val="single"/>
          </w:rPr>
          <w:delText>A</w:delText>
        </w:r>
        <w:r w:rsidR="001E129F" w:rsidRPr="000868D0" w:rsidDel="00F14997">
          <w:rPr>
            <w:rFonts w:ascii="Times New Roman" w:hAnsi="Times New Roman"/>
            <w:highlight w:val="yellow"/>
            <w:u w:val="single"/>
          </w:rPr>
          <w:delText xml:space="preserve">fter </w:delText>
        </w:r>
      </w:del>
      <w:ins w:id="455" w:author="Hauser, Lisa" w:date="2026-01-28T19:11:00Z" w16du:dateUtc="2026-01-29T02:11:00Z">
        <w:r w:rsidR="00F14997" w:rsidRPr="000868D0">
          <w:rPr>
            <w:rFonts w:ascii="Times New Roman" w:hAnsi="Times New Roman"/>
            <w:highlight w:val="yellow"/>
            <w:u w:val="single"/>
          </w:rPr>
          <w:t>If</w:t>
        </w:r>
        <w:r w:rsidR="00F14997">
          <w:rPr>
            <w:rFonts w:ascii="Times New Roman" w:hAnsi="Times New Roman"/>
            <w:u w:val="single"/>
          </w:rPr>
          <w:t xml:space="preserve"> </w:t>
        </w:r>
      </w:ins>
      <w:r w:rsidR="001E129F" w:rsidRPr="00666CDF">
        <w:rPr>
          <w:rFonts w:ascii="Times New Roman" w:hAnsi="Times New Roman"/>
          <w:u w:val="single"/>
        </w:rPr>
        <w:t>an order of emergency license suspension</w:t>
      </w:r>
      <w:ins w:id="456" w:author="Hauser, Lisa" w:date="2026-01-28T19:08:00Z" w16du:dateUtc="2026-01-29T02:08:00Z">
        <w:r w:rsidR="0096351D">
          <w:rPr>
            <w:rFonts w:ascii="Times New Roman" w:hAnsi="Times New Roman"/>
            <w:u w:val="single"/>
          </w:rPr>
          <w:t xml:space="preserve"> </w:t>
        </w:r>
      </w:ins>
      <w:ins w:id="457" w:author="Hauser, Lisa" w:date="2026-01-28T19:09:00Z" w16du:dateUtc="2026-01-29T02:09:00Z">
        <w:r w:rsidR="004133E2" w:rsidRPr="000868D0">
          <w:rPr>
            <w:rFonts w:ascii="Times New Roman" w:hAnsi="Times New Roman"/>
            <w:highlight w:val="yellow"/>
            <w:u w:val="single"/>
          </w:rPr>
          <w:t>continues in effect</w:t>
        </w:r>
        <w:r w:rsidR="004133E2">
          <w:rPr>
            <w:rFonts w:ascii="Times New Roman" w:hAnsi="Times New Roman"/>
            <w:u w:val="single"/>
          </w:rPr>
          <w:t xml:space="preserve"> </w:t>
        </w:r>
        <w:r w:rsidR="004133E2" w:rsidRPr="000868D0">
          <w:rPr>
            <w:rFonts w:ascii="Times New Roman" w:hAnsi="Times New Roman"/>
            <w:highlight w:val="yellow"/>
            <w:u w:val="single"/>
          </w:rPr>
          <w:t>after a hearing</w:t>
        </w:r>
      </w:ins>
      <w:r w:rsidR="001E129F" w:rsidRPr="00666CDF">
        <w:rPr>
          <w:rFonts w:ascii="Times New Roman" w:hAnsi="Times New Roman"/>
          <w:u w:val="single"/>
        </w:rPr>
        <w:t xml:space="preserve">, </w:t>
      </w:r>
      <w:r w:rsidR="009D3BFE" w:rsidRPr="00666CDF">
        <w:rPr>
          <w:rFonts w:ascii="Times New Roman" w:hAnsi="Times New Roman"/>
          <w:u w:val="single"/>
        </w:rPr>
        <w:t>the division will complete full investigation of the complaint</w:t>
      </w:r>
      <w:r w:rsidR="00C23577" w:rsidRPr="00666CDF">
        <w:rPr>
          <w:rFonts w:ascii="Times New Roman" w:hAnsi="Times New Roman"/>
          <w:u w:val="single"/>
        </w:rPr>
        <w:t xml:space="preserve"> allegations</w:t>
      </w:r>
      <w:r w:rsidR="00831CCA" w:rsidRPr="00666CDF">
        <w:rPr>
          <w:rFonts w:ascii="Times New Roman" w:hAnsi="Times New Roman"/>
          <w:u w:val="single"/>
        </w:rPr>
        <w:t xml:space="preserve">, preparation of </w:t>
      </w:r>
      <w:r w:rsidR="000F27DB" w:rsidRPr="00666CDF">
        <w:rPr>
          <w:rFonts w:ascii="Times New Roman" w:hAnsi="Times New Roman"/>
          <w:u w:val="single"/>
        </w:rPr>
        <w:t>an investigation summary,</w:t>
      </w:r>
      <w:r w:rsidR="00C23577" w:rsidRPr="00666CDF">
        <w:rPr>
          <w:rFonts w:ascii="Times New Roman" w:hAnsi="Times New Roman"/>
          <w:u w:val="single"/>
        </w:rPr>
        <w:t xml:space="preserve"> </w:t>
      </w:r>
      <w:r w:rsidR="000F27DB" w:rsidRPr="00666CDF">
        <w:rPr>
          <w:rFonts w:ascii="Times New Roman" w:hAnsi="Times New Roman"/>
          <w:u w:val="single"/>
        </w:rPr>
        <w:t xml:space="preserve">a </w:t>
      </w:r>
      <w:r w:rsidR="00446D18" w:rsidRPr="00666CDF">
        <w:rPr>
          <w:rFonts w:ascii="Times New Roman" w:hAnsi="Times New Roman"/>
          <w:u w:val="single"/>
        </w:rPr>
        <w:t>probable cause</w:t>
      </w:r>
      <w:r w:rsidR="000F27DB" w:rsidRPr="00666CDF">
        <w:rPr>
          <w:rFonts w:ascii="Times New Roman" w:hAnsi="Times New Roman"/>
          <w:u w:val="single"/>
        </w:rPr>
        <w:t xml:space="preserve"> determination, and </w:t>
      </w:r>
      <w:r w:rsidR="00A96A40" w:rsidRPr="00666CDF">
        <w:rPr>
          <w:rFonts w:ascii="Times New Roman" w:hAnsi="Times New Roman"/>
          <w:u w:val="single"/>
        </w:rPr>
        <w:t xml:space="preserve">a board determination </w:t>
      </w:r>
      <w:r w:rsidR="00B80E6E" w:rsidRPr="00666CDF">
        <w:rPr>
          <w:rFonts w:ascii="Times New Roman" w:hAnsi="Times New Roman"/>
          <w:u w:val="single"/>
        </w:rPr>
        <w:t xml:space="preserve">about the appropriate discipline, if any. </w:t>
      </w:r>
    </w:p>
    <w:p w14:paraId="4EFC33C1" w14:textId="77777777" w:rsidR="000E05C6" w:rsidRPr="00666CDF" w:rsidRDefault="000E05C6" w:rsidP="008603CC">
      <w:pPr>
        <w:pStyle w:val="Level1"/>
        <w:numPr>
          <w:ilvl w:val="0"/>
          <w:numId w:val="0"/>
        </w:numPr>
        <w:ind w:left="720" w:hanging="360"/>
        <w:jc w:val="both"/>
        <w:rPr>
          <w:rFonts w:ascii="Times New Roman" w:hAnsi="Times New Roman"/>
          <w:u w:val="single"/>
        </w:rPr>
      </w:pPr>
    </w:p>
    <w:p w14:paraId="78AA84F7" w14:textId="2F2755BB" w:rsidR="000E05C6" w:rsidRPr="00666CDF" w:rsidRDefault="000E05C6" w:rsidP="008603CC">
      <w:pPr>
        <w:pStyle w:val="Level1"/>
        <w:numPr>
          <w:ilvl w:val="0"/>
          <w:numId w:val="0"/>
        </w:numPr>
        <w:ind w:left="720" w:hanging="360"/>
        <w:jc w:val="both"/>
        <w:rPr>
          <w:rFonts w:ascii="Times New Roman" w:hAnsi="Times New Roman"/>
          <w:u w:val="single"/>
        </w:rPr>
      </w:pPr>
      <w:r w:rsidRPr="00666CDF">
        <w:rPr>
          <w:rFonts w:ascii="Times New Roman" w:hAnsi="Times New Roman"/>
          <w:u w:val="single"/>
        </w:rPr>
        <w:t>2.</w:t>
      </w:r>
      <w:r w:rsidRPr="00666CDF">
        <w:rPr>
          <w:rFonts w:ascii="Times New Roman" w:hAnsi="Times New Roman"/>
          <w:u w:val="single"/>
        </w:rPr>
        <w:tab/>
        <w:t xml:space="preserve">Board </w:t>
      </w:r>
      <w:r w:rsidR="002D1E74" w:rsidRPr="00666CDF">
        <w:rPr>
          <w:rFonts w:ascii="Times New Roman" w:hAnsi="Times New Roman"/>
          <w:u w:val="single"/>
        </w:rPr>
        <w:t>d</w:t>
      </w:r>
      <w:r w:rsidRPr="00666CDF">
        <w:rPr>
          <w:rFonts w:ascii="Times New Roman" w:hAnsi="Times New Roman"/>
          <w:u w:val="single"/>
        </w:rPr>
        <w:t xml:space="preserve">ecision. </w:t>
      </w:r>
    </w:p>
    <w:p w14:paraId="027D27AE" w14:textId="77777777" w:rsidR="000E05C6" w:rsidRPr="00666CDF" w:rsidRDefault="000E05C6" w:rsidP="008603CC">
      <w:pPr>
        <w:pStyle w:val="Level1"/>
        <w:numPr>
          <w:ilvl w:val="0"/>
          <w:numId w:val="0"/>
        </w:numPr>
        <w:ind w:left="720" w:hanging="360"/>
        <w:jc w:val="both"/>
        <w:rPr>
          <w:rFonts w:ascii="Times New Roman" w:hAnsi="Times New Roman"/>
          <w:u w:val="single"/>
        </w:rPr>
      </w:pPr>
    </w:p>
    <w:p w14:paraId="33223812" w14:textId="2C479BCB" w:rsidR="000E05C6" w:rsidRPr="00666CDF" w:rsidRDefault="000E05C6" w:rsidP="000E05C6">
      <w:pPr>
        <w:pStyle w:val="Level1"/>
        <w:numPr>
          <w:ilvl w:val="0"/>
          <w:numId w:val="0"/>
        </w:numPr>
        <w:ind w:left="1080" w:hanging="360"/>
        <w:jc w:val="both"/>
        <w:rPr>
          <w:rFonts w:ascii="Times New Roman" w:hAnsi="Times New Roman"/>
          <w:u w:val="single"/>
        </w:rPr>
      </w:pPr>
      <w:r w:rsidRPr="00666CDF">
        <w:rPr>
          <w:rFonts w:ascii="Times New Roman" w:hAnsi="Times New Roman"/>
          <w:u w:val="single"/>
        </w:rPr>
        <w:t>a.</w:t>
      </w:r>
      <w:r w:rsidRPr="00666CDF">
        <w:rPr>
          <w:rFonts w:ascii="Times New Roman" w:hAnsi="Times New Roman"/>
          <w:u w:val="single"/>
        </w:rPr>
        <w:tab/>
        <w:t>If</w:t>
      </w:r>
      <w:r w:rsidR="004143E1" w:rsidRPr="00666CDF">
        <w:rPr>
          <w:rFonts w:ascii="Times New Roman" w:hAnsi="Times New Roman"/>
          <w:u w:val="single"/>
        </w:rPr>
        <w:t>, after a full investigation,</w:t>
      </w:r>
      <w:r w:rsidRPr="00666CDF">
        <w:rPr>
          <w:rFonts w:ascii="Times New Roman" w:hAnsi="Times New Roman"/>
          <w:u w:val="single"/>
        </w:rPr>
        <w:t xml:space="preserve"> the board orders </w:t>
      </w:r>
      <w:del w:id="458" w:author="Hauser, Lisa" w:date="2026-01-28T19:24:00Z" w16du:dateUtc="2026-01-29T02:24:00Z">
        <w:r w:rsidRPr="00EB2568" w:rsidDel="00B82F45">
          <w:rPr>
            <w:rFonts w:ascii="Times New Roman" w:hAnsi="Times New Roman"/>
            <w:highlight w:val="yellow"/>
            <w:u w:val="single"/>
          </w:rPr>
          <w:delText>formal</w:delText>
        </w:r>
        <w:r w:rsidRPr="00666CDF" w:rsidDel="00B82F45">
          <w:rPr>
            <w:rFonts w:ascii="Times New Roman" w:hAnsi="Times New Roman"/>
            <w:u w:val="single"/>
          </w:rPr>
          <w:delText xml:space="preserve"> </w:delText>
        </w:r>
      </w:del>
      <w:r w:rsidRPr="00666CDF">
        <w:rPr>
          <w:rFonts w:ascii="Times New Roman" w:hAnsi="Times New Roman"/>
          <w:u w:val="single"/>
        </w:rPr>
        <w:t xml:space="preserve">discipline </w:t>
      </w:r>
      <w:r w:rsidR="00F739AB" w:rsidRPr="00666CDF">
        <w:rPr>
          <w:rFonts w:ascii="Times New Roman" w:hAnsi="Times New Roman"/>
          <w:u w:val="single"/>
        </w:rPr>
        <w:t xml:space="preserve">in the form </w:t>
      </w:r>
      <w:r w:rsidR="00C84F29" w:rsidRPr="00666CDF">
        <w:rPr>
          <w:rFonts w:ascii="Times New Roman" w:hAnsi="Times New Roman"/>
          <w:u w:val="single"/>
        </w:rPr>
        <w:t>of</w:t>
      </w:r>
      <w:r w:rsidR="00F51EB9" w:rsidRPr="00666CDF">
        <w:rPr>
          <w:rFonts w:ascii="Times New Roman" w:hAnsi="Times New Roman"/>
          <w:u w:val="single"/>
        </w:rPr>
        <w:t xml:space="preserve"> license suspension or revocation</w:t>
      </w:r>
      <w:r w:rsidR="00C84F29" w:rsidRPr="00666CDF">
        <w:rPr>
          <w:rFonts w:ascii="Times New Roman" w:hAnsi="Times New Roman"/>
          <w:u w:val="single"/>
        </w:rPr>
        <w:t xml:space="preserve">, the board’s order must </w:t>
      </w:r>
      <w:r w:rsidR="00D91CEF" w:rsidRPr="00666CDF">
        <w:rPr>
          <w:rFonts w:ascii="Times New Roman" w:hAnsi="Times New Roman"/>
          <w:u w:val="single"/>
        </w:rPr>
        <w:t>address</w:t>
      </w:r>
      <w:r w:rsidR="003849B1" w:rsidRPr="00666CDF">
        <w:rPr>
          <w:rFonts w:ascii="Times New Roman" w:hAnsi="Times New Roman"/>
          <w:u w:val="single"/>
        </w:rPr>
        <w:t xml:space="preserve"> </w:t>
      </w:r>
      <w:r w:rsidR="00C84F29" w:rsidRPr="00666CDF">
        <w:rPr>
          <w:rFonts w:ascii="Times New Roman" w:hAnsi="Times New Roman"/>
          <w:u w:val="single"/>
        </w:rPr>
        <w:t xml:space="preserve">the </w:t>
      </w:r>
      <w:r w:rsidR="00D91CEF" w:rsidRPr="00666CDF">
        <w:rPr>
          <w:rFonts w:ascii="Times New Roman" w:hAnsi="Times New Roman"/>
          <w:u w:val="single"/>
        </w:rPr>
        <w:t xml:space="preserve">status of the </w:t>
      </w:r>
      <w:r w:rsidR="00341DF5" w:rsidRPr="00666CDF">
        <w:rPr>
          <w:rFonts w:ascii="Times New Roman" w:hAnsi="Times New Roman"/>
          <w:u w:val="single"/>
        </w:rPr>
        <w:t xml:space="preserve">emergency suspension </w:t>
      </w:r>
      <w:r w:rsidR="00D91CEF" w:rsidRPr="00666CDF">
        <w:rPr>
          <w:rFonts w:ascii="Times New Roman" w:hAnsi="Times New Roman"/>
          <w:u w:val="single"/>
        </w:rPr>
        <w:t xml:space="preserve">and whether </w:t>
      </w:r>
      <w:r w:rsidR="006F5BDC" w:rsidRPr="00666CDF">
        <w:rPr>
          <w:rFonts w:ascii="Times New Roman" w:hAnsi="Times New Roman"/>
          <w:u w:val="single"/>
        </w:rPr>
        <w:t xml:space="preserve">the </w:t>
      </w:r>
      <w:r w:rsidR="009C0F1C" w:rsidRPr="00666CDF">
        <w:rPr>
          <w:rFonts w:ascii="Times New Roman" w:hAnsi="Times New Roman"/>
          <w:u w:val="single"/>
        </w:rPr>
        <w:t xml:space="preserve">license </w:t>
      </w:r>
      <w:r w:rsidR="00C04325" w:rsidRPr="00666CDF">
        <w:rPr>
          <w:rFonts w:ascii="Times New Roman" w:hAnsi="Times New Roman"/>
          <w:u w:val="single"/>
        </w:rPr>
        <w:t xml:space="preserve">is revoked or </w:t>
      </w:r>
      <w:r w:rsidR="009C0F1C" w:rsidRPr="00666CDF">
        <w:rPr>
          <w:rFonts w:ascii="Times New Roman" w:hAnsi="Times New Roman"/>
          <w:u w:val="single"/>
        </w:rPr>
        <w:t>suspended on a non-</w:t>
      </w:r>
      <w:r w:rsidR="00705091" w:rsidRPr="00666CDF">
        <w:rPr>
          <w:rFonts w:ascii="Times New Roman" w:hAnsi="Times New Roman"/>
          <w:u w:val="single"/>
        </w:rPr>
        <w:t>emergency basis.</w:t>
      </w:r>
      <w:r w:rsidR="005C01B9" w:rsidRPr="00666CDF">
        <w:rPr>
          <w:rFonts w:ascii="Times New Roman" w:hAnsi="Times New Roman"/>
          <w:u w:val="single"/>
        </w:rPr>
        <w:t xml:space="preserve"> </w:t>
      </w:r>
      <w:r w:rsidR="00F51EB9" w:rsidRPr="00666CDF">
        <w:rPr>
          <w:rFonts w:ascii="Times New Roman" w:hAnsi="Times New Roman"/>
          <w:u w:val="single"/>
        </w:rPr>
        <w:t xml:space="preserve"> </w:t>
      </w:r>
    </w:p>
    <w:p w14:paraId="6DF063BB" w14:textId="77777777" w:rsidR="000E05C6" w:rsidRPr="00666CDF" w:rsidRDefault="000E05C6" w:rsidP="000E05C6">
      <w:pPr>
        <w:pStyle w:val="Level1"/>
        <w:numPr>
          <w:ilvl w:val="0"/>
          <w:numId w:val="0"/>
        </w:numPr>
        <w:ind w:left="1080" w:hanging="360"/>
        <w:jc w:val="both"/>
        <w:rPr>
          <w:rFonts w:ascii="Times New Roman" w:hAnsi="Times New Roman"/>
          <w:u w:val="single"/>
        </w:rPr>
      </w:pPr>
    </w:p>
    <w:p w14:paraId="5D66C0E3" w14:textId="40008BD0" w:rsidR="00440FD9" w:rsidRPr="00666CDF" w:rsidRDefault="00705091" w:rsidP="000E05C6">
      <w:pPr>
        <w:pStyle w:val="Level1"/>
        <w:numPr>
          <w:ilvl w:val="0"/>
          <w:numId w:val="0"/>
        </w:numPr>
        <w:ind w:left="1080" w:hanging="360"/>
        <w:jc w:val="both"/>
        <w:rPr>
          <w:rFonts w:ascii="Times New Roman" w:hAnsi="Times New Roman"/>
          <w:color w:val="FF0000"/>
          <w:u w:val="single"/>
        </w:rPr>
      </w:pPr>
      <w:r w:rsidRPr="00666CDF">
        <w:rPr>
          <w:rFonts w:ascii="Times New Roman" w:hAnsi="Times New Roman"/>
          <w:u w:val="single"/>
        </w:rPr>
        <w:t>b.</w:t>
      </w:r>
      <w:r w:rsidRPr="00666CDF">
        <w:rPr>
          <w:rFonts w:ascii="Times New Roman" w:hAnsi="Times New Roman"/>
          <w:u w:val="single"/>
        </w:rPr>
        <w:tab/>
      </w:r>
      <w:r w:rsidR="00624CE2" w:rsidRPr="00666CDF">
        <w:rPr>
          <w:rFonts w:ascii="Times New Roman" w:hAnsi="Times New Roman"/>
          <w:u w:val="single"/>
        </w:rPr>
        <w:t xml:space="preserve">If the board does not </w:t>
      </w:r>
      <w:r w:rsidR="00E27FB2" w:rsidRPr="00666CDF">
        <w:rPr>
          <w:rFonts w:ascii="Times New Roman" w:hAnsi="Times New Roman"/>
          <w:u w:val="single"/>
        </w:rPr>
        <w:t>order</w:t>
      </w:r>
      <w:r w:rsidR="00624CE2" w:rsidRPr="00666CDF">
        <w:rPr>
          <w:rFonts w:ascii="Times New Roman" w:hAnsi="Times New Roman"/>
          <w:u w:val="single"/>
        </w:rPr>
        <w:t xml:space="preserve"> </w:t>
      </w:r>
      <w:del w:id="459" w:author="Hauser, Lisa" w:date="2026-01-28T19:24:00Z" w16du:dateUtc="2026-01-29T02:24:00Z">
        <w:r w:rsidR="00624CE2" w:rsidRPr="00EB2568" w:rsidDel="00B82F45">
          <w:rPr>
            <w:rFonts w:ascii="Times New Roman" w:hAnsi="Times New Roman"/>
            <w:highlight w:val="yellow"/>
            <w:u w:val="single"/>
          </w:rPr>
          <w:delText>formal</w:delText>
        </w:r>
        <w:r w:rsidR="00624CE2" w:rsidRPr="00666CDF" w:rsidDel="00B82F45">
          <w:rPr>
            <w:rFonts w:ascii="Times New Roman" w:hAnsi="Times New Roman"/>
            <w:u w:val="single"/>
          </w:rPr>
          <w:delText xml:space="preserve"> </w:delText>
        </w:r>
      </w:del>
      <w:r w:rsidR="00624CE2" w:rsidRPr="00666CDF">
        <w:rPr>
          <w:rFonts w:ascii="Times New Roman" w:hAnsi="Times New Roman"/>
          <w:u w:val="single"/>
        </w:rPr>
        <w:t>discipline</w:t>
      </w:r>
      <w:r w:rsidR="00E27FB2" w:rsidRPr="00666CDF">
        <w:rPr>
          <w:rFonts w:ascii="Times New Roman" w:hAnsi="Times New Roman"/>
          <w:u w:val="single"/>
        </w:rPr>
        <w:t xml:space="preserve">, the board must </w:t>
      </w:r>
      <w:r w:rsidR="000B3381" w:rsidRPr="00666CDF">
        <w:rPr>
          <w:rFonts w:ascii="Times New Roman" w:hAnsi="Times New Roman"/>
          <w:u w:val="single"/>
        </w:rPr>
        <w:t>terminate</w:t>
      </w:r>
      <w:r w:rsidR="00E61942" w:rsidRPr="00666CDF">
        <w:rPr>
          <w:rFonts w:ascii="Times New Roman" w:hAnsi="Times New Roman"/>
          <w:u w:val="single"/>
        </w:rPr>
        <w:t xml:space="preserve"> the emergency license suspension </w:t>
      </w:r>
      <w:del w:id="460" w:author="Hauser, Lisa" w:date="2026-01-28T19:09:00Z" w16du:dateUtc="2026-01-29T02:09:00Z">
        <w:r w:rsidR="00E61942" w:rsidRPr="00EB2568" w:rsidDel="009D7B3F">
          <w:rPr>
            <w:rFonts w:ascii="Times New Roman" w:hAnsi="Times New Roman"/>
            <w:highlight w:val="yellow"/>
            <w:u w:val="single"/>
          </w:rPr>
          <w:delText xml:space="preserve">it </w:delText>
        </w:r>
      </w:del>
      <w:ins w:id="461" w:author="Hauser, Lisa" w:date="2026-01-28T19:09:00Z" w16du:dateUtc="2026-01-29T02:09:00Z">
        <w:r w:rsidR="009D7B3F" w:rsidRPr="00EB2568">
          <w:rPr>
            <w:rFonts w:ascii="Times New Roman" w:hAnsi="Times New Roman"/>
            <w:highlight w:val="yellow"/>
            <w:u w:val="single"/>
          </w:rPr>
          <w:t>that was</w:t>
        </w:r>
        <w:r w:rsidR="009D7B3F">
          <w:rPr>
            <w:rFonts w:ascii="Times New Roman" w:hAnsi="Times New Roman"/>
            <w:u w:val="single"/>
          </w:rPr>
          <w:t xml:space="preserve"> </w:t>
        </w:r>
      </w:ins>
      <w:r w:rsidR="00E61942" w:rsidRPr="00666CDF">
        <w:rPr>
          <w:rFonts w:ascii="Times New Roman" w:hAnsi="Times New Roman"/>
          <w:u w:val="single"/>
        </w:rPr>
        <w:t>imposed as an interim measure.</w:t>
      </w:r>
      <w:r w:rsidR="00446D18" w:rsidRPr="00666CDF">
        <w:rPr>
          <w:rFonts w:ascii="Times New Roman" w:hAnsi="Times New Roman"/>
          <w:u w:val="single"/>
        </w:rPr>
        <w:t xml:space="preserve"> </w:t>
      </w:r>
      <w:r w:rsidR="001E129F" w:rsidRPr="00666CDF">
        <w:rPr>
          <w:rFonts w:ascii="Times New Roman" w:hAnsi="Times New Roman"/>
          <w:u w:val="single"/>
        </w:rPr>
        <w:t xml:space="preserve"> </w:t>
      </w:r>
    </w:p>
    <w:p w14:paraId="32FBAF31" w14:textId="77777777" w:rsidR="00923A13" w:rsidRPr="00666CDF" w:rsidRDefault="00923A13" w:rsidP="005324D3">
      <w:pPr>
        <w:pStyle w:val="Level1"/>
        <w:numPr>
          <w:ilvl w:val="0"/>
          <w:numId w:val="0"/>
        </w:numPr>
        <w:tabs>
          <w:tab w:val="left" w:pos="180"/>
        </w:tabs>
        <w:ind w:left="1440" w:hanging="360"/>
        <w:rPr>
          <w:rFonts w:ascii="Times New Roman" w:hAnsi="Times New Roman"/>
          <w:strike/>
          <w:color w:val="FF0000"/>
        </w:rPr>
      </w:pPr>
    </w:p>
    <w:p w14:paraId="59515C18" w14:textId="77777777" w:rsidR="00923A13" w:rsidRPr="00666CDF" w:rsidRDefault="00923A13" w:rsidP="005324D3">
      <w:pPr>
        <w:pStyle w:val="Level1"/>
        <w:numPr>
          <w:ilvl w:val="0"/>
          <w:numId w:val="0"/>
        </w:numPr>
        <w:tabs>
          <w:tab w:val="left" w:pos="180"/>
        </w:tabs>
        <w:ind w:left="1440" w:hanging="360"/>
        <w:rPr>
          <w:rFonts w:ascii="Times New Roman" w:hAnsi="Times New Roman"/>
          <w:strike/>
          <w:color w:val="FF0000"/>
        </w:rPr>
      </w:pPr>
    </w:p>
    <w:tbl>
      <w:tblPr>
        <w:tblStyle w:val="TableGrid"/>
        <w:tblW w:w="9900" w:type="dxa"/>
        <w:tblInd w:w="-275" w:type="dxa"/>
        <w:tblLook w:val="04A0" w:firstRow="1" w:lastRow="0" w:firstColumn="1" w:lastColumn="0" w:noHBand="0" w:noVBand="1"/>
      </w:tblPr>
      <w:tblGrid>
        <w:gridCol w:w="9900"/>
      </w:tblGrid>
      <w:tr w:rsidR="00440FD9" w:rsidRPr="00666CDF" w14:paraId="228094FF" w14:textId="77777777" w:rsidTr="098B4802">
        <w:tc>
          <w:tcPr>
            <w:tcW w:w="9900" w:type="dxa"/>
            <w:tcBorders>
              <w:top w:val="single" w:sz="18" w:space="0" w:color="0070C0"/>
              <w:left w:val="single" w:sz="18" w:space="0" w:color="0070C0"/>
              <w:bottom w:val="single" w:sz="18" w:space="0" w:color="0070C0"/>
              <w:right w:val="single" w:sz="18" w:space="0" w:color="0070C0"/>
            </w:tcBorders>
          </w:tcPr>
          <w:p w14:paraId="5C7F9816" w14:textId="77777777" w:rsidR="00D662A8" w:rsidRPr="00666CDF" w:rsidRDefault="00D662A8" w:rsidP="00440FD9">
            <w:pPr>
              <w:pStyle w:val="Level1"/>
              <w:numPr>
                <w:ilvl w:val="0"/>
                <w:numId w:val="0"/>
              </w:numPr>
              <w:jc w:val="center"/>
              <w:rPr>
                <w:rFonts w:ascii="Times New Roman" w:hAnsi="Times New Roman"/>
                <w:b/>
                <w:bCs/>
                <w:color w:val="0070C0"/>
                <w:sz w:val="22"/>
                <w:szCs w:val="22"/>
              </w:rPr>
            </w:pPr>
          </w:p>
          <w:p w14:paraId="0E8382CD" w14:textId="11113735" w:rsidR="00440FD9" w:rsidRPr="00666CDF" w:rsidRDefault="00440FD9" w:rsidP="00440FD9">
            <w:pPr>
              <w:pStyle w:val="Level1"/>
              <w:numPr>
                <w:ilvl w:val="0"/>
                <w:numId w:val="0"/>
              </w:numPr>
              <w:jc w:val="center"/>
              <w:rPr>
                <w:rFonts w:ascii="Times New Roman" w:hAnsi="Times New Roman"/>
                <w:b/>
                <w:bCs/>
                <w:color w:val="0070C0"/>
                <w:sz w:val="22"/>
                <w:szCs w:val="22"/>
              </w:rPr>
            </w:pPr>
            <w:r w:rsidRPr="00666CDF">
              <w:rPr>
                <w:rFonts w:ascii="Times New Roman" w:hAnsi="Times New Roman"/>
                <w:b/>
                <w:bCs/>
                <w:color w:val="0070C0"/>
                <w:sz w:val="22"/>
                <w:szCs w:val="22"/>
              </w:rPr>
              <w:t>SHOWING How Proposed § 7-201.29 Revises Current § 7-201(H)(</w:t>
            </w:r>
            <w:r w:rsidR="002622A8" w:rsidRPr="00666CDF">
              <w:rPr>
                <w:rFonts w:ascii="Times New Roman" w:hAnsi="Times New Roman"/>
                <w:b/>
                <w:bCs/>
                <w:color w:val="0070C0"/>
                <w:sz w:val="22"/>
                <w:szCs w:val="22"/>
              </w:rPr>
              <w:t>9</w:t>
            </w:r>
            <w:r w:rsidRPr="00666CDF">
              <w:rPr>
                <w:rFonts w:ascii="Times New Roman" w:hAnsi="Times New Roman"/>
                <w:b/>
                <w:bCs/>
                <w:color w:val="0070C0"/>
                <w:sz w:val="22"/>
                <w:szCs w:val="22"/>
              </w:rPr>
              <w:t>)</w:t>
            </w:r>
            <w:r w:rsidR="002622A8" w:rsidRPr="00666CDF">
              <w:rPr>
                <w:rFonts w:ascii="Times New Roman" w:hAnsi="Times New Roman"/>
                <w:b/>
                <w:bCs/>
                <w:color w:val="0070C0"/>
                <w:sz w:val="22"/>
                <w:szCs w:val="22"/>
              </w:rPr>
              <w:t>(d)</w:t>
            </w:r>
          </w:p>
          <w:p w14:paraId="46BF4EE4" w14:textId="77777777" w:rsidR="00594F85" w:rsidRPr="00666CDF" w:rsidRDefault="00594F85" w:rsidP="00F1769D">
            <w:pPr>
              <w:pStyle w:val="Level1"/>
              <w:numPr>
                <w:ilvl w:val="0"/>
                <w:numId w:val="0"/>
              </w:numPr>
              <w:ind w:left="150" w:right="267"/>
              <w:jc w:val="center"/>
              <w:rPr>
                <w:rFonts w:ascii="Times New Roman" w:hAnsi="Times New Roman"/>
                <w:b/>
                <w:bCs/>
                <w:sz w:val="22"/>
                <w:szCs w:val="22"/>
                <w:u w:val="single"/>
              </w:rPr>
            </w:pPr>
          </w:p>
          <w:p w14:paraId="3D96712E" w14:textId="1E52B44F" w:rsidR="00F1769D" w:rsidRPr="00666CDF" w:rsidRDefault="00F1769D" w:rsidP="00F1769D">
            <w:pPr>
              <w:pStyle w:val="Level1"/>
              <w:numPr>
                <w:ilvl w:val="0"/>
                <w:numId w:val="0"/>
              </w:numPr>
              <w:ind w:left="150" w:right="267"/>
              <w:jc w:val="center"/>
              <w:rPr>
                <w:rFonts w:ascii="Times New Roman" w:hAnsi="Times New Roman"/>
                <w:b/>
                <w:bCs/>
                <w:sz w:val="22"/>
                <w:szCs w:val="22"/>
                <w:u w:val="single"/>
              </w:rPr>
            </w:pPr>
            <w:r w:rsidRPr="00666CDF">
              <w:rPr>
                <w:rFonts w:ascii="Times New Roman" w:hAnsi="Times New Roman"/>
                <w:b/>
                <w:bCs/>
                <w:sz w:val="22"/>
                <w:szCs w:val="22"/>
                <w:u w:val="single"/>
              </w:rPr>
              <w:t>Section 7-201.29:</w:t>
            </w:r>
            <w:r w:rsidR="002544AF" w:rsidRPr="00666CDF">
              <w:rPr>
                <w:rFonts w:ascii="Times New Roman" w:hAnsi="Times New Roman"/>
                <w:b/>
                <w:bCs/>
                <w:sz w:val="22"/>
                <w:szCs w:val="22"/>
                <w:u w:val="single"/>
              </w:rPr>
              <w:t xml:space="preserve"> </w:t>
            </w:r>
            <w:r w:rsidRPr="00666CDF">
              <w:rPr>
                <w:rFonts w:ascii="Times New Roman" w:hAnsi="Times New Roman"/>
                <w:b/>
                <w:bCs/>
                <w:sz w:val="22"/>
                <w:szCs w:val="22"/>
                <w:u w:val="single"/>
              </w:rPr>
              <w:t xml:space="preserve"> Emergency License Suspension</w:t>
            </w:r>
          </w:p>
          <w:p w14:paraId="4F80B3F2" w14:textId="77777777" w:rsidR="00F1769D" w:rsidRPr="00666CDF" w:rsidRDefault="00F1769D" w:rsidP="00F1769D">
            <w:pPr>
              <w:pStyle w:val="Level1"/>
              <w:numPr>
                <w:ilvl w:val="0"/>
                <w:numId w:val="0"/>
              </w:numPr>
              <w:ind w:left="150" w:right="267"/>
              <w:jc w:val="center"/>
              <w:rPr>
                <w:rFonts w:ascii="Times New Roman" w:hAnsi="Times New Roman"/>
                <w:b/>
                <w:bCs/>
                <w:sz w:val="22"/>
                <w:szCs w:val="22"/>
                <w:u w:val="single"/>
              </w:rPr>
            </w:pPr>
          </w:p>
          <w:p w14:paraId="17843AA3" w14:textId="77777777" w:rsidR="00F1769D" w:rsidRPr="00666CDF" w:rsidRDefault="00F1769D" w:rsidP="00F1769D">
            <w:pPr>
              <w:tabs>
                <w:tab w:val="left" w:pos="0"/>
              </w:tabs>
              <w:ind w:left="150" w:right="267"/>
              <w:jc w:val="both"/>
              <w:rPr>
                <w:rFonts w:ascii="Times New Roman" w:hAnsi="Times New Roman"/>
                <w:sz w:val="22"/>
                <w:szCs w:val="22"/>
              </w:rPr>
            </w:pPr>
            <w:r w:rsidRPr="00666CDF">
              <w:rPr>
                <w:rFonts w:ascii="Times New Roman" w:hAnsi="Times New Roman"/>
                <w:strike/>
                <w:sz w:val="22"/>
                <w:szCs w:val="22"/>
              </w:rPr>
              <w:t>d</w:t>
            </w:r>
            <w:r w:rsidRPr="00666CDF">
              <w:rPr>
                <w:rFonts w:ascii="Times New Roman" w:hAnsi="Times New Roman"/>
                <w:b/>
                <w:bCs/>
                <w:sz w:val="22"/>
                <w:szCs w:val="22"/>
                <w:u w:val="single"/>
              </w:rPr>
              <w:t>A</w:t>
            </w:r>
            <w:r w:rsidRPr="00666CDF">
              <w:rPr>
                <w:rFonts w:ascii="Times New Roman" w:hAnsi="Times New Roman"/>
                <w:sz w:val="22"/>
                <w:szCs w:val="22"/>
              </w:rPr>
              <w:t>.</w:t>
            </w:r>
            <w:r w:rsidRPr="00666CDF">
              <w:rPr>
                <w:rFonts w:ascii="Times New Roman" w:hAnsi="Times New Roman"/>
                <w:sz w:val="22"/>
                <w:szCs w:val="22"/>
              </w:rPr>
              <w:tab/>
            </w:r>
            <w:r w:rsidRPr="00666CDF">
              <w:rPr>
                <w:rFonts w:ascii="Times New Roman" w:hAnsi="Times New Roman"/>
                <w:strike/>
                <w:sz w:val="22"/>
                <w:szCs w:val="22"/>
              </w:rPr>
              <w:t xml:space="preserve">Emergency Summary Suspension </w:t>
            </w:r>
            <w:r w:rsidRPr="00666CDF">
              <w:rPr>
                <w:rFonts w:ascii="Times New Roman" w:hAnsi="Times New Roman"/>
                <w:b/>
                <w:bCs/>
                <w:sz w:val="22"/>
                <w:szCs w:val="22"/>
                <w:u w:val="single"/>
              </w:rPr>
              <w:t>Requirements</w:t>
            </w:r>
            <w:r w:rsidRPr="00666CDF">
              <w:rPr>
                <w:rFonts w:ascii="Times New Roman" w:hAnsi="Times New Roman"/>
                <w:b/>
                <w:bCs/>
                <w:sz w:val="22"/>
                <w:szCs w:val="22"/>
              </w:rPr>
              <w:t>.</w:t>
            </w:r>
            <w:r w:rsidRPr="00666CDF">
              <w:rPr>
                <w:rFonts w:ascii="Times New Roman" w:hAnsi="Times New Roman"/>
                <w:sz w:val="22"/>
                <w:szCs w:val="22"/>
              </w:rPr>
              <w:t xml:space="preserve">  </w:t>
            </w:r>
          </w:p>
          <w:p w14:paraId="46CA2C06" w14:textId="77777777" w:rsidR="00F1769D" w:rsidRPr="00666CDF" w:rsidRDefault="00F1769D" w:rsidP="00F1769D">
            <w:pPr>
              <w:tabs>
                <w:tab w:val="left" w:pos="0"/>
              </w:tabs>
              <w:ind w:left="150" w:right="267"/>
              <w:jc w:val="both"/>
              <w:rPr>
                <w:rFonts w:ascii="Times New Roman" w:hAnsi="Times New Roman"/>
                <w:sz w:val="22"/>
                <w:szCs w:val="22"/>
              </w:rPr>
            </w:pPr>
          </w:p>
          <w:p w14:paraId="5507AD7B" w14:textId="7F002B64" w:rsidR="00F1769D" w:rsidRPr="00666CDF" w:rsidRDefault="00F1769D" w:rsidP="00BA6113">
            <w:pPr>
              <w:tabs>
                <w:tab w:val="left" w:pos="0"/>
              </w:tabs>
              <w:ind w:left="1050" w:right="267" w:hanging="360"/>
              <w:jc w:val="both"/>
              <w:rPr>
                <w:rFonts w:ascii="Times New Roman" w:hAnsi="Times New Roman"/>
                <w:sz w:val="22"/>
                <w:szCs w:val="22"/>
                <w:u w:val="single"/>
              </w:rPr>
            </w:pPr>
            <w:r w:rsidRPr="00666CDF">
              <w:rPr>
                <w:rFonts w:ascii="Times New Roman" w:hAnsi="Times New Roman"/>
                <w:sz w:val="22"/>
                <w:szCs w:val="22"/>
                <w:u w:val="single"/>
              </w:rPr>
              <w:t>1.</w:t>
            </w:r>
            <w:r w:rsidRPr="00666CDF">
              <w:rPr>
                <w:rFonts w:ascii="Times New Roman" w:hAnsi="Times New Roman"/>
                <w:sz w:val="22"/>
                <w:szCs w:val="22"/>
                <w:u w:val="single"/>
              </w:rPr>
              <w:tab/>
              <w:t xml:space="preserve">Probable </w:t>
            </w:r>
            <w:r w:rsidR="002D1E74" w:rsidRPr="00666CDF">
              <w:rPr>
                <w:rFonts w:ascii="Times New Roman" w:hAnsi="Times New Roman"/>
                <w:sz w:val="22"/>
                <w:szCs w:val="22"/>
                <w:u w:val="single"/>
              </w:rPr>
              <w:t>c</w:t>
            </w:r>
            <w:r w:rsidRPr="00666CDF">
              <w:rPr>
                <w:rFonts w:ascii="Times New Roman" w:hAnsi="Times New Roman"/>
                <w:sz w:val="22"/>
                <w:szCs w:val="22"/>
                <w:u w:val="single"/>
              </w:rPr>
              <w:t>ause.</w:t>
            </w:r>
          </w:p>
          <w:p w14:paraId="22973694" w14:textId="77777777" w:rsidR="00F1769D" w:rsidRPr="00666CDF" w:rsidRDefault="00F1769D" w:rsidP="00F1769D">
            <w:pPr>
              <w:tabs>
                <w:tab w:val="left" w:pos="0"/>
              </w:tabs>
              <w:ind w:left="150" w:right="267"/>
              <w:jc w:val="both"/>
              <w:rPr>
                <w:rFonts w:ascii="Times New Roman" w:hAnsi="Times New Roman"/>
                <w:sz w:val="22"/>
                <w:szCs w:val="22"/>
                <w:u w:val="single"/>
              </w:rPr>
            </w:pPr>
          </w:p>
          <w:p w14:paraId="1E159F03" w14:textId="1FD8E545" w:rsidR="00F1769D" w:rsidRPr="00666CDF" w:rsidRDefault="00F1769D" w:rsidP="00ED6E7D">
            <w:pPr>
              <w:tabs>
                <w:tab w:val="left" w:pos="0"/>
              </w:tabs>
              <w:ind w:left="1410" w:right="267" w:hanging="360"/>
              <w:jc w:val="both"/>
              <w:rPr>
                <w:rFonts w:ascii="Times New Roman" w:hAnsi="Times New Roman"/>
                <w:sz w:val="22"/>
                <w:szCs w:val="22"/>
                <w:u w:val="single"/>
              </w:rPr>
            </w:pPr>
            <w:r w:rsidRPr="00666CDF">
              <w:rPr>
                <w:rFonts w:ascii="Times New Roman" w:hAnsi="Times New Roman"/>
                <w:sz w:val="22"/>
                <w:szCs w:val="22"/>
                <w:u w:val="single"/>
              </w:rPr>
              <w:t>a.</w:t>
            </w:r>
            <w:r w:rsidRPr="00666CDF">
              <w:rPr>
                <w:rFonts w:ascii="Times New Roman" w:hAnsi="Times New Roman"/>
                <w:sz w:val="22"/>
                <w:szCs w:val="22"/>
                <w:u w:val="single"/>
              </w:rPr>
              <w:tab/>
              <w:t xml:space="preserve">During an investigation, or when </w:t>
            </w:r>
            <w:del w:id="462" w:author="Hauser, Lisa" w:date="2026-01-28T19:24:00Z" w16du:dateUtc="2026-01-29T02:24:00Z">
              <w:r w:rsidRPr="00867F62" w:rsidDel="00B82F45">
                <w:rPr>
                  <w:rFonts w:ascii="Times New Roman" w:hAnsi="Times New Roman"/>
                  <w:sz w:val="22"/>
                  <w:szCs w:val="22"/>
                  <w:highlight w:val="yellow"/>
                  <w:u w:val="single"/>
                </w:rPr>
                <w:delText>formal</w:delText>
              </w:r>
              <w:r w:rsidRPr="00666CDF" w:rsidDel="00B82F45">
                <w:rPr>
                  <w:rFonts w:ascii="Times New Roman" w:hAnsi="Times New Roman"/>
                  <w:sz w:val="22"/>
                  <w:szCs w:val="22"/>
                  <w:u w:val="single"/>
                </w:rPr>
                <w:delText xml:space="preserve"> </w:delText>
              </w:r>
            </w:del>
            <w:r w:rsidRPr="00666CDF">
              <w:rPr>
                <w:rFonts w:ascii="Times New Roman" w:hAnsi="Times New Roman"/>
                <w:sz w:val="22"/>
                <w:szCs w:val="22"/>
                <w:u w:val="single"/>
              </w:rPr>
              <w:t>disciplinary proceedings are pending, if the division has information that emergency suspension is necessary to address an imminent risk to the public health, safety, or welfare</w:t>
            </w:r>
            <w:r w:rsidR="00D67E38" w:rsidRPr="00666CDF">
              <w:rPr>
                <w:rFonts w:ascii="Times New Roman" w:hAnsi="Times New Roman"/>
                <w:sz w:val="22"/>
                <w:szCs w:val="22"/>
                <w:u w:val="single"/>
              </w:rPr>
              <w:t>:</w:t>
            </w:r>
          </w:p>
          <w:p w14:paraId="3E82085D" w14:textId="77777777" w:rsidR="00F1769D" w:rsidRPr="00666CDF" w:rsidRDefault="00F1769D" w:rsidP="00F1769D">
            <w:pPr>
              <w:tabs>
                <w:tab w:val="left" w:pos="0"/>
              </w:tabs>
              <w:ind w:left="150" w:right="267"/>
              <w:jc w:val="both"/>
              <w:rPr>
                <w:rFonts w:ascii="Times New Roman" w:hAnsi="Times New Roman"/>
                <w:sz w:val="22"/>
                <w:szCs w:val="22"/>
                <w:u w:val="single"/>
              </w:rPr>
            </w:pPr>
          </w:p>
          <w:p w14:paraId="1D879C32" w14:textId="77777777" w:rsidR="00F1769D" w:rsidRPr="00666CDF" w:rsidRDefault="00F1769D" w:rsidP="00F1769D">
            <w:pPr>
              <w:tabs>
                <w:tab w:val="left" w:pos="0"/>
              </w:tabs>
              <w:ind w:left="1950" w:right="267" w:hanging="540"/>
              <w:jc w:val="both"/>
              <w:rPr>
                <w:rFonts w:ascii="Times New Roman" w:hAnsi="Times New Roman"/>
                <w:sz w:val="22"/>
                <w:szCs w:val="22"/>
                <w:u w:val="single"/>
              </w:rPr>
            </w:pPr>
            <w:r w:rsidRPr="00666CDF">
              <w:rPr>
                <w:rFonts w:ascii="Times New Roman" w:hAnsi="Times New Roman"/>
                <w:sz w:val="22"/>
                <w:szCs w:val="22"/>
                <w:u w:val="single"/>
              </w:rPr>
              <w:t>(1)</w:t>
            </w:r>
            <w:r w:rsidRPr="00666CDF">
              <w:rPr>
                <w:rFonts w:ascii="Times New Roman" w:hAnsi="Times New Roman"/>
                <w:sz w:val="22"/>
                <w:szCs w:val="22"/>
                <w:u w:val="single"/>
              </w:rPr>
              <w:tab/>
              <w:t>Division staff must prepare an investigation summary, even if the full investigation is ongoing, detailing the information supporting the need for emergency suspension and transmit the investigation summary to the deputy director.</w:t>
            </w:r>
          </w:p>
          <w:p w14:paraId="767FFDC8" w14:textId="77777777" w:rsidR="00F1769D" w:rsidRPr="00666CDF" w:rsidRDefault="00F1769D" w:rsidP="00BA6113">
            <w:pPr>
              <w:tabs>
                <w:tab w:val="left" w:pos="0"/>
              </w:tabs>
              <w:ind w:left="1950" w:right="267" w:hanging="540"/>
              <w:jc w:val="both"/>
              <w:rPr>
                <w:rFonts w:ascii="Times New Roman" w:hAnsi="Times New Roman"/>
                <w:sz w:val="22"/>
                <w:szCs w:val="22"/>
                <w:u w:val="single"/>
              </w:rPr>
            </w:pPr>
            <w:r w:rsidRPr="00666CDF">
              <w:rPr>
                <w:rFonts w:ascii="Times New Roman" w:hAnsi="Times New Roman"/>
                <w:sz w:val="22"/>
                <w:szCs w:val="22"/>
                <w:u w:val="single"/>
              </w:rPr>
              <w:t>(2)</w:t>
            </w:r>
            <w:r w:rsidRPr="00666CDF">
              <w:rPr>
                <w:rFonts w:ascii="Times New Roman" w:hAnsi="Times New Roman"/>
                <w:sz w:val="22"/>
                <w:szCs w:val="22"/>
                <w:u w:val="single"/>
              </w:rPr>
              <w:tab/>
              <w:t xml:space="preserve">The deputy director must review the investigation summary and determine if there is probable cause that the licensee’s conduct is an imminent risk to the public health, safety, or welfare warranting emergency suspension. </w:t>
            </w:r>
          </w:p>
          <w:p w14:paraId="2737D6C5" w14:textId="77777777" w:rsidR="00F1769D" w:rsidRPr="00666CDF" w:rsidRDefault="00F1769D" w:rsidP="00F1769D">
            <w:pPr>
              <w:tabs>
                <w:tab w:val="left" w:pos="0"/>
              </w:tabs>
              <w:ind w:left="1950" w:right="267" w:hanging="540"/>
              <w:jc w:val="both"/>
              <w:rPr>
                <w:rFonts w:ascii="Times New Roman" w:hAnsi="Times New Roman"/>
                <w:sz w:val="22"/>
                <w:szCs w:val="22"/>
                <w:u w:val="single"/>
              </w:rPr>
            </w:pPr>
            <w:r w:rsidRPr="00666CDF">
              <w:rPr>
                <w:rFonts w:ascii="Times New Roman" w:hAnsi="Times New Roman"/>
                <w:sz w:val="22"/>
                <w:szCs w:val="22"/>
              </w:rPr>
              <w:t>(</w:t>
            </w:r>
            <w:r w:rsidRPr="00666CDF">
              <w:rPr>
                <w:rFonts w:ascii="Times New Roman" w:hAnsi="Times New Roman"/>
                <w:strike/>
                <w:sz w:val="22"/>
                <w:szCs w:val="22"/>
              </w:rPr>
              <w:t>1</w:t>
            </w:r>
            <w:r w:rsidRPr="00666CDF">
              <w:rPr>
                <w:rFonts w:ascii="Times New Roman" w:hAnsi="Times New Roman"/>
                <w:sz w:val="22"/>
                <w:szCs w:val="22"/>
                <w:u w:val="single"/>
              </w:rPr>
              <w:t>3</w:t>
            </w:r>
            <w:r w:rsidRPr="00666CDF">
              <w:rPr>
                <w:rFonts w:ascii="Times New Roman" w:hAnsi="Times New Roman"/>
                <w:sz w:val="22"/>
                <w:szCs w:val="22"/>
              </w:rPr>
              <w:t>)</w:t>
            </w:r>
            <w:r w:rsidRPr="00666CDF">
              <w:rPr>
                <w:rFonts w:ascii="Times New Roman" w:hAnsi="Times New Roman"/>
                <w:sz w:val="22"/>
                <w:szCs w:val="22"/>
              </w:rPr>
              <w:tab/>
            </w:r>
            <w:r w:rsidRPr="00666CDF">
              <w:rPr>
                <w:rFonts w:ascii="Times New Roman" w:hAnsi="Times New Roman"/>
                <w:strike/>
                <w:sz w:val="22"/>
                <w:szCs w:val="22"/>
              </w:rPr>
              <w:t xml:space="preserve">Upon entry of a finding of </w:t>
            </w:r>
            <w:r w:rsidRPr="00666CDF">
              <w:rPr>
                <w:rFonts w:ascii="Times New Roman" w:hAnsi="Times New Roman"/>
                <w:sz w:val="22"/>
                <w:szCs w:val="22"/>
                <w:u w:val="single"/>
              </w:rPr>
              <w:t xml:space="preserve">If the deputy director finds </w:t>
            </w:r>
            <w:r w:rsidRPr="00666CDF">
              <w:rPr>
                <w:rFonts w:ascii="Times New Roman" w:hAnsi="Times New Roman"/>
                <w:sz w:val="22"/>
                <w:szCs w:val="22"/>
              </w:rPr>
              <w:t xml:space="preserve">probable cause </w:t>
            </w:r>
            <w:r w:rsidRPr="00666CDF">
              <w:rPr>
                <w:rFonts w:ascii="Times New Roman" w:hAnsi="Times New Roman"/>
                <w:strike/>
                <w:sz w:val="22"/>
                <w:szCs w:val="22"/>
              </w:rPr>
              <w:t>by the probable cause evaluator</w:t>
            </w:r>
            <w:r w:rsidRPr="00666CDF">
              <w:rPr>
                <w:rFonts w:ascii="Times New Roman" w:hAnsi="Times New Roman"/>
                <w:sz w:val="22"/>
                <w:szCs w:val="22"/>
              </w:rPr>
              <w:t xml:space="preserve"> and </w:t>
            </w:r>
            <w:r w:rsidRPr="00666CDF">
              <w:rPr>
                <w:rFonts w:ascii="Times New Roman" w:hAnsi="Times New Roman"/>
                <w:strike/>
                <w:sz w:val="22"/>
                <w:szCs w:val="22"/>
              </w:rPr>
              <w:t xml:space="preserve">review of the recommendation of </w:t>
            </w:r>
            <w:r w:rsidRPr="00666CDF">
              <w:rPr>
                <w:rFonts w:ascii="Times New Roman" w:hAnsi="Times New Roman"/>
                <w:sz w:val="22"/>
                <w:szCs w:val="22"/>
              </w:rPr>
              <w:t xml:space="preserve">the division director </w:t>
            </w:r>
            <w:r w:rsidRPr="00666CDF">
              <w:rPr>
                <w:rFonts w:ascii="Times New Roman" w:hAnsi="Times New Roman"/>
                <w:strike/>
                <w:sz w:val="22"/>
                <w:szCs w:val="22"/>
              </w:rPr>
              <w:t xml:space="preserve">pursuant to subsection (H)(5)(c), if the board finds the public health, safety or welfare is at risk and requires </w:t>
            </w:r>
            <w:r w:rsidRPr="00666CDF">
              <w:rPr>
                <w:rFonts w:ascii="Times New Roman" w:hAnsi="Times New Roman"/>
                <w:sz w:val="22"/>
                <w:szCs w:val="22"/>
                <w:u w:val="single"/>
              </w:rPr>
              <w:t xml:space="preserve">recommends </w:t>
            </w:r>
            <w:r w:rsidRPr="00666CDF">
              <w:rPr>
                <w:rFonts w:ascii="Times New Roman" w:hAnsi="Times New Roman"/>
                <w:sz w:val="22"/>
                <w:szCs w:val="22"/>
              </w:rPr>
              <w:t xml:space="preserve">emergency </w:t>
            </w:r>
            <w:r w:rsidRPr="00666CDF">
              <w:rPr>
                <w:rFonts w:ascii="Times New Roman" w:hAnsi="Times New Roman"/>
                <w:strike/>
                <w:sz w:val="22"/>
                <w:szCs w:val="22"/>
              </w:rPr>
              <w:t xml:space="preserve">action </w:t>
            </w:r>
            <w:r w:rsidRPr="00666CDF">
              <w:rPr>
                <w:rFonts w:ascii="Times New Roman" w:hAnsi="Times New Roman"/>
                <w:sz w:val="22"/>
                <w:szCs w:val="22"/>
                <w:u w:val="single"/>
              </w:rPr>
              <w:t>suspension as an appropriate disposition</w:t>
            </w:r>
            <w:r w:rsidRPr="00666CDF">
              <w:rPr>
                <w:rFonts w:ascii="Times New Roman" w:hAnsi="Times New Roman"/>
                <w:sz w:val="22"/>
                <w:szCs w:val="22"/>
              </w:rPr>
              <w:t>,</w:t>
            </w:r>
            <w:r w:rsidRPr="00666CDF">
              <w:rPr>
                <w:rFonts w:ascii="Times New Roman" w:hAnsi="Times New Roman"/>
                <w:sz w:val="22"/>
                <w:szCs w:val="22"/>
                <w:u w:val="single"/>
              </w:rPr>
              <w:t xml:space="preserve"> the division director must notify</w:t>
            </w:r>
            <w:r w:rsidRPr="00666CDF">
              <w:rPr>
                <w:rFonts w:ascii="Times New Roman" w:hAnsi="Times New Roman"/>
                <w:sz w:val="22"/>
                <w:szCs w:val="22"/>
              </w:rPr>
              <w:t xml:space="preserve"> the board</w:t>
            </w:r>
            <w:r w:rsidRPr="00666CDF">
              <w:rPr>
                <w:rFonts w:ascii="Times New Roman" w:hAnsi="Times New Roman"/>
                <w:sz w:val="22"/>
                <w:szCs w:val="22"/>
                <w:u w:val="single"/>
              </w:rPr>
              <w:t xml:space="preserve"> chair of the need to place the matter on the board’s agenda</w:t>
            </w:r>
            <w:r w:rsidRPr="00666CDF">
              <w:rPr>
                <w:rFonts w:ascii="Times New Roman" w:hAnsi="Times New Roman"/>
                <w:strike/>
                <w:sz w:val="22"/>
                <w:szCs w:val="22"/>
              </w:rPr>
              <w:t xml:space="preserve"> shall order an immediate emergency summary suspension of a certificate and set a date for an expedited hearing while formal disciplinary proceedings are pending</w:t>
            </w:r>
            <w:r w:rsidRPr="00666CDF">
              <w:rPr>
                <w:rFonts w:ascii="Times New Roman" w:hAnsi="Times New Roman"/>
                <w:sz w:val="22"/>
                <w:szCs w:val="22"/>
              </w:rPr>
              <w:t>.</w:t>
            </w:r>
          </w:p>
          <w:p w14:paraId="243719D0" w14:textId="77777777" w:rsidR="00F1769D" w:rsidRPr="00666CDF" w:rsidRDefault="00F1769D" w:rsidP="00F1769D">
            <w:pPr>
              <w:tabs>
                <w:tab w:val="left" w:pos="0"/>
              </w:tabs>
              <w:ind w:left="1950" w:right="267" w:hanging="540"/>
              <w:jc w:val="both"/>
              <w:rPr>
                <w:rFonts w:ascii="Times New Roman" w:hAnsi="Times New Roman"/>
                <w:sz w:val="22"/>
                <w:szCs w:val="22"/>
                <w:u w:val="single"/>
              </w:rPr>
            </w:pPr>
          </w:p>
          <w:p w14:paraId="64864F2D" w14:textId="77777777" w:rsidR="00152F64" w:rsidRDefault="65F22EFF" w:rsidP="008D5FF1">
            <w:pPr>
              <w:tabs>
                <w:tab w:val="left" w:pos="0"/>
              </w:tabs>
              <w:ind w:left="1500" w:right="267" w:hanging="360"/>
              <w:jc w:val="both"/>
              <w:rPr>
                <w:ins w:id="463" w:author="Hauser, Lisa" w:date="2026-01-28T18:32:00Z" w16du:dateUtc="2026-01-29T01:32:00Z"/>
                <w:rFonts w:ascii="Times New Roman" w:hAnsi="Times New Roman"/>
                <w:sz w:val="22"/>
                <w:szCs w:val="22"/>
                <w:u w:val="single"/>
              </w:rPr>
            </w:pPr>
            <w:r w:rsidRPr="098B4802">
              <w:rPr>
                <w:rFonts w:ascii="Times New Roman" w:hAnsi="Times New Roman"/>
                <w:sz w:val="22"/>
                <w:szCs w:val="22"/>
                <w:u w:val="single"/>
              </w:rPr>
              <w:t>b.</w:t>
            </w:r>
            <w:r w:rsidR="00F1769D">
              <w:tab/>
            </w:r>
            <w:r w:rsidRPr="098B4802">
              <w:rPr>
                <w:rFonts w:ascii="Times New Roman" w:hAnsi="Times New Roman"/>
                <w:sz w:val="22"/>
                <w:szCs w:val="22"/>
                <w:u w:val="single"/>
              </w:rPr>
              <w:t>If the board’s next regular board meeting is not sufficiently soon to consider the issue of licensee’s conduct and whether there is an imminent risk to the public health, safety, or welfare, the board chair must call an emergency meeting for the board to consider the recommended emergency suspension.</w:t>
            </w:r>
          </w:p>
          <w:p w14:paraId="613C297E" w14:textId="77777777" w:rsidR="00152F64" w:rsidRDefault="00152F64" w:rsidP="008D5FF1">
            <w:pPr>
              <w:tabs>
                <w:tab w:val="left" w:pos="0"/>
              </w:tabs>
              <w:ind w:left="1500" w:right="267" w:hanging="360"/>
              <w:jc w:val="both"/>
              <w:rPr>
                <w:ins w:id="464" w:author="Hauser, Lisa" w:date="2026-01-28T18:32:00Z" w16du:dateUtc="2026-01-29T01:32:00Z"/>
                <w:rFonts w:ascii="Times New Roman" w:hAnsi="Times New Roman"/>
                <w:sz w:val="22"/>
                <w:szCs w:val="22"/>
                <w:u w:val="single"/>
              </w:rPr>
            </w:pPr>
          </w:p>
          <w:p w14:paraId="70E5F6A8" w14:textId="1DED58FA" w:rsidR="00F1769D" w:rsidRPr="00666CDF" w:rsidRDefault="00ED4F65" w:rsidP="008D5FF1">
            <w:pPr>
              <w:tabs>
                <w:tab w:val="left" w:pos="0"/>
              </w:tabs>
              <w:ind w:left="1500" w:right="267" w:hanging="360"/>
              <w:jc w:val="both"/>
              <w:rPr>
                <w:rFonts w:ascii="Times New Roman" w:hAnsi="Times New Roman"/>
                <w:sz w:val="22"/>
                <w:szCs w:val="22"/>
                <w:u w:val="single"/>
              </w:rPr>
            </w:pPr>
            <w:ins w:id="465" w:author="Hauser, Lisa" w:date="2026-01-28T18:32:00Z" w16du:dateUtc="2026-01-29T01:32:00Z">
              <w:r w:rsidRPr="00867F62">
                <w:rPr>
                  <w:rFonts w:ascii="Times New Roman" w:hAnsi="Times New Roman"/>
                  <w:sz w:val="22"/>
                  <w:szCs w:val="22"/>
                  <w:highlight w:val="yellow"/>
                  <w:u w:val="single"/>
                </w:rPr>
                <w:t>c.</w:t>
              </w:r>
            </w:ins>
            <w:ins w:id="466" w:author="Hauser, Lisa" w:date="2026-01-28T18:33:00Z" w16du:dateUtc="2026-01-29T01:33:00Z">
              <w:r w:rsidRPr="00867F62">
                <w:rPr>
                  <w:rFonts w:ascii="Times New Roman" w:hAnsi="Times New Roman"/>
                  <w:sz w:val="22"/>
                  <w:szCs w:val="22"/>
                  <w:highlight w:val="yellow"/>
                  <w:u w:val="single"/>
                </w:rPr>
                <w:t xml:space="preserve">  </w:t>
              </w:r>
            </w:ins>
            <w:ins w:id="467" w:author="Hauser, Lisa" w:date="2026-01-28T18:34:00Z" w16du:dateUtc="2026-01-29T01:34:00Z">
              <w:r w:rsidR="00553D8E" w:rsidRPr="00867F62">
                <w:rPr>
                  <w:rFonts w:ascii="Times New Roman" w:hAnsi="Times New Roman"/>
                  <w:sz w:val="22"/>
                  <w:szCs w:val="22"/>
                  <w:highlight w:val="yellow"/>
                  <w:u w:val="single"/>
                </w:rPr>
                <w:t xml:space="preserve"> </w:t>
              </w:r>
            </w:ins>
            <w:ins w:id="468" w:author="Hauser, Lisa" w:date="2026-01-28T18:33:00Z" w16du:dateUtc="2026-01-29T01:33:00Z">
              <w:r w:rsidRPr="00867F62">
                <w:rPr>
                  <w:rFonts w:ascii="Times New Roman" w:hAnsi="Times New Roman"/>
                  <w:sz w:val="22"/>
                  <w:szCs w:val="22"/>
                  <w:highlight w:val="yellow"/>
                  <w:u w:val="single"/>
                </w:rPr>
                <w:t xml:space="preserve">If the board is unable to </w:t>
              </w:r>
              <w:r w:rsidR="002337DD" w:rsidRPr="00867F62">
                <w:rPr>
                  <w:rFonts w:ascii="Times New Roman" w:hAnsi="Times New Roman"/>
                  <w:sz w:val="22"/>
                  <w:szCs w:val="22"/>
                  <w:highlight w:val="yellow"/>
                  <w:u w:val="single"/>
                </w:rPr>
                <w:t xml:space="preserve">convene an emergency meeting sufficiently soon </w:t>
              </w:r>
            </w:ins>
            <w:ins w:id="469" w:author="Hauser, Lisa" w:date="2026-01-28T18:34:00Z" w16du:dateUtc="2026-01-29T01:34:00Z">
              <w:r w:rsidR="00553D8E" w:rsidRPr="00867F62">
                <w:rPr>
                  <w:rFonts w:ascii="Times New Roman" w:hAnsi="Times New Roman"/>
                  <w:sz w:val="22"/>
                  <w:szCs w:val="22"/>
                  <w:highlight w:val="yellow"/>
                  <w:u w:val="single"/>
                </w:rPr>
                <w:t xml:space="preserve">given the imminent risk to </w:t>
              </w:r>
              <w:r w:rsidR="00592EDE" w:rsidRPr="00867F62">
                <w:rPr>
                  <w:rFonts w:ascii="Times New Roman" w:hAnsi="Times New Roman"/>
                  <w:sz w:val="22"/>
                  <w:szCs w:val="22"/>
                  <w:highlight w:val="yellow"/>
                  <w:u w:val="single"/>
                </w:rPr>
                <w:t>the public health, s</w:t>
              </w:r>
            </w:ins>
            <w:ins w:id="470" w:author="Hauser, Lisa" w:date="2026-01-28T18:35:00Z" w16du:dateUtc="2026-01-29T01:35:00Z">
              <w:r w:rsidR="00592EDE" w:rsidRPr="00867F62">
                <w:rPr>
                  <w:rFonts w:ascii="Times New Roman" w:hAnsi="Times New Roman"/>
                  <w:sz w:val="22"/>
                  <w:szCs w:val="22"/>
                  <w:highlight w:val="yellow"/>
                  <w:u w:val="single"/>
                </w:rPr>
                <w:t xml:space="preserve">afety, or welfare, </w:t>
              </w:r>
              <w:r w:rsidR="0037671E" w:rsidRPr="00867F62">
                <w:rPr>
                  <w:rFonts w:ascii="Times New Roman" w:hAnsi="Times New Roman"/>
                  <w:sz w:val="22"/>
                  <w:szCs w:val="22"/>
                  <w:highlight w:val="yellow"/>
                  <w:u w:val="single"/>
                </w:rPr>
                <w:t xml:space="preserve">the </w:t>
              </w:r>
            </w:ins>
            <w:ins w:id="471" w:author="Hauser, Lisa" w:date="2026-01-28T18:37:00Z" w16du:dateUtc="2026-01-29T01:37:00Z">
              <w:r w:rsidR="00964D19" w:rsidRPr="00867F62">
                <w:rPr>
                  <w:rFonts w:ascii="Times New Roman" w:hAnsi="Times New Roman"/>
                  <w:sz w:val="22"/>
                  <w:szCs w:val="22"/>
                  <w:highlight w:val="yellow"/>
                  <w:u w:val="single"/>
                </w:rPr>
                <w:t xml:space="preserve">board chair may direct the </w:t>
              </w:r>
            </w:ins>
            <w:ins w:id="472" w:author="Hauser, Lisa" w:date="2026-01-28T18:35:00Z" w16du:dateUtc="2026-01-29T01:35:00Z">
              <w:r w:rsidR="0037671E" w:rsidRPr="00867F62">
                <w:rPr>
                  <w:rFonts w:ascii="Times New Roman" w:hAnsi="Times New Roman"/>
                  <w:sz w:val="22"/>
                  <w:szCs w:val="22"/>
                  <w:highlight w:val="yellow"/>
                  <w:u w:val="single"/>
                </w:rPr>
                <w:t xml:space="preserve">board’s legal counsel </w:t>
              </w:r>
            </w:ins>
            <w:ins w:id="473" w:author="Hauser, Lisa" w:date="2026-01-28T18:37:00Z" w16du:dateUtc="2026-01-29T01:37:00Z">
              <w:r w:rsidR="00F33436" w:rsidRPr="00867F62">
                <w:rPr>
                  <w:rFonts w:ascii="Times New Roman" w:hAnsi="Times New Roman"/>
                  <w:sz w:val="22"/>
                  <w:szCs w:val="22"/>
                  <w:highlight w:val="yellow"/>
                  <w:u w:val="single"/>
                </w:rPr>
                <w:t>to</w:t>
              </w:r>
            </w:ins>
            <w:ins w:id="474" w:author="Hauser, Lisa" w:date="2026-01-28T18:35:00Z" w16du:dateUtc="2026-01-29T01:35:00Z">
              <w:r w:rsidR="0037671E" w:rsidRPr="00867F62">
                <w:rPr>
                  <w:rFonts w:ascii="Times New Roman" w:hAnsi="Times New Roman"/>
                  <w:sz w:val="22"/>
                  <w:szCs w:val="22"/>
                  <w:highlight w:val="yellow"/>
                  <w:u w:val="single"/>
                </w:rPr>
                <w:t xml:space="preserve"> </w:t>
              </w:r>
            </w:ins>
            <w:ins w:id="475" w:author="Hauser, Lisa" w:date="2026-01-28T18:36:00Z" w16du:dateUtc="2026-01-29T01:36:00Z">
              <w:r w:rsidR="0037671E" w:rsidRPr="00867F62">
                <w:rPr>
                  <w:rFonts w:ascii="Times New Roman" w:hAnsi="Times New Roman"/>
                  <w:sz w:val="22"/>
                  <w:szCs w:val="22"/>
                  <w:highlight w:val="yellow"/>
                  <w:u w:val="single"/>
                </w:rPr>
                <w:t xml:space="preserve">present the matter </w:t>
              </w:r>
              <w:r w:rsidR="008025F7" w:rsidRPr="00867F62">
                <w:rPr>
                  <w:rFonts w:ascii="Times New Roman" w:hAnsi="Times New Roman"/>
                  <w:sz w:val="22"/>
                  <w:szCs w:val="22"/>
                  <w:highlight w:val="yellow"/>
                  <w:u w:val="single"/>
                </w:rPr>
                <w:t xml:space="preserve">to the hearing officer to consider issuing </w:t>
              </w:r>
              <w:r w:rsidR="00964D19" w:rsidRPr="00867F62">
                <w:rPr>
                  <w:rFonts w:ascii="Times New Roman" w:hAnsi="Times New Roman"/>
                  <w:sz w:val="22"/>
                  <w:szCs w:val="22"/>
                  <w:highlight w:val="yellow"/>
                  <w:u w:val="single"/>
                </w:rPr>
                <w:t>a</w:t>
              </w:r>
            </w:ins>
            <w:ins w:id="476" w:author="Hauser, Lisa" w:date="2026-01-28T18:38:00Z" w16du:dateUtc="2026-01-29T01:38:00Z">
              <w:r w:rsidR="00F33436" w:rsidRPr="00867F62">
                <w:rPr>
                  <w:rFonts w:ascii="Times New Roman" w:hAnsi="Times New Roman"/>
                  <w:sz w:val="22"/>
                  <w:szCs w:val="22"/>
                  <w:highlight w:val="yellow"/>
                  <w:u w:val="single"/>
                </w:rPr>
                <w:t xml:space="preserve"> preliminary</w:t>
              </w:r>
            </w:ins>
            <w:ins w:id="477" w:author="Hauser, Lisa" w:date="2026-01-28T18:36:00Z" w16du:dateUtc="2026-01-29T01:36:00Z">
              <w:r w:rsidR="00964D19" w:rsidRPr="00867F62">
                <w:rPr>
                  <w:rFonts w:ascii="Times New Roman" w:hAnsi="Times New Roman"/>
                  <w:sz w:val="22"/>
                  <w:szCs w:val="22"/>
                  <w:highlight w:val="yellow"/>
                  <w:u w:val="single"/>
                </w:rPr>
                <w:t xml:space="preserve"> emergency suspension</w:t>
              </w:r>
            </w:ins>
            <w:ins w:id="478" w:author="Hauser, Lisa" w:date="2026-01-28T18:37:00Z" w16du:dateUtc="2026-01-29T01:37:00Z">
              <w:r w:rsidR="00F33436" w:rsidRPr="00867F62">
                <w:rPr>
                  <w:rFonts w:ascii="Times New Roman" w:hAnsi="Times New Roman"/>
                  <w:sz w:val="22"/>
                  <w:szCs w:val="22"/>
                  <w:highlight w:val="yellow"/>
                  <w:u w:val="single"/>
                </w:rPr>
                <w:t xml:space="preserve"> order</w:t>
              </w:r>
            </w:ins>
            <w:ins w:id="479" w:author="Hauser, Lisa" w:date="2026-01-28T18:36:00Z" w16du:dateUtc="2026-01-29T01:36:00Z">
              <w:r w:rsidR="00964D19" w:rsidRPr="00867F62">
                <w:rPr>
                  <w:rFonts w:ascii="Times New Roman" w:hAnsi="Times New Roman"/>
                  <w:sz w:val="22"/>
                  <w:szCs w:val="22"/>
                  <w:highlight w:val="yellow"/>
                  <w:u w:val="single"/>
                </w:rPr>
                <w:t>.</w:t>
              </w:r>
            </w:ins>
            <w:ins w:id="480" w:author="Hauser, Lisa" w:date="2026-01-28T18:34:00Z" w16du:dateUtc="2026-01-29T01:34:00Z">
              <w:r w:rsidR="00553D8E">
                <w:rPr>
                  <w:rFonts w:ascii="Times New Roman" w:hAnsi="Times New Roman"/>
                  <w:sz w:val="22"/>
                  <w:szCs w:val="22"/>
                  <w:u w:val="single"/>
                </w:rPr>
                <w:t xml:space="preserve"> </w:t>
              </w:r>
            </w:ins>
            <w:r w:rsidR="65F22EFF" w:rsidRPr="098B4802">
              <w:rPr>
                <w:rFonts w:ascii="Times New Roman" w:hAnsi="Times New Roman"/>
                <w:sz w:val="22"/>
                <w:szCs w:val="22"/>
                <w:u w:val="single"/>
              </w:rPr>
              <w:t xml:space="preserve">   </w:t>
            </w:r>
          </w:p>
          <w:p w14:paraId="58228D58" w14:textId="77777777" w:rsidR="002C0AC3" w:rsidRPr="00666CDF" w:rsidRDefault="002C0AC3" w:rsidP="008D5FF1">
            <w:pPr>
              <w:tabs>
                <w:tab w:val="left" w:pos="0"/>
              </w:tabs>
              <w:ind w:left="1500" w:right="267" w:hanging="360"/>
              <w:jc w:val="both"/>
              <w:rPr>
                <w:rFonts w:ascii="Times New Roman" w:hAnsi="Times New Roman"/>
                <w:sz w:val="22"/>
                <w:szCs w:val="22"/>
                <w:u w:val="single"/>
              </w:rPr>
            </w:pPr>
          </w:p>
          <w:p w14:paraId="18A304FA" w14:textId="356888E1" w:rsidR="00F1769D" w:rsidRPr="00666CDF" w:rsidRDefault="00F1769D" w:rsidP="00613D1C">
            <w:pPr>
              <w:tabs>
                <w:tab w:val="left" w:pos="0"/>
              </w:tabs>
              <w:spacing w:after="120"/>
              <w:ind w:left="1137" w:right="274" w:hanging="446"/>
              <w:jc w:val="both"/>
              <w:rPr>
                <w:rFonts w:ascii="Times New Roman" w:hAnsi="Times New Roman"/>
                <w:sz w:val="22"/>
                <w:szCs w:val="22"/>
              </w:rPr>
            </w:pPr>
            <w:r w:rsidRPr="00666CDF">
              <w:rPr>
                <w:rFonts w:ascii="Times New Roman" w:hAnsi="Times New Roman"/>
                <w:strike/>
                <w:sz w:val="22"/>
                <w:szCs w:val="22"/>
              </w:rPr>
              <w:t>(</w:t>
            </w:r>
            <w:r w:rsidRPr="00666CDF">
              <w:rPr>
                <w:rFonts w:ascii="Times New Roman" w:hAnsi="Times New Roman"/>
                <w:sz w:val="22"/>
                <w:szCs w:val="22"/>
              </w:rPr>
              <w:t>2</w:t>
            </w:r>
            <w:r w:rsidRPr="00666CDF">
              <w:rPr>
                <w:rFonts w:ascii="Times New Roman" w:hAnsi="Times New Roman"/>
                <w:sz w:val="22"/>
                <w:szCs w:val="22"/>
                <w:u w:val="single"/>
              </w:rPr>
              <w:t>.</w:t>
            </w:r>
            <w:r w:rsidRPr="00666CDF">
              <w:rPr>
                <w:rFonts w:ascii="Times New Roman" w:hAnsi="Times New Roman"/>
                <w:strike/>
                <w:sz w:val="22"/>
                <w:szCs w:val="22"/>
              </w:rPr>
              <w:t>)</w:t>
            </w:r>
            <w:r w:rsidRPr="00666CDF">
              <w:rPr>
                <w:rFonts w:ascii="Times New Roman" w:hAnsi="Times New Roman"/>
                <w:sz w:val="22"/>
                <w:szCs w:val="22"/>
              </w:rPr>
              <w:tab/>
            </w:r>
            <w:r w:rsidRPr="00666CDF">
              <w:rPr>
                <w:rFonts w:ascii="Times New Roman" w:hAnsi="Times New Roman"/>
                <w:sz w:val="22"/>
                <w:szCs w:val="22"/>
                <w:u w:val="single"/>
              </w:rPr>
              <w:t xml:space="preserve">Notice.  </w:t>
            </w:r>
            <w:r w:rsidRPr="00666CDF">
              <w:rPr>
                <w:rFonts w:ascii="Times New Roman" w:hAnsi="Times New Roman"/>
                <w:strike/>
                <w:sz w:val="22"/>
                <w:szCs w:val="22"/>
              </w:rPr>
              <w:t xml:space="preserve">Division staff </w:t>
            </w:r>
            <w:r w:rsidRPr="00666CDF">
              <w:rPr>
                <w:rFonts w:ascii="Times New Roman" w:hAnsi="Times New Roman"/>
                <w:sz w:val="22"/>
                <w:szCs w:val="22"/>
                <w:u w:val="single"/>
              </w:rPr>
              <w:t xml:space="preserve">Before the board issues an </w:t>
            </w:r>
            <w:r w:rsidRPr="00666CDF">
              <w:rPr>
                <w:rFonts w:ascii="Times New Roman" w:hAnsi="Times New Roman"/>
                <w:strike/>
                <w:sz w:val="22"/>
                <w:szCs w:val="22"/>
              </w:rPr>
              <w:t xml:space="preserve">shall ensure the order of </w:t>
            </w:r>
            <w:r w:rsidRPr="00666CDF">
              <w:rPr>
                <w:rFonts w:ascii="Times New Roman" w:hAnsi="Times New Roman"/>
                <w:sz w:val="22"/>
                <w:szCs w:val="22"/>
              </w:rPr>
              <w:t xml:space="preserve">emergency </w:t>
            </w:r>
            <w:r w:rsidRPr="00666CDF">
              <w:rPr>
                <w:rFonts w:ascii="Times New Roman" w:hAnsi="Times New Roman"/>
                <w:strike/>
                <w:sz w:val="22"/>
                <w:szCs w:val="22"/>
              </w:rPr>
              <w:t>summary</w:t>
            </w:r>
            <w:r w:rsidRPr="00666CDF">
              <w:rPr>
                <w:rFonts w:ascii="Times New Roman" w:hAnsi="Times New Roman"/>
                <w:sz w:val="22"/>
                <w:szCs w:val="22"/>
              </w:rPr>
              <w:t xml:space="preserve"> suspension </w:t>
            </w:r>
            <w:r w:rsidRPr="00666CDF">
              <w:rPr>
                <w:rFonts w:ascii="Times New Roman" w:hAnsi="Times New Roman"/>
                <w:sz w:val="22"/>
                <w:szCs w:val="22"/>
                <w:u w:val="single"/>
              </w:rPr>
              <w:t>order under this section</w:t>
            </w:r>
            <w:ins w:id="481" w:author="Hauser, Lisa" w:date="2026-01-28T18:38:00Z" w16du:dateUtc="2026-01-29T01:38:00Z">
              <w:r w:rsidR="00F33436">
                <w:rPr>
                  <w:rFonts w:ascii="Times New Roman" w:hAnsi="Times New Roman"/>
                  <w:sz w:val="22"/>
                  <w:szCs w:val="22"/>
                  <w:u w:val="single"/>
                </w:rPr>
                <w:t xml:space="preserve"> </w:t>
              </w:r>
              <w:r w:rsidR="00F33436" w:rsidRPr="00142778">
                <w:rPr>
                  <w:rFonts w:ascii="Times New Roman" w:hAnsi="Times New Roman"/>
                  <w:sz w:val="22"/>
                  <w:szCs w:val="22"/>
                  <w:highlight w:val="yellow"/>
                  <w:u w:val="single"/>
                </w:rPr>
                <w:t xml:space="preserve">or the </w:t>
              </w:r>
              <w:r w:rsidR="00722AD4" w:rsidRPr="00142778">
                <w:rPr>
                  <w:rFonts w:ascii="Times New Roman" w:hAnsi="Times New Roman"/>
                  <w:sz w:val="22"/>
                  <w:szCs w:val="22"/>
                  <w:highlight w:val="yellow"/>
                  <w:u w:val="single"/>
                </w:rPr>
                <w:t>matter is presented to the hearing officer for a preliminary emergency suspension or</w:t>
              </w:r>
            </w:ins>
            <w:ins w:id="482" w:author="Hauser, Lisa" w:date="2026-01-28T18:39:00Z" w16du:dateUtc="2026-01-29T01:39:00Z">
              <w:r w:rsidR="00722AD4" w:rsidRPr="00142778">
                <w:rPr>
                  <w:rFonts w:ascii="Times New Roman" w:hAnsi="Times New Roman"/>
                  <w:sz w:val="22"/>
                  <w:szCs w:val="22"/>
                  <w:highlight w:val="yellow"/>
                  <w:u w:val="single"/>
                </w:rPr>
                <w:t>der</w:t>
              </w:r>
            </w:ins>
            <w:r w:rsidRPr="00666CDF">
              <w:rPr>
                <w:rFonts w:ascii="Times New Roman" w:hAnsi="Times New Roman"/>
                <w:sz w:val="22"/>
                <w:szCs w:val="22"/>
                <w:u w:val="single"/>
              </w:rPr>
              <w:t>, the division, if practicable, must give notice and an opportunity to be heard to the licensee that is the intended subject of the emergency order</w:t>
            </w:r>
            <w:r w:rsidRPr="00666CDF">
              <w:rPr>
                <w:rFonts w:ascii="Times New Roman" w:hAnsi="Times New Roman"/>
                <w:strike/>
                <w:sz w:val="22"/>
                <w:szCs w:val="22"/>
              </w:rPr>
              <w:t xml:space="preserve"> is immediately served on the certificate holder with the notice of the emergency summary suspension and the expedited hearing as ordered by the board, pursuant to this subsection and subsection (H)(12)(d)</w:t>
            </w:r>
            <w:r w:rsidRPr="00666CDF">
              <w:rPr>
                <w:rFonts w:ascii="Times New Roman" w:hAnsi="Times New Roman"/>
                <w:sz w:val="22"/>
                <w:szCs w:val="22"/>
              </w:rPr>
              <w:t>.</w:t>
            </w:r>
          </w:p>
          <w:p w14:paraId="1DC46CAB" w14:textId="1983C04E" w:rsidR="00F1769D" w:rsidRPr="00666CDF" w:rsidRDefault="00F1769D" w:rsidP="00A5412B">
            <w:pPr>
              <w:tabs>
                <w:tab w:val="left" w:pos="0"/>
              </w:tabs>
              <w:spacing w:before="240"/>
              <w:ind w:left="1498" w:right="274" w:hanging="360"/>
              <w:jc w:val="both"/>
              <w:rPr>
                <w:rFonts w:ascii="Times New Roman" w:hAnsi="Times New Roman"/>
                <w:sz w:val="22"/>
                <w:szCs w:val="22"/>
                <w:u w:val="single"/>
              </w:rPr>
            </w:pPr>
            <w:r w:rsidRPr="00666CDF">
              <w:rPr>
                <w:rFonts w:ascii="Times New Roman" w:hAnsi="Times New Roman"/>
                <w:sz w:val="22"/>
                <w:szCs w:val="22"/>
                <w:u w:val="single"/>
              </w:rPr>
              <w:t>a.</w:t>
            </w:r>
            <w:r w:rsidRPr="00666CDF">
              <w:rPr>
                <w:rFonts w:ascii="Times New Roman" w:hAnsi="Times New Roman"/>
                <w:sz w:val="22"/>
                <w:szCs w:val="22"/>
                <w:u w:val="single"/>
              </w:rPr>
              <w:tab/>
              <w:t xml:space="preserve">Using the contact information the licensee last provided to the division, the notice may be oral and may be by telephone, facsimile, email, or a combination of these methods in addition to written notice under </w:t>
            </w:r>
            <w:r w:rsidR="000D725F" w:rsidRPr="00666CDF">
              <w:rPr>
                <w:rFonts w:ascii="Times New Roman" w:hAnsi="Times New Roman"/>
                <w:sz w:val="22"/>
                <w:szCs w:val="22"/>
                <w:u w:val="single"/>
              </w:rPr>
              <w:t xml:space="preserve">ACJA § </w:t>
            </w:r>
            <w:r w:rsidRPr="00666CDF">
              <w:rPr>
                <w:rFonts w:ascii="Times New Roman" w:hAnsi="Times New Roman"/>
                <w:sz w:val="22"/>
                <w:szCs w:val="22"/>
                <w:u w:val="single"/>
              </w:rPr>
              <w:t>7-201.08. The written notice must include:</w:t>
            </w:r>
          </w:p>
          <w:p w14:paraId="1389B032" w14:textId="77777777" w:rsidR="00F1769D" w:rsidRPr="00666CDF" w:rsidRDefault="00F1769D" w:rsidP="00F1769D">
            <w:pPr>
              <w:tabs>
                <w:tab w:val="left" w:pos="0"/>
              </w:tabs>
              <w:ind w:left="150" w:right="267"/>
              <w:jc w:val="both"/>
              <w:rPr>
                <w:rFonts w:ascii="Times New Roman" w:hAnsi="Times New Roman"/>
                <w:sz w:val="22"/>
                <w:szCs w:val="22"/>
                <w:u w:val="single"/>
              </w:rPr>
            </w:pPr>
          </w:p>
          <w:p w14:paraId="24391A00" w14:textId="7519C643" w:rsidR="00F1769D" w:rsidRPr="00666CDF" w:rsidRDefault="00F1769D" w:rsidP="00495252">
            <w:pPr>
              <w:tabs>
                <w:tab w:val="left" w:pos="0"/>
              </w:tabs>
              <w:ind w:left="1860" w:right="267" w:hanging="360"/>
              <w:jc w:val="both"/>
              <w:rPr>
                <w:rFonts w:ascii="Times New Roman" w:hAnsi="Times New Roman"/>
                <w:sz w:val="22"/>
                <w:szCs w:val="22"/>
                <w:u w:val="single"/>
              </w:rPr>
            </w:pPr>
            <w:r w:rsidRPr="00666CDF">
              <w:rPr>
                <w:rFonts w:ascii="Times New Roman" w:hAnsi="Times New Roman"/>
                <w:sz w:val="22"/>
                <w:szCs w:val="22"/>
                <w:u w:val="single"/>
              </w:rPr>
              <w:lastRenderedPageBreak/>
              <w:t xml:space="preserve">(1) </w:t>
            </w:r>
            <w:r w:rsidR="00DE52B9" w:rsidRPr="00666CDF">
              <w:rPr>
                <w:rFonts w:ascii="Times New Roman" w:hAnsi="Times New Roman"/>
                <w:sz w:val="22"/>
                <w:szCs w:val="22"/>
                <w:u w:val="single"/>
              </w:rPr>
              <w:t>The</w:t>
            </w:r>
            <w:r w:rsidRPr="00666CDF">
              <w:rPr>
                <w:rFonts w:ascii="Times New Roman" w:hAnsi="Times New Roman"/>
                <w:sz w:val="22"/>
                <w:szCs w:val="22"/>
                <w:u w:val="single"/>
              </w:rPr>
              <w:t xml:space="preserve"> full or incomplete investigation summary describing the facts supporting emergency suspension;</w:t>
            </w:r>
          </w:p>
          <w:p w14:paraId="3DA72F71" w14:textId="77777777" w:rsidR="00F1769D" w:rsidRPr="00666CDF" w:rsidRDefault="00F1769D" w:rsidP="00495252">
            <w:pPr>
              <w:tabs>
                <w:tab w:val="left" w:pos="0"/>
              </w:tabs>
              <w:ind w:left="1860" w:right="267" w:hanging="360"/>
              <w:jc w:val="both"/>
              <w:rPr>
                <w:rFonts w:ascii="Times New Roman" w:hAnsi="Times New Roman"/>
                <w:sz w:val="22"/>
                <w:szCs w:val="22"/>
                <w:u w:val="single"/>
              </w:rPr>
            </w:pPr>
            <w:r w:rsidRPr="00666CDF">
              <w:rPr>
                <w:rFonts w:ascii="Times New Roman" w:hAnsi="Times New Roman"/>
                <w:sz w:val="22"/>
                <w:szCs w:val="22"/>
                <w:u w:val="single"/>
              </w:rPr>
              <w:t>(2)</w:t>
            </w:r>
            <w:r w:rsidRPr="00666CDF">
              <w:rPr>
                <w:rFonts w:ascii="Times New Roman" w:hAnsi="Times New Roman"/>
                <w:sz w:val="22"/>
                <w:szCs w:val="22"/>
                <w:u w:val="single"/>
              </w:rPr>
              <w:tab/>
              <w:t>The deputy director’s finding of probable cause as to those allegations; and</w:t>
            </w:r>
          </w:p>
          <w:p w14:paraId="51D3D9CB" w14:textId="77777777" w:rsidR="00F1769D" w:rsidRPr="00666CDF" w:rsidRDefault="00F1769D" w:rsidP="00495252">
            <w:pPr>
              <w:tabs>
                <w:tab w:val="left" w:pos="0"/>
              </w:tabs>
              <w:ind w:left="1860" w:right="267" w:hanging="360"/>
              <w:jc w:val="both"/>
              <w:rPr>
                <w:rFonts w:ascii="Times New Roman" w:hAnsi="Times New Roman"/>
                <w:sz w:val="22"/>
                <w:szCs w:val="22"/>
                <w:u w:val="single"/>
              </w:rPr>
            </w:pPr>
            <w:r w:rsidRPr="00666CDF">
              <w:rPr>
                <w:rFonts w:ascii="Times New Roman" w:hAnsi="Times New Roman"/>
                <w:sz w:val="22"/>
                <w:szCs w:val="22"/>
                <w:u w:val="single"/>
              </w:rPr>
              <w:t>(3)</w:t>
            </w:r>
            <w:r w:rsidRPr="00666CDF">
              <w:rPr>
                <w:rFonts w:ascii="Times New Roman" w:hAnsi="Times New Roman"/>
                <w:sz w:val="22"/>
                <w:szCs w:val="22"/>
                <w:u w:val="single"/>
              </w:rPr>
              <w:tab/>
              <w:t xml:space="preserve">The division director’s disposition recommendation.     </w:t>
            </w:r>
          </w:p>
          <w:p w14:paraId="47570F1F" w14:textId="77777777" w:rsidR="00F1769D" w:rsidRPr="00666CDF" w:rsidRDefault="00F1769D" w:rsidP="00F1769D">
            <w:pPr>
              <w:tabs>
                <w:tab w:val="left" w:pos="0"/>
              </w:tabs>
              <w:ind w:left="150" w:right="267"/>
              <w:jc w:val="both"/>
              <w:rPr>
                <w:rFonts w:ascii="Times New Roman" w:hAnsi="Times New Roman"/>
                <w:sz w:val="22"/>
                <w:szCs w:val="22"/>
                <w:u w:val="single"/>
              </w:rPr>
            </w:pPr>
          </w:p>
          <w:p w14:paraId="71EBF1F3" w14:textId="78D7F16C" w:rsidR="00F1769D" w:rsidRPr="00666CDF" w:rsidRDefault="00F1769D" w:rsidP="00495252">
            <w:pPr>
              <w:tabs>
                <w:tab w:val="left" w:pos="0"/>
              </w:tabs>
              <w:ind w:left="1500" w:right="267" w:hanging="360"/>
              <w:jc w:val="both"/>
              <w:rPr>
                <w:rFonts w:ascii="Times New Roman" w:hAnsi="Times New Roman"/>
                <w:sz w:val="22"/>
                <w:szCs w:val="22"/>
                <w:u w:val="single"/>
              </w:rPr>
            </w:pPr>
            <w:r w:rsidRPr="00666CDF">
              <w:rPr>
                <w:rFonts w:ascii="Times New Roman" w:hAnsi="Times New Roman"/>
                <w:sz w:val="22"/>
                <w:szCs w:val="22"/>
                <w:u w:val="single"/>
              </w:rPr>
              <w:t>b.</w:t>
            </w:r>
            <w:r w:rsidRPr="00666CDF">
              <w:rPr>
                <w:rFonts w:ascii="Times New Roman" w:hAnsi="Times New Roman"/>
                <w:sz w:val="22"/>
                <w:szCs w:val="22"/>
                <w:u w:val="single"/>
              </w:rPr>
              <w:tab/>
              <w:t>The division must document how and when notice is attempted or given, but a failure to document or failure to reach the licensee is not a basis for a legal or procedural challenge to board action.</w:t>
            </w:r>
          </w:p>
          <w:p w14:paraId="03ADE161" w14:textId="77777777" w:rsidR="00F1769D" w:rsidRPr="00666CDF" w:rsidRDefault="00F1769D" w:rsidP="00F1769D">
            <w:pPr>
              <w:tabs>
                <w:tab w:val="left" w:pos="0"/>
              </w:tabs>
              <w:ind w:left="150" w:right="267"/>
              <w:jc w:val="both"/>
              <w:rPr>
                <w:rFonts w:ascii="Times New Roman" w:hAnsi="Times New Roman"/>
                <w:sz w:val="22"/>
                <w:szCs w:val="22"/>
                <w:u w:val="single"/>
              </w:rPr>
            </w:pPr>
          </w:p>
          <w:p w14:paraId="40AC0182" w14:textId="335E7C0E" w:rsidR="00F1769D" w:rsidRPr="00666CDF" w:rsidRDefault="00F1769D" w:rsidP="00495252">
            <w:pPr>
              <w:tabs>
                <w:tab w:val="left" w:pos="0"/>
              </w:tabs>
              <w:ind w:left="1500" w:right="267" w:hanging="360"/>
              <w:jc w:val="both"/>
              <w:rPr>
                <w:rFonts w:ascii="Times New Roman" w:hAnsi="Times New Roman"/>
                <w:sz w:val="22"/>
                <w:szCs w:val="22"/>
                <w:u w:val="single"/>
              </w:rPr>
            </w:pPr>
            <w:r w:rsidRPr="00666CDF">
              <w:rPr>
                <w:rFonts w:ascii="Times New Roman" w:hAnsi="Times New Roman"/>
                <w:sz w:val="22"/>
                <w:szCs w:val="22"/>
                <w:u w:val="single"/>
              </w:rPr>
              <w:t>c.</w:t>
            </w:r>
            <w:r w:rsidRPr="00666CDF">
              <w:rPr>
                <w:rFonts w:ascii="Times New Roman" w:hAnsi="Times New Roman"/>
                <w:sz w:val="22"/>
                <w:szCs w:val="22"/>
                <w:u w:val="single"/>
              </w:rPr>
              <w:tab/>
              <w:t>The notice must include the date and time of the board’s regular or emergency meeting at which the board is expected to consider the subject of the licensee’s emergency suspension</w:t>
            </w:r>
            <w:ins w:id="483" w:author="Hauser, Lisa" w:date="2026-01-28T18:39:00Z" w16du:dateUtc="2026-01-29T01:39:00Z">
              <w:r w:rsidR="00AF138B">
                <w:rPr>
                  <w:rFonts w:ascii="Times New Roman" w:hAnsi="Times New Roman"/>
                  <w:sz w:val="22"/>
                  <w:szCs w:val="22"/>
                  <w:u w:val="single"/>
                </w:rPr>
                <w:t xml:space="preserve"> </w:t>
              </w:r>
              <w:r w:rsidR="00AF138B" w:rsidRPr="00CF5125">
                <w:rPr>
                  <w:rFonts w:ascii="Times New Roman" w:hAnsi="Times New Roman"/>
                  <w:sz w:val="22"/>
                  <w:szCs w:val="22"/>
                  <w:highlight w:val="yellow"/>
                  <w:u w:val="single"/>
                </w:rPr>
                <w:t>o</w:t>
              </w:r>
              <w:r w:rsidR="00832CD9" w:rsidRPr="00CF5125">
                <w:rPr>
                  <w:rFonts w:ascii="Times New Roman" w:hAnsi="Times New Roman"/>
                  <w:sz w:val="22"/>
                  <w:szCs w:val="22"/>
                  <w:highlight w:val="yellow"/>
                  <w:u w:val="single"/>
                </w:rPr>
                <w:t xml:space="preserve">r the date and time when the hearing officer will consider </w:t>
              </w:r>
            </w:ins>
            <w:ins w:id="484" w:author="Hauser, Lisa" w:date="2026-01-28T18:40:00Z" w16du:dateUtc="2026-01-29T01:40:00Z">
              <w:r w:rsidR="00832CD9" w:rsidRPr="00CF5125">
                <w:rPr>
                  <w:rFonts w:ascii="Times New Roman" w:hAnsi="Times New Roman"/>
                  <w:sz w:val="22"/>
                  <w:szCs w:val="22"/>
                  <w:highlight w:val="yellow"/>
                  <w:u w:val="single"/>
                </w:rPr>
                <w:t>a prelim</w:t>
              </w:r>
              <w:r w:rsidR="002353C2" w:rsidRPr="00CF5125">
                <w:rPr>
                  <w:rFonts w:ascii="Times New Roman" w:hAnsi="Times New Roman"/>
                  <w:sz w:val="22"/>
                  <w:szCs w:val="22"/>
                  <w:highlight w:val="yellow"/>
                  <w:u w:val="single"/>
                </w:rPr>
                <w:t>inary emergency suspension order</w:t>
              </w:r>
            </w:ins>
            <w:r w:rsidRPr="00666CDF">
              <w:rPr>
                <w:rFonts w:ascii="Times New Roman" w:hAnsi="Times New Roman"/>
                <w:sz w:val="22"/>
                <w:szCs w:val="22"/>
                <w:u w:val="single"/>
              </w:rPr>
              <w:t>.</w:t>
            </w:r>
          </w:p>
          <w:p w14:paraId="435BBD30" w14:textId="6B630E70" w:rsidR="00F1769D" w:rsidRPr="00666CDF" w:rsidRDefault="00F1769D" w:rsidP="000D5486">
            <w:pPr>
              <w:tabs>
                <w:tab w:val="left" w:pos="0"/>
              </w:tabs>
              <w:spacing w:before="240"/>
              <w:ind w:left="150" w:right="267"/>
              <w:jc w:val="both"/>
              <w:rPr>
                <w:rFonts w:ascii="Times New Roman" w:hAnsi="Times New Roman"/>
                <w:sz w:val="22"/>
                <w:szCs w:val="22"/>
                <w:u w:val="single"/>
              </w:rPr>
            </w:pPr>
            <w:r w:rsidRPr="00666CDF">
              <w:rPr>
                <w:rFonts w:ascii="Times New Roman" w:hAnsi="Times New Roman"/>
                <w:b/>
                <w:bCs/>
                <w:sz w:val="22"/>
                <w:szCs w:val="22"/>
                <w:u w:val="single"/>
              </w:rPr>
              <w:t>B.</w:t>
            </w:r>
            <w:r w:rsidRPr="00666CDF">
              <w:rPr>
                <w:rFonts w:ascii="Times New Roman" w:hAnsi="Times New Roman"/>
                <w:b/>
                <w:bCs/>
                <w:sz w:val="22"/>
                <w:szCs w:val="22"/>
                <w:u w:val="single"/>
              </w:rPr>
              <w:tab/>
              <w:t xml:space="preserve">Board </w:t>
            </w:r>
            <w:ins w:id="485" w:author="Hauser, Lisa" w:date="2026-01-28T18:41:00Z" w16du:dateUtc="2026-01-29T01:41:00Z">
              <w:r w:rsidR="00D91D73" w:rsidRPr="00CF5125">
                <w:rPr>
                  <w:rFonts w:ascii="Times New Roman" w:hAnsi="Times New Roman"/>
                  <w:b/>
                  <w:bCs/>
                  <w:sz w:val="22"/>
                  <w:szCs w:val="22"/>
                  <w:highlight w:val="yellow"/>
                  <w:u w:val="single"/>
                </w:rPr>
                <w:t>or Hearing Officer</w:t>
              </w:r>
              <w:r w:rsidR="00D91D73">
                <w:rPr>
                  <w:rFonts w:ascii="Times New Roman" w:hAnsi="Times New Roman"/>
                  <w:b/>
                  <w:bCs/>
                  <w:sz w:val="22"/>
                  <w:szCs w:val="22"/>
                  <w:u w:val="single"/>
                </w:rPr>
                <w:t xml:space="preserve"> </w:t>
              </w:r>
            </w:ins>
            <w:r w:rsidRPr="00666CDF">
              <w:rPr>
                <w:rFonts w:ascii="Times New Roman" w:hAnsi="Times New Roman"/>
                <w:b/>
                <w:bCs/>
                <w:sz w:val="22"/>
                <w:szCs w:val="22"/>
                <w:u w:val="single"/>
              </w:rPr>
              <w:t>Action.</w:t>
            </w:r>
            <w:r w:rsidRPr="00666CDF">
              <w:rPr>
                <w:rFonts w:ascii="Times New Roman" w:hAnsi="Times New Roman"/>
                <w:sz w:val="22"/>
                <w:szCs w:val="22"/>
                <w:u w:val="single"/>
              </w:rPr>
              <w:t xml:space="preserve">  </w:t>
            </w:r>
          </w:p>
          <w:p w14:paraId="3175A943" w14:textId="77777777" w:rsidR="00F1769D" w:rsidRPr="00666CDF" w:rsidRDefault="00F1769D" w:rsidP="00495252">
            <w:pPr>
              <w:tabs>
                <w:tab w:val="left" w:pos="0"/>
              </w:tabs>
              <w:ind w:left="420" w:right="267" w:hanging="270"/>
              <w:jc w:val="both"/>
              <w:rPr>
                <w:rFonts w:ascii="Times New Roman" w:hAnsi="Times New Roman"/>
                <w:sz w:val="22"/>
                <w:szCs w:val="22"/>
                <w:u w:val="single"/>
              </w:rPr>
            </w:pPr>
          </w:p>
          <w:p w14:paraId="09EB4C7B" w14:textId="3FFDE204" w:rsidR="00F1769D" w:rsidRPr="00666CDF" w:rsidRDefault="00F1769D" w:rsidP="008C27F8">
            <w:pPr>
              <w:tabs>
                <w:tab w:val="left" w:pos="0"/>
              </w:tabs>
              <w:ind w:left="1140" w:right="267" w:hanging="450"/>
              <w:jc w:val="both"/>
              <w:rPr>
                <w:rFonts w:ascii="Times New Roman" w:hAnsi="Times New Roman"/>
                <w:sz w:val="22"/>
                <w:szCs w:val="22"/>
                <w:u w:val="single"/>
              </w:rPr>
            </w:pPr>
            <w:r w:rsidRPr="00666CDF">
              <w:rPr>
                <w:rFonts w:ascii="Times New Roman" w:hAnsi="Times New Roman"/>
                <w:sz w:val="22"/>
                <w:szCs w:val="22"/>
                <w:u w:val="single"/>
              </w:rPr>
              <w:t>1.</w:t>
            </w:r>
            <w:r w:rsidRPr="00666CDF">
              <w:rPr>
                <w:rFonts w:ascii="Times New Roman" w:hAnsi="Times New Roman"/>
                <w:sz w:val="22"/>
                <w:szCs w:val="22"/>
                <w:u w:val="single"/>
              </w:rPr>
              <w:tab/>
              <w:t>Order.  The board may order an emergency license suspension</w:t>
            </w:r>
            <w:ins w:id="486" w:author="Hauser, Lisa" w:date="2026-01-28T18:41:00Z" w16du:dateUtc="2026-01-29T01:41:00Z">
              <w:r w:rsidR="00373AFB" w:rsidRPr="00CF5125">
                <w:rPr>
                  <w:rFonts w:ascii="Times New Roman" w:hAnsi="Times New Roman"/>
                  <w:sz w:val="22"/>
                  <w:szCs w:val="22"/>
                  <w:highlight w:val="yellow"/>
                  <w:u w:val="single"/>
                </w:rPr>
                <w:t>, or the hearing officer may issue a preliminary emergency suspension order,</w:t>
              </w:r>
            </w:ins>
            <w:r w:rsidRPr="00666CDF">
              <w:rPr>
                <w:rFonts w:ascii="Times New Roman" w:hAnsi="Times New Roman"/>
                <w:sz w:val="22"/>
                <w:szCs w:val="22"/>
                <w:u w:val="single"/>
              </w:rPr>
              <w:t xml:space="preserve"> under this section only </w:t>
            </w:r>
            <w:del w:id="487" w:author="Hauser, Lisa" w:date="2026-01-28T18:42:00Z" w16du:dateUtc="2026-01-29T01:42:00Z">
              <w:r w:rsidRPr="00CF5125" w:rsidDel="006F0699">
                <w:rPr>
                  <w:rFonts w:ascii="Times New Roman" w:hAnsi="Times New Roman"/>
                  <w:sz w:val="22"/>
                  <w:szCs w:val="22"/>
                  <w:highlight w:val="yellow"/>
                  <w:u w:val="single"/>
                </w:rPr>
                <w:delText>if it finds</w:delText>
              </w:r>
            </w:del>
            <w:ins w:id="488" w:author="Hauser, Lisa" w:date="2026-01-28T18:42:00Z" w16du:dateUtc="2026-01-29T01:42:00Z">
              <w:r w:rsidR="006F0699" w:rsidRPr="00CF5125">
                <w:rPr>
                  <w:rFonts w:ascii="Times New Roman" w:hAnsi="Times New Roman"/>
                  <w:sz w:val="22"/>
                  <w:szCs w:val="22"/>
                  <w:highlight w:val="yellow"/>
                  <w:u w:val="single"/>
                </w:rPr>
                <w:t>on a finding</w:t>
              </w:r>
            </w:ins>
            <w:r w:rsidRPr="00666CDF">
              <w:rPr>
                <w:rFonts w:ascii="Times New Roman" w:hAnsi="Times New Roman"/>
                <w:sz w:val="22"/>
                <w:szCs w:val="22"/>
                <w:u w:val="single"/>
              </w:rPr>
              <w:t xml:space="preserve"> that emergency suspension is necessary to </w:t>
            </w:r>
            <w:r w:rsidR="00307A44" w:rsidRPr="00666CDF">
              <w:rPr>
                <w:rFonts w:ascii="Times New Roman" w:hAnsi="Times New Roman"/>
                <w:sz w:val="22"/>
                <w:szCs w:val="22"/>
                <w:u w:val="single"/>
              </w:rPr>
              <w:t>address</w:t>
            </w:r>
            <w:r w:rsidRPr="00666CDF">
              <w:rPr>
                <w:rFonts w:ascii="Times New Roman" w:hAnsi="Times New Roman"/>
                <w:sz w:val="22"/>
                <w:szCs w:val="22"/>
                <w:u w:val="single"/>
              </w:rPr>
              <w:t xml:space="preserve"> an imminent risk to the public health, safety, or welfare. </w:t>
            </w:r>
          </w:p>
          <w:p w14:paraId="22E1B5B2" w14:textId="77777777" w:rsidR="00F1769D" w:rsidRPr="00666CDF" w:rsidRDefault="00F1769D" w:rsidP="008C27F8">
            <w:pPr>
              <w:tabs>
                <w:tab w:val="left" w:pos="0"/>
              </w:tabs>
              <w:ind w:left="1140" w:right="267" w:hanging="450"/>
              <w:jc w:val="both"/>
              <w:rPr>
                <w:rFonts w:ascii="Times New Roman" w:hAnsi="Times New Roman"/>
                <w:sz w:val="22"/>
                <w:szCs w:val="22"/>
                <w:u w:val="single"/>
              </w:rPr>
            </w:pPr>
          </w:p>
          <w:p w14:paraId="48042B2E" w14:textId="6DA5D610" w:rsidR="00F1769D" w:rsidRPr="00666CDF" w:rsidRDefault="00F1769D" w:rsidP="008C27F8">
            <w:pPr>
              <w:tabs>
                <w:tab w:val="left" w:pos="0"/>
              </w:tabs>
              <w:ind w:left="1500" w:right="267" w:hanging="360"/>
              <w:jc w:val="both"/>
              <w:rPr>
                <w:rFonts w:ascii="Times New Roman" w:hAnsi="Times New Roman"/>
                <w:sz w:val="22"/>
                <w:szCs w:val="22"/>
                <w:u w:val="single"/>
              </w:rPr>
            </w:pPr>
            <w:r w:rsidRPr="00666CDF">
              <w:rPr>
                <w:rFonts w:ascii="Times New Roman" w:hAnsi="Times New Roman"/>
                <w:sz w:val="22"/>
                <w:szCs w:val="22"/>
                <w:u w:val="single"/>
              </w:rPr>
              <w:t>a.</w:t>
            </w:r>
            <w:r w:rsidRPr="00666CDF">
              <w:rPr>
                <w:rFonts w:ascii="Times New Roman" w:hAnsi="Times New Roman"/>
                <w:sz w:val="22"/>
                <w:szCs w:val="22"/>
                <w:u w:val="single"/>
              </w:rPr>
              <w:tab/>
              <w:t xml:space="preserve">An order issued under this section </w:t>
            </w:r>
            <w:ins w:id="489" w:author="Hauser, Lisa" w:date="2026-01-28T18:42:00Z" w16du:dateUtc="2026-01-29T01:42:00Z">
              <w:r w:rsidR="008E130D" w:rsidRPr="00513EC4">
                <w:rPr>
                  <w:rFonts w:ascii="Times New Roman" w:hAnsi="Times New Roman"/>
                  <w:sz w:val="22"/>
                  <w:szCs w:val="22"/>
                  <w:highlight w:val="yellow"/>
                  <w:u w:val="single"/>
                </w:rPr>
                <w:t>by the board or the hearing officer</w:t>
              </w:r>
              <w:r w:rsidR="008E130D">
                <w:rPr>
                  <w:rFonts w:ascii="Times New Roman" w:hAnsi="Times New Roman"/>
                  <w:sz w:val="22"/>
                  <w:szCs w:val="22"/>
                  <w:u w:val="single"/>
                </w:rPr>
                <w:t xml:space="preserve"> </w:t>
              </w:r>
            </w:ins>
            <w:r w:rsidRPr="00666CDF">
              <w:rPr>
                <w:rFonts w:ascii="Times New Roman" w:hAnsi="Times New Roman"/>
                <w:sz w:val="22"/>
                <w:szCs w:val="22"/>
                <w:u w:val="single"/>
              </w:rPr>
              <w:t>must briefly explain the reasons for using the emergency suspension procedure.</w:t>
            </w:r>
          </w:p>
          <w:p w14:paraId="78D7C9CC" w14:textId="77777777" w:rsidR="001773D3" w:rsidRPr="00666CDF" w:rsidRDefault="001773D3" w:rsidP="008C27F8">
            <w:pPr>
              <w:tabs>
                <w:tab w:val="left" w:pos="0"/>
              </w:tabs>
              <w:ind w:left="1500" w:right="267" w:hanging="360"/>
              <w:jc w:val="both"/>
              <w:rPr>
                <w:rFonts w:ascii="Times New Roman" w:hAnsi="Times New Roman"/>
                <w:sz w:val="22"/>
                <w:szCs w:val="22"/>
                <w:u w:val="single"/>
              </w:rPr>
            </w:pPr>
          </w:p>
          <w:p w14:paraId="1441937E" w14:textId="1DAC5F7C" w:rsidR="00F1769D" w:rsidRPr="00666CDF" w:rsidRDefault="00F1769D" w:rsidP="008C27F8">
            <w:pPr>
              <w:tabs>
                <w:tab w:val="left" w:pos="0"/>
              </w:tabs>
              <w:ind w:left="1500" w:right="267" w:hanging="360"/>
              <w:jc w:val="both"/>
              <w:rPr>
                <w:rFonts w:ascii="Times New Roman" w:hAnsi="Times New Roman"/>
                <w:sz w:val="22"/>
                <w:szCs w:val="22"/>
                <w:u w:val="single"/>
              </w:rPr>
            </w:pPr>
            <w:r w:rsidRPr="00666CDF">
              <w:rPr>
                <w:rFonts w:ascii="Times New Roman" w:hAnsi="Times New Roman"/>
                <w:sz w:val="22"/>
                <w:szCs w:val="22"/>
                <w:u w:val="single"/>
              </w:rPr>
              <w:t>b.</w:t>
            </w:r>
            <w:r w:rsidRPr="00666CDF">
              <w:rPr>
                <w:rFonts w:ascii="Times New Roman" w:hAnsi="Times New Roman"/>
                <w:sz w:val="22"/>
                <w:szCs w:val="22"/>
                <w:u w:val="single"/>
              </w:rPr>
              <w:tab/>
              <w:t>The order must state that it is:</w:t>
            </w:r>
          </w:p>
          <w:p w14:paraId="32C3FC7A" w14:textId="77777777" w:rsidR="00F1769D" w:rsidRPr="00666CDF" w:rsidRDefault="00F1769D" w:rsidP="00F1769D">
            <w:pPr>
              <w:tabs>
                <w:tab w:val="left" w:pos="0"/>
              </w:tabs>
              <w:ind w:left="150" w:right="267"/>
              <w:jc w:val="both"/>
              <w:rPr>
                <w:rFonts w:ascii="Times New Roman" w:hAnsi="Times New Roman"/>
                <w:sz w:val="22"/>
                <w:szCs w:val="22"/>
                <w:u w:val="single"/>
              </w:rPr>
            </w:pPr>
          </w:p>
          <w:p w14:paraId="23B99489" w14:textId="2F66059C" w:rsidR="00F1769D" w:rsidRPr="00666CDF" w:rsidRDefault="00F1769D" w:rsidP="008C27F8">
            <w:pPr>
              <w:tabs>
                <w:tab w:val="left" w:pos="0"/>
              </w:tabs>
              <w:ind w:left="1950" w:right="267" w:hanging="450"/>
              <w:jc w:val="both"/>
              <w:rPr>
                <w:rFonts w:ascii="Times New Roman" w:hAnsi="Times New Roman"/>
                <w:sz w:val="22"/>
                <w:szCs w:val="22"/>
                <w:u w:val="single"/>
              </w:rPr>
            </w:pPr>
            <w:r w:rsidRPr="00666CDF">
              <w:rPr>
                <w:rFonts w:ascii="Times New Roman" w:hAnsi="Times New Roman"/>
                <w:sz w:val="22"/>
                <w:szCs w:val="22"/>
                <w:u w:val="single"/>
              </w:rPr>
              <w:t xml:space="preserve">(1) </w:t>
            </w:r>
            <w:r w:rsidR="008C27F8" w:rsidRPr="00666CDF">
              <w:rPr>
                <w:rFonts w:ascii="Times New Roman" w:hAnsi="Times New Roman"/>
                <w:sz w:val="22"/>
                <w:szCs w:val="22"/>
                <w:u w:val="single"/>
              </w:rPr>
              <w:t xml:space="preserve">  </w:t>
            </w:r>
            <w:r w:rsidRPr="00666CDF">
              <w:rPr>
                <w:rFonts w:ascii="Times New Roman" w:hAnsi="Times New Roman"/>
                <w:sz w:val="22"/>
                <w:szCs w:val="22"/>
                <w:u w:val="single"/>
              </w:rPr>
              <w:t>Issued and effective when signed by the board chair</w:t>
            </w:r>
            <w:ins w:id="490" w:author="Hauser, Lisa" w:date="2026-01-28T18:42:00Z" w16du:dateUtc="2026-01-29T01:42:00Z">
              <w:r w:rsidR="008E130D">
                <w:rPr>
                  <w:rFonts w:ascii="Times New Roman" w:hAnsi="Times New Roman"/>
                  <w:sz w:val="22"/>
                  <w:szCs w:val="22"/>
                  <w:u w:val="single"/>
                </w:rPr>
                <w:t xml:space="preserve"> </w:t>
              </w:r>
              <w:r w:rsidR="008E130D" w:rsidRPr="00513EC4">
                <w:rPr>
                  <w:rFonts w:ascii="Times New Roman" w:hAnsi="Times New Roman"/>
                  <w:sz w:val="22"/>
                  <w:szCs w:val="22"/>
                  <w:highlight w:val="yellow"/>
                  <w:u w:val="single"/>
                </w:rPr>
                <w:t>or the hearing off</w:t>
              </w:r>
            </w:ins>
            <w:ins w:id="491" w:author="Hauser, Lisa" w:date="2026-01-28T18:43:00Z" w16du:dateUtc="2026-01-29T01:43:00Z">
              <w:r w:rsidR="008E130D" w:rsidRPr="00513EC4">
                <w:rPr>
                  <w:rFonts w:ascii="Times New Roman" w:hAnsi="Times New Roman"/>
                  <w:sz w:val="22"/>
                  <w:szCs w:val="22"/>
                  <w:highlight w:val="yellow"/>
                  <w:u w:val="single"/>
                </w:rPr>
                <w:t>icer</w:t>
              </w:r>
            </w:ins>
            <w:r w:rsidRPr="00666CDF">
              <w:rPr>
                <w:rFonts w:ascii="Times New Roman" w:hAnsi="Times New Roman"/>
                <w:sz w:val="22"/>
                <w:szCs w:val="22"/>
                <w:u w:val="single"/>
              </w:rPr>
              <w:t>; and</w:t>
            </w:r>
          </w:p>
          <w:p w14:paraId="218418CC" w14:textId="34AB9F58" w:rsidR="00F1769D" w:rsidRPr="00666CDF" w:rsidRDefault="00F1769D" w:rsidP="008C27F8">
            <w:pPr>
              <w:tabs>
                <w:tab w:val="left" w:pos="0"/>
              </w:tabs>
              <w:ind w:left="1950" w:right="267" w:hanging="450"/>
              <w:jc w:val="both"/>
              <w:rPr>
                <w:rFonts w:ascii="Times New Roman" w:hAnsi="Times New Roman"/>
                <w:sz w:val="22"/>
                <w:szCs w:val="22"/>
                <w:u w:val="single"/>
              </w:rPr>
            </w:pPr>
            <w:r w:rsidRPr="00666CDF">
              <w:rPr>
                <w:rFonts w:ascii="Times New Roman" w:hAnsi="Times New Roman"/>
                <w:sz w:val="22"/>
                <w:szCs w:val="22"/>
                <w:u w:val="single"/>
              </w:rPr>
              <w:t xml:space="preserve">(2) </w:t>
            </w:r>
            <w:r w:rsidR="008C27F8" w:rsidRPr="00666CDF">
              <w:rPr>
                <w:rFonts w:ascii="Times New Roman" w:hAnsi="Times New Roman"/>
                <w:sz w:val="22"/>
                <w:szCs w:val="22"/>
                <w:u w:val="single"/>
              </w:rPr>
              <w:t xml:space="preserve">  </w:t>
            </w:r>
            <w:r w:rsidRPr="00666CDF">
              <w:rPr>
                <w:rFonts w:ascii="Times New Roman" w:hAnsi="Times New Roman"/>
                <w:sz w:val="22"/>
                <w:szCs w:val="22"/>
                <w:u w:val="single"/>
              </w:rPr>
              <w:t xml:space="preserve">The order must state that it remains in effect for no more than 180 days or until the effective date of </w:t>
            </w:r>
            <w:r w:rsidR="006A3541" w:rsidRPr="00666CDF">
              <w:rPr>
                <w:rFonts w:ascii="Times New Roman" w:hAnsi="Times New Roman"/>
                <w:sz w:val="22"/>
                <w:szCs w:val="22"/>
                <w:u w:val="single"/>
              </w:rPr>
              <w:t>an</w:t>
            </w:r>
            <w:r w:rsidRPr="00666CDF">
              <w:rPr>
                <w:rFonts w:ascii="Times New Roman" w:hAnsi="Times New Roman"/>
                <w:sz w:val="22"/>
                <w:szCs w:val="22"/>
                <w:u w:val="single"/>
              </w:rPr>
              <w:t xml:space="preserve"> order issued after a hearing on the emergency suspension, whichever is earlier. </w:t>
            </w:r>
          </w:p>
          <w:p w14:paraId="63B81975" w14:textId="77777777" w:rsidR="00F1769D" w:rsidRPr="00666CDF" w:rsidRDefault="00F1769D" w:rsidP="00F1769D">
            <w:pPr>
              <w:tabs>
                <w:tab w:val="left" w:pos="0"/>
              </w:tabs>
              <w:ind w:left="150" w:right="267"/>
              <w:jc w:val="both"/>
              <w:rPr>
                <w:rFonts w:ascii="Times New Roman" w:hAnsi="Times New Roman"/>
                <w:sz w:val="22"/>
                <w:szCs w:val="22"/>
                <w:u w:val="single"/>
              </w:rPr>
            </w:pPr>
          </w:p>
          <w:p w14:paraId="28B5850E" w14:textId="5A87B7B2" w:rsidR="00F1769D" w:rsidRPr="00666CDF" w:rsidRDefault="00F1769D" w:rsidP="008C27F8">
            <w:pPr>
              <w:tabs>
                <w:tab w:val="left" w:pos="0"/>
              </w:tabs>
              <w:ind w:left="1140" w:right="267" w:hanging="450"/>
              <w:jc w:val="both"/>
              <w:rPr>
                <w:rFonts w:ascii="Times New Roman" w:hAnsi="Times New Roman"/>
                <w:sz w:val="22"/>
                <w:szCs w:val="22"/>
                <w:u w:val="single"/>
              </w:rPr>
            </w:pPr>
            <w:r w:rsidRPr="00666CDF">
              <w:rPr>
                <w:rFonts w:ascii="Times New Roman" w:hAnsi="Times New Roman"/>
                <w:sz w:val="22"/>
                <w:szCs w:val="22"/>
                <w:u w:val="single"/>
              </w:rPr>
              <w:t>2.</w:t>
            </w:r>
            <w:r w:rsidRPr="00666CDF">
              <w:rPr>
                <w:rFonts w:ascii="Times New Roman" w:hAnsi="Times New Roman"/>
                <w:sz w:val="22"/>
                <w:szCs w:val="22"/>
                <w:u w:val="single"/>
              </w:rPr>
              <w:tab/>
              <w:t xml:space="preserve">Service of </w:t>
            </w:r>
            <w:r w:rsidR="002D1E74" w:rsidRPr="00666CDF">
              <w:rPr>
                <w:rFonts w:ascii="Times New Roman" w:hAnsi="Times New Roman"/>
                <w:sz w:val="22"/>
                <w:szCs w:val="22"/>
                <w:u w:val="single"/>
              </w:rPr>
              <w:t>o</w:t>
            </w:r>
            <w:r w:rsidRPr="00666CDF">
              <w:rPr>
                <w:rFonts w:ascii="Times New Roman" w:hAnsi="Times New Roman"/>
                <w:sz w:val="22"/>
                <w:szCs w:val="22"/>
                <w:u w:val="single"/>
              </w:rPr>
              <w:t xml:space="preserve">rder and </w:t>
            </w:r>
            <w:r w:rsidR="002D1E74" w:rsidRPr="00666CDF">
              <w:rPr>
                <w:rFonts w:ascii="Times New Roman" w:hAnsi="Times New Roman"/>
                <w:sz w:val="22"/>
                <w:szCs w:val="22"/>
                <w:u w:val="single"/>
              </w:rPr>
              <w:t>n</w:t>
            </w:r>
            <w:r w:rsidRPr="00666CDF">
              <w:rPr>
                <w:rFonts w:ascii="Times New Roman" w:hAnsi="Times New Roman"/>
                <w:sz w:val="22"/>
                <w:szCs w:val="22"/>
                <w:u w:val="single"/>
              </w:rPr>
              <w:t xml:space="preserve">otice to </w:t>
            </w:r>
            <w:r w:rsidR="002D1E74" w:rsidRPr="00666CDF">
              <w:rPr>
                <w:rFonts w:ascii="Times New Roman" w:hAnsi="Times New Roman"/>
                <w:sz w:val="22"/>
                <w:szCs w:val="22"/>
                <w:u w:val="single"/>
              </w:rPr>
              <w:t>l</w:t>
            </w:r>
            <w:r w:rsidRPr="00666CDF">
              <w:rPr>
                <w:rFonts w:ascii="Times New Roman" w:hAnsi="Times New Roman"/>
                <w:sz w:val="22"/>
                <w:szCs w:val="22"/>
                <w:u w:val="single"/>
              </w:rPr>
              <w:t xml:space="preserve">icensee. </w:t>
            </w:r>
          </w:p>
          <w:p w14:paraId="56BE44F9" w14:textId="77777777" w:rsidR="00F1769D" w:rsidRPr="00666CDF" w:rsidRDefault="00F1769D" w:rsidP="00F1769D">
            <w:pPr>
              <w:tabs>
                <w:tab w:val="left" w:pos="0"/>
              </w:tabs>
              <w:ind w:left="150" w:right="267"/>
              <w:jc w:val="both"/>
              <w:rPr>
                <w:rFonts w:ascii="Times New Roman" w:hAnsi="Times New Roman"/>
                <w:sz w:val="22"/>
                <w:szCs w:val="22"/>
                <w:u w:val="single"/>
              </w:rPr>
            </w:pPr>
          </w:p>
          <w:p w14:paraId="5C68EAF5" w14:textId="0A0CD9D8" w:rsidR="00F1769D" w:rsidRPr="00666CDF" w:rsidRDefault="00F1769D" w:rsidP="008C27F8">
            <w:pPr>
              <w:tabs>
                <w:tab w:val="left" w:pos="0"/>
              </w:tabs>
              <w:ind w:left="1500" w:right="267" w:hanging="360"/>
              <w:jc w:val="both"/>
              <w:rPr>
                <w:rFonts w:ascii="Times New Roman" w:hAnsi="Times New Roman"/>
                <w:spacing w:val="-4"/>
                <w:sz w:val="22"/>
                <w:szCs w:val="22"/>
                <w:u w:val="single"/>
              </w:rPr>
            </w:pPr>
            <w:r w:rsidRPr="00666CDF">
              <w:rPr>
                <w:rFonts w:ascii="Times New Roman" w:hAnsi="Times New Roman"/>
                <w:sz w:val="22"/>
                <w:szCs w:val="22"/>
                <w:u w:val="single"/>
              </w:rPr>
              <w:t>a.</w:t>
            </w:r>
            <w:r w:rsidRPr="00666CDF">
              <w:rPr>
                <w:rFonts w:ascii="Times New Roman" w:hAnsi="Times New Roman"/>
                <w:sz w:val="22"/>
                <w:szCs w:val="22"/>
                <w:u w:val="single"/>
              </w:rPr>
              <w:tab/>
              <w:t xml:space="preserve">When </w:t>
            </w:r>
            <w:ins w:id="492" w:author="Hauser, Lisa" w:date="2026-01-28T18:44:00Z" w16du:dateUtc="2026-01-29T01:44:00Z">
              <w:r w:rsidR="00DD68A6" w:rsidRPr="00513EC4">
                <w:rPr>
                  <w:rFonts w:ascii="Times New Roman" w:hAnsi="Times New Roman"/>
                  <w:sz w:val="22"/>
                  <w:szCs w:val="22"/>
                  <w:highlight w:val="yellow"/>
                  <w:u w:val="single"/>
                </w:rPr>
                <w:t>the board issues</w:t>
              </w:r>
              <w:r w:rsidR="00DD68A6">
                <w:rPr>
                  <w:rFonts w:ascii="Times New Roman" w:hAnsi="Times New Roman"/>
                  <w:sz w:val="22"/>
                  <w:szCs w:val="22"/>
                  <w:u w:val="single"/>
                </w:rPr>
                <w:t xml:space="preserve"> </w:t>
              </w:r>
            </w:ins>
            <w:r w:rsidRPr="00666CDF">
              <w:rPr>
                <w:rFonts w:ascii="Times New Roman" w:hAnsi="Times New Roman"/>
                <w:sz w:val="22"/>
                <w:szCs w:val="22"/>
                <w:u w:val="single"/>
              </w:rPr>
              <w:t xml:space="preserve">an order of emergency license suspension </w:t>
            </w:r>
            <w:del w:id="493" w:author="Hauser, Lisa" w:date="2026-01-28T18:44:00Z" w16du:dateUtc="2026-01-29T01:44:00Z">
              <w:r w:rsidRPr="0099169C" w:rsidDel="00DD68A6">
                <w:rPr>
                  <w:rFonts w:ascii="Times New Roman" w:hAnsi="Times New Roman"/>
                  <w:sz w:val="22"/>
                  <w:szCs w:val="22"/>
                  <w:highlight w:val="yellow"/>
                  <w:u w:val="single"/>
                </w:rPr>
                <w:delText>is issued</w:delText>
              </w:r>
            </w:del>
            <w:ins w:id="494" w:author="Hauser, Lisa" w:date="2026-01-28T18:44:00Z" w16du:dateUtc="2026-01-29T01:44:00Z">
              <w:r w:rsidR="00DD68A6" w:rsidRPr="0099169C">
                <w:rPr>
                  <w:rFonts w:ascii="Times New Roman" w:hAnsi="Times New Roman"/>
                  <w:sz w:val="22"/>
                  <w:szCs w:val="22"/>
                  <w:highlight w:val="yellow"/>
                  <w:u w:val="single"/>
                </w:rPr>
                <w:t xml:space="preserve"> </w:t>
              </w:r>
            </w:ins>
            <w:ins w:id="495" w:author="Hauser, Lisa" w:date="2026-01-28T18:43:00Z" w16du:dateUtc="2026-01-29T01:43:00Z">
              <w:r w:rsidR="0027275C" w:rsidRPr="0099169C">
                <w:rPr>
                  <w:rFonts w:ascii="Times New Roman" w:hAnsi="Times New Roman"/>
                  <w:sz w:val="22"/>
                  <w:szCs w:val="22"/>
                  <w:highlight w:val="yellow"/>
                  <w:u w:val="single"/>
                </w:rPr>
                <w:t xml:space="preserve">or </w:t>
              </w:r>
            </w:ins>
            <w:ins w:id="496" w:author="Hauser, Lisa" w:date="2026-01-28T18:44:00Z" w16du:dateUtc="2026-01-29T01:44:00Z">
              <w:r w:rsidR="00DD68A6" w:rsidRPr="0099169C">
                <w:rPr>
                  <w:rFonts w:ascii="Times New Roman" w:hAnsi="Times New Roman"/>
                  <w:sz w:val="22"/>
                  <w:szCs w:val="22"/>
                  <w:highlight w:val="yellow"/>
                  <w:u w:val="single"/>
                </w:rPr>
                <w:t xml:space="preserve">the hearing officer issues </w:t>
              </w:r>
            </w:ins>
            <w:ins w:id="497" w:author="Hauser, Lisa" w:date="2026-01-28T18:43:00Z" w16du:dateUtc="2026-01-29T01:43:00Z">
              <w:r w:rsidR="0027275C" w:rsidRPr="0099169C">
                <w:rPr>
                  <w:rFonts w:ascii="Times New Roman" w:hAnsi="Times New Roman"/>
                  <w:sz w:val="22"/>
                  <w:szCs w:val="22"/>
                  <w:highlight w:val="yellow"/>
                  <w:u w:val="single"/>
                </w:rPr>
                <w:t xml:space="preserve">a preliminary </w:t>
              </w:r>
              <w:r w:rsidR="00DD68A6" w:rsidRPr="0099169C">
                <w:rPr>
                  <w:rFonts w:ascii="Times New Roman" w:hAnsi="Times New Roman"/>
                  <w:sz w:val="22"/>
                  <w:szCs w:val="22"/>
                  <w:highlight w:val="yellow"/>
                  <w:u w:val="single"/>
                </w:rPr>
                <w:t>emergency suspension order</w:t>
              </w:r>
            </w:ins>
            <w:r w:rsidRPr="00666CDF">
              <w:rPr>
                <w:rFonts w:ascii="Times New Roman" w:hAnsi="Times New Roman"/>
                <w:sz w:val="22"/>
                <w:szCs w:val="22"/>
                <w:u w:val="single"/>
              </w:rPr>
              <w:t xml:space="preserve">, the division must immediately serve the order on the licensee </w:t>
            </w:r>
            <w:r w:rsidRPr="00666CDF">
              <w:rPr>
                <w:rFonts w:ascii="Times New Roman" w:hAnsi="Times New Roman"/>
                <w:spacing w:val="-4"/>
                <w:sz w:val="22"/>
                <w:szCs w:val="22"/>
                <w:u w:val="single"/>
              </w:rPr>
              <w:t>in a manner authorized for serving process under Rule 4.1, Arizona Rules of Civil Procedure.</w:t>
            </w:r>
          </w:p>
          <w:p w14:paraId="400AA56D" w14:textId="77777777" w:rsidR="00F1769D" w:rsidRPr="00666CDF" w:rsidRDefault="00F1769D" w:rsidP="008C27F8">
            <w:pPr>
              <w:tabs>
                <w:tab w:val="left" w:pos="0"/>
              </w:tabs>
              <w:ind w:left="1500" w:right="267" w:hanging="360"/>
              <w:jc w:val="both"/>
              <w:rPr>
                <w:rFonts w:ascii="Times New Roman" w:hAnsi="Times New Roman"/>
                <w:sz w:val="22"/>
                <w:szCs w:val="22"/>
                <w:u w:val="single"/>
              </w:rPr>
            </w:pPr>
          </w:p>
          <w:p w14:paraId="79F408C7" w14:textId="5CE31A88" w:rsidR="002D1E74" w:rsidRPr="00666CDF" w:rsidRDefault="00F1769D" w:rsidP="002D1E74">
            <w:pPr>
              <w:tabs>
                <w:tab w:val="left" w:pos="0"/>
              </w:tabs>
              <w:ind w:left="1500" w:right="267" w:hanging="360"/>
              <w:jc w:val="both"/>
              <w:rPr>
                <w:rFonts w:ascii="Times New Roman" w:hAnsi="Times New Roman"/>
                <w:sz w:val="22"/>
                <w:szCs w:val="22"/>
                <w:u w:val="single"/>
              </w:rPr>
            </w:pPr>
            <w:r w:rsidRPr="00666CDF">
              <w:rPr>
                <w:rFonts w:ascii="Times New Roman" w:hAnsi="Times New Roman"/>
                <w:sz w:val="22"/>
                <w:szCs w:val="22"/>
                <w:u w:val="single"/>
              </w:rPr>
              <w:t>b.</w:t>
            </w:r>
            <w:r w:rsidRPr="00666CDF">
              <w:rPr>
                <w:rFonts w:ascii="Times New Roman" w:hAnsi="Times New Roman"/>
                <w:sz w:val="22"/>
                <w:szCs w:val="22"/>
                <w:u w:val="single"/>
              </w:rPr>
              <w:tab/>
              <w:t xml:space="preserve">The division must also give the licensee written notice, as provided in </w:t>
            </w:r>
            <w:r w:rsidR="000D725F" w:rsidRPr="00666CDF">
              <w:rPr>
                <w:rFonts w:ascii="Times New Roman" w:hAnsi="Times New Roman"/>
                <w:sz w:val="22"/>
                <w:szCs w:val="22"/>
                <w:u w:val="single"/>
              </w:rPr>
              <w:t xml:space="preserve">ACJA § </w:t>
            </w:r>
            <w:r w:rsidRPr="00666CDF">
              <w:rPr>
                <w:rFonts w:ascii="Times New Roman" w:hAnsi="Times New Roman"/>
                <w:sz w:val="22"/>
                <w:szCs w:val="22"/>
                <w:u w:val="single"/>
              </w:rPr>
              <w:t>7-201.08, that the order of emergency suspension has been issued</w:t>
            </w:r>
            <w:ins w:id="498" w:author="Hauser, Lisa" w:date="2026-01-28T18:45:00Z" w16du:dateUtc="2026-01-29T01:45:00Z">
              <w:r w:rsidR="008300A6">
                <w:rPr>
                  <w:rFonts w:ascii="Times New Roman" w:hAnsi="Times New Roman"/>
                  <w:sz w:val="22"/>
                  <w:szCs w:val="22"/>
                  <w:u w:val="single"/>
                </w:rPr>
                <w:t xml:space="preserve"> </w:t>
              </w:r>
              <w:r w:rsidR="008300A6" w:rsidRPr="0099169C">
                <w:rPr>
                  <w:rFonts w:ascii="Times New Roman" w:hAnsi="Times New Roman"/>
                  <w:sz w:val="22"/>
                  <w:szCs w:val="22"/>
                  <w:highlight w:val="yellow"/>
                  <w:u w:val="single"/>
                </w:rPr>
                <w:t>by the board or the hearing officer</w:t>
              </w:r>
            </w:ins>
            <w:r w:rsidRPr="00666CDF">
              <w:rPr>
                <w:rFonts w:ascii="Times New Roman" w:hAnsi="Times New Roman"/>
                <w:sz w:val="22"/>
                <w:szCs w:val="22"/>
                <w:u w:val="single"/>
              </w:rPr>
              <w:t>.</w:t>
            </w:r>
          </w:p>
          <w:p w14:paraId="219C6886" w14:textId="77777777" w:rsidR="002C0AC3" w:rsidRPr="00666CDF" w:rsidRDefault="002C0AC3" w:rsidP="00F1769D">
            <w:pPr>
              <w:tabs>
                <w:tab w:val="left" w:pos="0"/>
              </w:tabs>
              <w:ind w:left="150" w:right="267"/>
              <w:jc w:val="both"/>
              <w:rPr>
                <w:rFonts w:ascii="Times New Roman" w:hAnsi="Times New Roman"/>
                <w:b/>
                <w:bCs/>
                <w:sz w:val="22"/>
                <w:szCs w:val="22"/>
                <w:u w:val="single"/>
              </w:rPr>
            </w:pPr>
          </w:p>
          <w:p w14:paraId="33108C2E" w14:textId="10121AD7" w:rsidR="00F1769D" w:rsidRPr="00666CDF" w:rsidRDefault="00F1769D" w:rsidP="00F1769D">
            <w:pPr>
              <w:tabs>
                <w:tab w:val="left" w:pos="0"/>
              </w:tabs>
              <w:ind w:left="150" w:right="267"/>
              <w:jc w:val="both"/>
              <w:rPr>
                <w:rFonts w:ascii="Times New Roman" w:hAnsi="Times New Roman"/>
                <w:b/>
                <w:bCs/>
                <w:sz w:val="22"/>
                <w:szCs w:val="22"/>
                <w:u w:val="single"/>
              </w:rPr>
            </w:pPr>
            <w:r w:rsidRPr="00666CDF">
              <w:rPr>
                <w:rFonts w:ascii="Times New Roman" w:hAnsi="Times New Roman"/>
                <w:b/>
                <w:bCs/>
                <w:sz w:val="22"/>
                <w:szCs w:val="22"/>
                <w:u w:val="single"/>
              </w:rPr>
              <w:t>C.</w:t>
            </w:r>
            <w:r w:rsidRPr="00666CDF">
              <w:rPr>
                <w:rFonts w:ascii="Times New Roman" w:hAnsi="Times New Roman"/>
                <w:b/>
                <w:bCs/>
                <w:sz w:val="22"/>
                <w:szCs w:val="22"/>
                <w:u w:val="single"/>
              </w:rPr>
              <w:tab/>
              <w:t xml:space="preserve">Hearing </w:t>
            </w:r>
            <w:r w:rsidR="000A5376" w:rsidRPr="00666CDF">
              <w:rPr>
                <w:rFonts w:ascii="Times New Roman" w:hAnsi="Times New Roman"/>
                <w:b/>
                <w:bCs/>
                <w:sz w:val="22"/>
                <w:szCs w:val="22"/>
                <w:u w:val="single"/>
              </w:rPr>
              <w:t>Date</w:t>
            </w:r>
            <w:r w:rsidRPr="00666CDF">
              <w:rPr>
                <w:rFonts w:ascii="Times New Roman" w:hAnsi="Times New Roman"/>
                <w:b/>
                <w:bCs/>
                <w:sz w:val="22"/>
                <w:szCs w:val="22"/>
                <w:u w:val="single"/>
              </w:rPr>
              <w:t xml:space="preserve">.  </w:t>
            </w:r>
          </w:p>
          <w:p w14:paraId="1CDE9C6D" w14:textId="77777777" w:rsidR="00F1769D" w:rsidRPr="00666CDF" w:rsidRDefault="00F1769D" w:rsidP="00F1769D">
            <w:pPr>
              <w:tabs>
                <w:tab w:val="left" w:pos="0"/>
              </w:tabs>
              <w:ind w:left="150" w:right="267"/>
              <w:jc w:val="both"/>
              <w:rPr>
                <w:rFonts w:ascii="Times New Roman" w:hAnsi="Times New Roman"/>
                <w:b/>
                <w:bCs/>
                <w:sz w:val="22"/>
                <w:szCs w:val="22"/>
                <w:u w:val="single"/>
              </w:rPr>
            </w:pPr>
          </w:p>
          <w:p w14:paraId="2323C1AA" w14:textId="28E2A590" w:rsidR="00F1769D" w:rsidRPr="00666CDF" w:rsidRDefault="00F1769D" w:rsidP="008C27F8">
            <w:pPr>
              <w:tabs>
                <w:tab w:val="left" w:pos="0"/>
              </w:tabs>
              <w:ind w:left="1230" w:right="267" w:hanging="540"/>
              <w:jc w:val="both"/>
              <w:rPr>
                <w:rFonts w:ascii="Times New Roman" w:hAnsi="Times New Roman"/>
                <w:sz w:val="22"/>
                <w:szCs w:val="22"/>
                <w:u w:val="single"/>
              </w:rPr>
            </w:pPr>
            <w:r w:rsidRPr="00666CDF">
              <w:rPr>
                <w:rFonts w:ascii="Times New Roman" w:hAnsi="Times New Roman"/>
                <w:sz w:val="22"/>
                <w:szCs w:val="22"/>
                <w:u w:val="single"/>
              </w:rPr>
              <w:t>1.</w:t>
            </w:r>
            <w:r w:rsidRPr="00666CDF">
              <w:rPr>
                <w:rFonts w:ascii="Times New Roman" w:hAnsi="Times New Roman"/>
                <w:sz w:val="22"/>
                <w:szCs w:val="22"/>
                <w:u w:val="single"/>
              </w:rPr>
              <w:tab/>
              <w:t xml:space="preserve">Filing </w:t>
            </w:r>
            <w:r w:rsidR="002D1E74" w:rsidRPr="00666CDF">
              <w:rPr>
                <w:rFonts w:ascii="Times New Roman" w:hAnsi="Times New Roman"/>
                <w:sz w:val="22"/>
                <w:szCs w:val="22"/>
                <w:u w:val="single"/>
              </w:rPr>
              <w:t>o</w:t>
            </w:r>
            <w:r w:rsidRPr="00666CDF">
              <w:rPr>
                <w:rFonts w:ascii="Times New Roman" w:hAnsi="Times New Roman"/>
                <w:sz w:val="22"/>
                <w:szCs w:val="22"/>
                <w:u w:val="single"/>
              </w:rPr>
              <w:t xml:space="preserve">rder.  When </w:t>
            </w:r>
            <w:ins w:id="499" w:author="Hauser, Lisa" w:date="2026-01-28T18:46:00Z" w16du:dateUtc="2026-01-29T01:46:00Z">
              <w:r w:rsidR="00FB4F68" w:rsidRPr="0099169C">
                <w:rPr>
                  <w:rFonts w:ascii="Times New Roman" w:hAnsi="Times New Roman"/>
                  <w:sz w:val="22"/>
                  <w:szCs w:val="22"/>
                  <w:highlight w:val="yellow"/>
                  <w:u w:val="single"/>
                </w:rPr>
                <w:t>the board or the hearing officer issues</w:t>
              </w:r>
              <w:r w:rsidR="00FB4F68">
                <w:rPr>
                  <w:rFonts w:ascii="Times New Roman" w:hAnsi="Times New Roman"/>
                  <w:sz w:val="22"/>
                  <w:szCs w:val="22"/>
                  <w:u w:val="single"/>
                </w:rPr>
                <w:t xml:space="preserve"> </w:t>
              </w:r>
            </w:ins>
            <w:r w:rsidRPr="00666CDF">
              <w:rPr>
                <w:rFonts w:ascii="Times New Roman" w:hAnsi="Times New Roman"/>
                <w:sz w:val="22"/>
                <w:szCs w:val="22"/>
                <w:u w:val="single"/>
              </w:rPr>
              <w:t xml:space="preserve">an order of emergency license suspension </w:t>
            </w:r>
            <w:del w:id="500" w:author="Hauser, Lisa" w:date="2026-01-28T18:46:00Z" w16du:dateUtc="2026-01-29T01:46:00Z">
              <w:r w:rsidRPr="0099169C" w:rsidDel="00B42B2C">
                <w:rPr>
                  <w:rFonts w:ascii="Times New Roman" w:hAnsi="Times New Roman"/>
                  <w:sz w:val="22"/>
                  <w:szCs w:val="22"/>
                  <w:highlight w:val="yellow"/>
                  <w:u w:val="single"/>
                </w:rPr>
                <w:delText>is issued</w:delText>
              </w:r>
            </w:del>
            <w:ins w:id="501" w:author="Hauser, Lisa" w:date="2026-01-28T18:46:00Z" w16du:dateUtc="2026-01-29T01:46:00Z">
              <w:r w:rsidR="00B42B2C" w:rsidRPr="0099169C">
                <w:rPr>
                  <w:rFonts w:ascii="Times New Roman" w:hAnsi="Times New Roman"/>
                  <w:sz w:val="22"/>
                  <w:szCs w:val="22"/>
                  <w:highlight w:val="yellow"/>
                  <w:u w:val="single"/>
                </w:rPr>
                <w:t>or preliminary emergency suspension order</w:t>
              </w:r>
            </w:ins>
            <w:r w:rsidRPr="00666CDF">
              <w:rPr>
                <w:rFonts w:ascii="Times New Roman" w:hAnsi="Times New Roman"/>
                <w:sz w:val="22"/>
                <w:szCs w:val="22"/>
                <w:u w:val="single"/>
              </w:rPr>
              <w:t xml:space="preserve">, the division </w:t>
            </w:r>
            <w:r w:rsidR="00812C36" w:rsidRPr="00666CDF">
              <w:rPr>
                <w:rFonts w:ascii="Times New Roman" w:hAnsi="Times New Roman"/>
                <w:sz w:val="22"/>
                <w:szCs w:val="22"/>
                <w:u w:val="single"/>
              </w:rPr>
              <w:t xml:space="preserve">staff for the board issuing </w:t>
            </w:r>
            <w:ins w:id="502" w:author="Hauser, Lisa" w:date="2026-01-28T18:46:00Z" w16du:dateUtc="2026-01-29T01:46:00Z">
              <w:r w:rsidR="00B42B2C" w:rsidRPr="0099169C">
                <w:rPr>
                  <w:rFonts w:ascii="Times New Roman" w:hAnsi="Times New Roman"/>
                  <w:sz w:val="22"/>
                  <w:szCs w:val="22"/>
                  <w:highlight w:val="yellow"/>
                  <w:u w:val="single"/>
                </w:rPr>
                <w:t>or requesting</w:t>
              </w:r>
              <w:r w:rsidR="00B42B2C">
                <w:rPr>
                  <w:rFonts w:ascii="Times New Roman" w:hAnsi="Times New Roman"/>
                  <w:sz w:val="22"/>
                  <w:szCs w:val="22"/>
                  <w:u w:val="single"/>
                </w:rPr>
                <w:t xml:space="preserve"> </w:t>
              </w:r>
            </w:ins>
            <w:r w:rsidR="00812C36" w:rsidRPr="00666CDF">
              <w:rPr>
                <w:rFonts w:ascii="Times New Roman" w:hAnsi="Times New Roman"/>
                <w:sz w:val="22"/>
                <w:szCs w:val="22"/>
                <w:u w:val="single"/>
              </w:rPr>
              <w:t xml:space="preserve">the order </w:t>
            </w:r>
            <w:r w:rsidRPr="00666CDF">
              <w:rPr>
                <w:rFonts w:ascii="Times New Roman" w:hAnsi="Times New Roman"/>
                <w:sz w:val="22"/>
                <w:szCs w:val="22"/>
                <w:u w:val="single"/>
              </w:rPr>
              <w:t xml:space="preserve">must immediately file a copy of the order with the disciplinary clerk. </w:t>
            </w:r>
          </w:p>
          <w:p w14:paraId="6630171D" w14:textId="77777777" w:rsidR="00636CC4" w:rsidRPr="00666CDF" w:rsidRDefault="00636CC4" w:rsidP="008C27F8">
            <w:pPr>
              <w:tabs>
                <w:tab w:val="left" w:pos="0"/>
              </w:tabs>
              <w:ind w:left="1230" w:right="267" w:hanging="540"/>
              <w:jc w:val="both"/>
              <w:rPr>
                <w:rFonts w:ascii="Times New Roman" w:hAnsi="Times New Roman"/>
                <w:sz w:val="22"/>
                <w:szCs w:val="22"/>
                <w:u w:val="single"/>
              </w:rPr>
            </w:pPr>
          </w:p>
          <w:p w14:paraId="2DC955D9" w14:textId="2C286A14" w:rsidR="00F1769D" w:rsidRPr="00666CDF" w:rsidRDefault="00F1769D" w:rsidP="008C27F8">
            <w:pPr>
              <w:tabs>
                <w:tab w:val="left" w:pos="0"/>
              </w:tabs>
              <w:ind w:left="1230" w:right="267" w:hanging="540"/>
              <w:jc w:val="both"/>
              <w:rPr>
                <w:rFonts w:ascii="Times New Roman" w:hAnsi="Times New Roman"/>
                <w:sz w:val="22"/>
                <w:szCs w:val="22"/>
                <w:u w:val="single"/>
              </w:rPr>
            </w:pPr>
            <w:r w:rsidRPr="00666CDF">
              <w:rPr>
                <w:rFonts w:ascii="Times New Roman" w:hAnsi="Times New Roman"/>
                <w:sz w:val="22"/>
                <w:szCs w:val="22"/>
                <w:u w:val="single"/>
              </w:rPr>
              <w:t>2.</w:t>
            </w:r>
            <w:r w:rsidRPr="00666CDF">
              <w:rPr>
                <w:rFonts w:ascii="Times New Roman" w:hAnsi="Times New Roman"/>
                <w:sz w:val="22"/>
                <w:szCs w:val="22"/>
                <w:u w:val="single"/>
              </w:rPr>
              <w:tab/>
              <w:t xml:space="preserve">Hearing </w:t>
            </w:r>
            <w:r w:rsidR="002D1E74" w:rsidRPr="00666CDF">
              <w:rPr>
                <w:rFonts w:ascii="Times New Roman" w:hAnsi="Times New Roman"/>
                <w:sz w:val="22"/>
                <w:szCs w:val="22"/>
                <w:u w:val="single"/>
              </w:rPr>
              <w:t>d</w:t>
            </w:r>
            <w:r w:rsidRPr="00666CDF">
              <w:rPr>
                <w:rFonts w:ascii="Times New Roman" w:hAnsi="Times New Roman"/>
                <w:sz w:val="22"/>
                <w:szCs w:val="22"/>
                <w:u w:val="single"/>
              </w:rPr>
              <w:t>ate.  Upon the filing of the order of emergency license suspension</w:t>
            </w:r>
            <w:ins w:id="503" w:author="Hauser, Lisa" w:date="2026-01-28T18:47:00Z" w16du:dateUtc="2026-01-29T01:47:00Z">
              <w:r w:rsidR="00B42B2C">
                <w:rPr>
                  <w:rFonts w:ascii="Times New Roman" w:hAnsi="Times New Roman"/>
                  <w:sz w:val="22"/>
                  <w:szCs w:val="22"/>
                  <w:u w:val="single"/>
                </w:rPr>
                <w:t xml:space="preserve"> </w:t>
              </w:r>
              <w:r w:rsidR="00285E02" w:rsidRPr="0030681A">
                <w:rPr>
                  <w:rFonts w:ascii="Times New Roman" w:hAnsi="Times New Roman"/>
                  <w:sz w:val="22"/>
                  <w:szCs w:val="22"/>
                  <w:highlight w:val="yellow"/>
                  <w:u w:val="single"/>
                </w:rPr>
                <w:t>or preliminary emergency suspension</w:t>
              </w:r>
            </w:ins>
            <w:r w:rsidRPr="00666CDF">
              <w:rPr>
                <w:rFonts w:ascii="Times New Roman" w:hAnsi="Times New Roman"/>
                <w:sz w:val="22"/>
                <w:szCs w:val="22"/>
                <w:u w:val="single"/>
              </w:rPr>
              <w:t xml:space="preserve">, the disciplinary clerk must </w:t>
            </w:r>
            <w:r w:rsidR="006B0E5D" w:rsidRPr="00666CDF">
              <w:rPr>
                <w:rFonts w:ascii="Times New Roman" w:hAnsi="Times New Roman"/>
                <w:sz w:val="22"/>
                <w:szCs w:val="22"/>
                <w:u w:val="single"/>
              </w:rPr>
              <w:t>issue an order setting the date and time</w:t>
            </w:r>
            <w:r w:rsidRPr="00666CDF">
              <w:rPr>
                <w:rFonts w:ascii="Times New Roman" w:hAnsi="Times New Roman"/>
                <w:sz w:val="22"/>
                <w:szCs w:val="22"/>
                <w:u w:val="single"/>
              </w:rPr>
              <w:t xml:space="preserve"> for </w:t>
            </w:r>
            <w:r w:rsidRPr="00666CDF">
              <w:rPr>
                <w:rFonts w:ascii="Times New Roman" w:hAnsi="Times New Roman"/>
                <w:sz w:val="22"/>
                <w:szCs w:val="22"/>
                <w:u w:val="single"/>
              </w:rPr>
              <w:lastRenderedPageBreak/>
              <w:t xml:space="preserve">a hearing </w:t>
            </w:r>
            <w:r w:rsidR="00716748" w:rsidRPr="00666CDF">
              <w:rPr>
                <w:rFonts w:ascii="Times New Roman" w:hAnsi="Times New Roman"/>
                <w:sz w:val="22"/>
                <w:szCs w:val="22"/>
                <w:u w:val="single"/>
              </w:rPr>
              <w:t>on</w:t>
            </w:r>
            <w:r w:rsidRPr="00666CDF">
              <w:rPr>
                <w:rFonts w:ascii="Times New Roman" w:hAnsi="Times New Roman"/>
                <w:sz w:val="22"/>
                <w:szCs w:val="22"/>
                <w:u w:val="single"/>
              </w:rPr>
              <w:t xml:space="preserve"> the order of emergency suspension. </w:t>
            </w:r>
          </w:p>
          <w:p w14:paraId="1FEF3D6D" w14:textId="77777777" w:rsidR="00F1769D" w:rsidRPr="00666CDF" w:rsidRDefault="00F1769D" w:rsidP="008C27F8">
            <w:pPr>
              <w:tabs>
                <w:tab w:val="left" w:pos="0"/>
              </w:tabs>
              <w:ind w:left="1230" w:right="267" w:hanging="540"/>
              <w:jc w:val="both"/>
              <w:rPr>
                <w:rFonts w:ascii="Times New Roman" w:hAnsi="Times New Roman"/>
                <w:sz w:val="22"/>
                <w:szCs w:val="22"/>
                <w:u w:val="single"/>
              </w:rPr>
            </w:pPr>
          </w:p>
          <w:p w14:paraId="38143F09" w14:textId="7A84D739" w:rsidR="00F1769D" w:rsidRPr="00666CDF" w:rsidRDefault="006952C1" w:rsidP="001773D3">
            <w:pPr>
              <w:tabs>
                <w:tab w:val="left" w:pos="0"/>
              </w:tabs>
              <w:ind w:left="1500" w:right="267" w:hanging="360"/>
              <w:jc w:val="both"/>
              <w:rPr>
                <w:rFonts w:ascii="Times New Roman" w:hAnsi="Times New Roman"/>
                <w:sz w:val="22"/>
                <w:szCs w:val="22"/>
                <w:u w:val="single"/>
              </w:rPr>
            </w:pPr>
            <w:r w:rsidRPr="00666CDF">
              <w:rPr>
                <w:rFonts w:ascii="Times New Roman" w:hAnsi="Times New Roman"/>
                <w:strike/>
                <w:sz w:val="22"/>
                <w:szCs w:val="22"/>
              </w:rPr>
              <w:t>(3</w:t>
            </w:r>
            <w:r w:rsidRPr="00666CDF">
              <w:rPr>
                <w:rFonts w:ascii="Times New Roman" w:hAnsi="Times New Roman"/>
                <w:strike/>
                <w:sz w:val="22"/>
                <w:szCs w:val="22"/>
                <w:u w:val="single"/>
              </w:rPr>
              <w:t>)</w:t>
            </w:r>
            <w:r w:rsidR="00F1769D" w:rsidRPr="00666CDF">
              <w:rPr>
                <w:rFonts w:ascii="Times New Roman" w:hAnsi="Times New Roman"/>
                <w:sz w:val="22"/>
                <w:szCs w:val="22"/>
                <w:u w:val="single"/>
              </w:rPr>
              <w:t>a.</w:t>
            </w:r>
            <w:r w:rsidR="00F1769D" w:rsidRPr="00666CDF">
              <w:rPr>
                <w:rFonts w:ascii="Times New Roman" w:hAnsi="Times New Roman"/>
                <w:sz w:val="22"/>
                <w:szCs w:val="22"/>
              </w:rPr>
              <w:t xml:space="preserve">The hearing </w:t>
            </w:r>
            <w:r w:rsidR="00F1769D" w:rsidRPr="00666CDF">
              <w:rPr>
                <w:rFonts w:ascii="Times New Roman" w:hAnsi="Times New Roman"/>
                <w:strike/>
                <w:sz w:val="22"/>
                <w:szCs w:val="22"/>
              </w:rPr>
              <w:t xml:space="preserve">shall </w:t>
            </w:r>
            <w:r w:rsidR="00F1769D" w:rsidRPr="00666CDF">
              <w:rPr>
                <w:rFonts w:ascii="Times New Roman" w:hAnsi="Times New Roman"/>
                <w:sz w:val="22"/>
                <w:szCs w:val="22"/>
                <w:u w:val="single"/>
              </w:rPr>
              <w:t xml:space="preserve">must </w:t>
            </w:r>
            <w:r w:rsidR="00F1769D" w:rsidRPr="00666CDF">
              <w:rPr>
                <w:rFonts w:ascii="Times New Roman" w:hAnsi="Times New Roman"/>
                <w:sz w:val="22"/>
                <w:szCs w:val="22"/>
              </w:rPr>
              <w:t xml:space="preserve">be held </w:t>
            </w:r>
            <w:r w:rsidR="00F1769D" w:rsidRPr="00666CDF">
              <w:rPr>
                <w:rFonts w:ascii="Times New Roman" w:hAnsi="Times New Roman"/>
                <w:strike/>
                <w:sz w:val="22"/>
                <w:szCs w:val="22"/>
              </w:rPr>
              <w:t>within ten days of the board’s order of summary suspension</w:t>
            </w:r>
            <w:r w:rsidR="00F1769D" w:rsidRPr="00666CDF">
              <w:rPr>
                <w:rFonts w:ascii="Times New Roman" w:hAnsi="Times New Roman"/>
                <w:sz w:val="22"/>
                <w:szCs w:val="22"/>
                <w:u w:val="single"/>
              </w:rPr>
              <w:t xml:space="preserve"> as soon as practicable on a date and time providing the licensee with sufficient notice and the opportunity to be heard. </w:t>
            </w:r>
          </w:p>
          <w:p w14:paraId="7BC31E33" w14:textId="77777777" w:rsidR="00F1769D" w:rsidRPr="00666CDF" w:rsidRDefault="00F1769D" w:rsidP="001773D3">
            <w:pPr>
              <w:tabs>
                <w:tab w:val="left" w:pos="0"/>
              </w:tabs>
              <w:ind w:left="1500" w:right="267" w:hanging="360"/>
              <w:jc w:val="both"/>
              <w:rPr>
                <w:rFonts w:ascii="Times New Roman" w:hAnsi="Times New Roman"/>
                <w:sz w:val="22"/>
                <w:szCs w:val="22"/>
                <w:u w:val="single"/>
              </w:rPr>
            </w:pPr>
          </w:p>
          <w:p w14:paraId="41B4E0B1" w14:textId="77777777" w:rsidR="00F674D0" w:rsidRPr="00666CDF" w:rsidRDefault="00957D16" w:rsidP="00377F19">
            <w:pPr>
              <w:tabs>
                <w:tab w:val="left" w:pos="0"/>
              </w:tabs>
              <w:ind w:left="1500" w:right="271" w:hanging="360"/>
              <w:jc w:val="both"/>
              <w:rPr>
                <w:rFonts w:ascii="Times New Roman" w:hAnsi="Times New Roman"/>
                <w:sz w:val="22"/>
                <w:szCs w:val="22"/>
              </w:rPr>
            </w:pPr>
            <w:r w:rsidRPr="00666CDF">
              <w:rPr>
                <w:rFonts w:ascii="Times New Roman" w:hAnsi="Times New Roman"/>
                <w:sz w:val="22"/>
                <w:szCs w:val="22"/>
                <w:u w:val="single"/>
              </w:rPr>
              <w:t>b</w:t>
            </w:r>
            <w:r w:rsidR="00F1769D" w:rsidRPr="00666CDF">
              <w:rPr>
                <w:rFonts w:ascii="Times New Roman" w:hAnsi="Times New Roman"/>
                <w:sz w:val="22"/>
                <w:szCs w:val="22"/>
                <w:u w:val="single"/>
              </w:rPr>
              <w:t>.</w:t>
            </w:r>
            <w:r w:rsidR="00F1769D" w:rsidRPr="00666CDF">
              <w:rPr>
                <w:rFonts w:ascii="Times New Roman" w:hAnsi="Times New Roman"/>
                <w:sz w:val="22"/>
                <w:szCs w:val="22"/>
                <w:u w:val="single"/>
              </w:rPr>
              <w:tab/>
            </w:r>
            <w:r w:rsidR="00F674D0" w:rsidRPr="00666CDF">
              <w:rPr>
                <w:rFonts w:ascii="Times New Roman" w:hAnsi="Times New Roman"/>
                <w:sz w:val="22"/>
                <w:szCs w:val="22"/>
                <w:u w:val="single"/>
              </w:rPr>
              <w:t>The disciplinary clerk must email the order setting the hearing date to the division staff for the board issuing the order.</w:t>
            </w:r>
          </w:p>
          <w:p w14:paraId="3D839A4F" w14:textId="77777777" w:rsidR="00A74A3B" w:rsidRPr="00666CDF" w:rsidRDefault="00A74A3B" w:rsidP="001773D3">
            <w:pPr>
              <w:tabs>
                <w:tab w:val="left" w:pos="0"/>
              </w:tabs>
              <w:ind w:left="1500" w:right="267" w:hanging="360"/>
              <w:jc w:val="both"/>
              <w:rPr>
                <w:rFonts w:ascii="Times New Roman" w:hAnsi="Times New Roman"/>
                <w:sz w:val="22"/>
                <w:szCs w:val="22"/>
                <w:u w:val="single"/>
              </w:rPr>
            </w:pPr>
          </w:p>
          <w:p w14:paraId="178E1FCA" w14:textId="46F8966D" w:rsidR="00F1769D" w:rsidRPr="00666CDF" w:rsidRDefault="00A8493E" w:rsidP="001773D3">
            <w:pPr>
              <w:tabs>
                <w:tab w:val="left" w:pos="0"/>
              </w:tabs>
              <w:ind w:left="1500" w:right="267" w:hanging="360"/>
              <w:jc w:val="both"/>
              <w:rPr>
                <w:rFonts w:ascii="Times New Roman" w:hAnsi="Times New Roman"/>
                <w:sz w:val="22"/>
                <w:szCs w:val="22"/>
                <w:u w:val="single"/>
              </w:rPr>
            </w:pPr>
            <w:r w:rsidRPr="00666CDF">
              <w:rPr>
                <w:rFonts w:ascii="Times New Roman" w:hAnsi="Times New Roman"/>
                <w:sz w:val="22"/>
                <w:szCs w:val="22"/>
                <w:u w:val="single"/>
              </w:rPr>
              <w:t xml:space="preserve">c.   </w:t>
            </w:r>
            <w:r w:rsidR="00FD5C7E" w:rsidRPr="00666CDF">
              <w:rPr>
                <w:rFonts w:ascii="Times New Roman" w:hAnsi="Times New Roman"/>
                <w:sz w:val="22"/>
                <w:szCs w:val="22"/>
                <w:u w:val="single"/>
              </w:rPr>
              <w:t>T</w:t>
            </w:r>
            <w:r w:rsidR="00F1769D" w:rsidRPr="00666CDF">
              <w:rPr>
                <w:rFonts w:ascii="Times New Roman" w:hAnsi="Times New Roman"/>
                <w:sz w:val="22"/>
                <w:szCs w:val="22"/>
                <w:u w:val="single"/>
              </w:rPr>
              <w:t>he division</w:t>
            </w:r>
            <w:r w:rsidR="00FD5C7E" w:rsidRPr="00666CDF">
              <w:rPr>
                <w:rFonts w:ascii="Times New Roman" w:hAnsi="Times New Roman"/>
                <w:sz w:val="22"/>
                <w:szCs w:val="22"/>
                <w:u w:val="single"/>
              </w:rPr>
              <w:t xml:space="preserve"> staff</w:t>
            </w:r>
            <w:r w:rsidR="00F1769D" w:rsidRPr="00666CDF">
              <w:rPr>
                <w:rFonts w:ascii="Times New Roman" w:hAnsi="Times New Roman"/>
                <w:sz w:val="22"/>
                <w:szCs w:val="22"/>
                <w:u w:val="single"/>
              </w:rPr>
              <w:t xml:space="preserve"> must serve the order on the licensee </w:t>
            </w:r>
            <w:r w:rsidR="00F1769D" w:rsidRPr="00666CDF">
              <w:rPr>
                <w:rFonts w:ascii="Times New Roman" w:hAnsi="Times New Roman"/>
                <w:spacing w:val="-4"/>
                <w:sz w:val="22"/>
                <w:szCs w:val="22"/>
                <w:u w:val="single"/>
              </w:rPr>
              <w:t>by delivering a copy to the named person in a manner authorized under Rule 5(c)(2), Arizona Rules of Civil Procedure</w:t>
            </w:r>
            <w:r w:rsidR="00FD5C7E" w:rsidRPr="00666CDF">
              <w:rPr>
                <w:rFonts w:ascii="Times New Roman" w:hAnsi="Times New Roman"/>
                <w:spacing w:val="-4"/>
                <w:sz w:val="22"/>
                <w:szCs w:val="22"/>
                <w:u w:val="single"/>
              </w:rPr>
              <w:t>,</w:t>
            </w:r>
            <w:r w:rsidR="00F1769D" w:rsidRPr="00666CDF">
              <w:rPr>
                <w:rFonts w:ascii="Times New Roman" w:hAnsi="Times New Roman"/>
                <w:sz w:val="22"/>
                <w:szCs w:val="22"/>
                <w:u w:val="single"/>
              </w:rPr>
              <w:t xml:space="preserve"> and by giving written notice to the licensee under </w:t>
            </w:r>
            <w:r w:rsidR="000D725F" w:rsidRPr="00666CDF">
              <w:rPr>
                <w:rFonts w:ascii="Times New Roman" w:hAnsi="Times New Roman"/>
                <w:sz w:val="22"/>
                <w:szCs w:val="22"/>
                <w:u w:val="single"/>
              </w:rPr>
              <w:t xml:space="preserve">ACJA § </w:t>
            </w:r>
            <w:r w:rsidR="00F1769D" w:rsidRPr="00666CDF">
              <w:rPr>
                <w:rFonts w:ascii="Times New Roman" w:hAnsi="Times New Roman"/>
                <w:sz w:val="22"/>
                <w:szCs w:val="22"/>
                <w:u w:val="single"/>
              </w:rPr>
              <w:t xml:space="preserve">7-201.08.  </w:t>
            </w:r>
          </w:p>
          <w:p w14:paraId="4A78248C" w14:textId="77777777" w:rsidR="00097000" w:rsidRPr="00666CDF" w:rsidRDefault="00097000" w:rsidP="001773D3">
            <w:pPr>
              <w:tabs>
                <w:tab w:val="left" w:pos="0"/>
              </w:tabs>
              <w:ind w:left="1500" w:right="267" w:hanging="360"/>
              <w:jc w:val="both"/>
              <w:rPr>
                <w:rFonts w:ascii="Times New Roman" w:hAnsi="Times New Roman"/>
                <w:sz w:val="22"/>
                <w:szCs w:val="22"/>
                <w:u w:val="single"/>
              </w:rPr>
            </w:pPr>
          </w:p>
          <w:p w14:paraId="01BDF91E" w14:textId="4916190F" w:rsidR="00097000" w:rsidRPr="00666CDF" w:rsidRDefault="00A8493E" w:rsidP="001773D3">
            <w:pPr>
              <w:tabs>
                <w:tab w:val="left" w:pos="0"/>
              </w:tabs>
              <w:ind w:left="1500" w:right="267" w:hanging="360"/>
              <w:jc w:val="both"/>
              <w:rPr>
                <w:rFonts w:ascii="Times New Roman" w:hAnsi="Times New Roman"/>
                <w:sz w:val="22"/>
                <w:szCs w:val="22"/>
                <w:u w:val="single"/>
              </w:rPr>
            </w:pPr>
            <w:r w:rsidRPr="00666CDF">
              <w:rPr>
                <w:rFonts w:ascii="Times New Roman" w:hAnsi="Times New Roman"/>
                <w:sz w:val="22"/>
                <w:szCs w:val="22"/>
                <w:u w:val="single"/>
              </w:rPr>
              <w:t>d</w:t>
            </w:r>
            <w:r w:rsidR="00097000" w:rsidRPr="00666CDF">
              <w:rPr>
                <w:rFonts w:ascii="Times New Roman" w:hAnsi="Times New Roman"/>
                <w:sz w:val="22"/>
                <w:szCs w:val="22"/>
                <w:u w:val="single"/>
              </w:rPr>
              <w:t xml:space="preserve">.  </w:t>
            </w:r>
            <w:r w:rsidR="00D00CCD" w:rsidRPr="00666CDF">
              <w:rPr>
                <w:rFonts w:ascii="Times New Roman" w:hAnsi="Times New Roman"/>
                <w:sz w:val="22"/>
                <w:szCs w:val="22"/>
                <w:u w:val="single"/>
              </w:rPr>
              <w:t>The division and licensee may file a joint request with the disciplinary clerk to schedule or reschedule the hearing for a mutually agreeable date.</w:t>
            </w:r>
          </w:p>
          <w:p w14:paraId="42664F31" w14:textId="77777777" w:rsidR="00F1769D" w:rsidRPr="00666CDF" w:rsidRDefault="00F1769D" w:rsidP="00F1769D">
            <w:pPr>
              <w:tabs>
                <w:tab w:val="left" w:pos="0"/>
              </w:tabs>
              <w:ind w:left="150" w:right="267"/>
              <w:jc w:val="both"/>
              <w:rPr>
                <w:rFonts w:ascii="Times New Roman" w:hAnsi="Times New Roman"/>
                <w:sz w:val="22"/>
                <w:szCs w:val="22"/>
                <w:u w:val="single"/>
              </w:rPr>
            </w:pPr>
          </w:p>
          <w:p w14:paraId="69F8D73A" w14:textId="77777777" w:rsidR="00F1769D" w:rsidRPr="00666CDF" w:rsidRDefault="00F1769D" w:rsidP="00E46467">
            <w:pPr>
              <w:tabs>
                <w:tab w:val="left" w:pos="-1080"/>
                <w:tab w:val="left" w:pos="-720"/>
                <w:tab w:val="left" w:pos="1440"/>
              </w:tabs>
              <w:ind w:left="1950" w:right="267" w:hanging="450"/>
              <w:jc w:val="both"/>
              <w:rPr>
                <w:rFonts w:ascii="Times New Roman" w:hAnsi="Times New Roman"/>
                <w:strike/>
                <w:sz w:val="22"/>
                <w:szCs w:val="22"/>
              </w:rPr>
            </w:pPr>
            <w:r w:rsidRPr="00666CDF">
              <w:rPr>
                <w:rFonts w:ascii="Times New Roman" w:hAnsi="Times New Roman"/>
                <w:strike/>
                <w:sz w:val="22"/>
                <w:szCs w:val="22"/>
              </w:rPr>
              <w:t>(4)</w:t>
            </w:r>
            <w:r w:rsidRPr="00666CDF">
              <w:rPr>
                <w:rFonts w:ascii="Times New Roman" w:hAnsi="Times New Roman"/>
                <w:strike/>
                <w:sz w:val="22"/>
                <w:szCs w:val="22"/>
              </w:rPr>
              <w:tab/>
              <w:t>The hearing officer shall only grant an extension of the ten day time period for holding the expedited hearing under extraordinary circumstances at the request of either party.  The certificate holder may consent to a longer time period for the extension and the reasons for the extension shall be part of the record.</w:t>
            </w:r>
          </w:p>
          <w:p w14:paraId="66199028" w14:textId="3EBB3B0B" w:rsidR="002622A8" w:rsidRPr="00666CDF" w:rsidRDefault="00F1769D" w:rsidP="00E46467">
            <w:pPr>
              <w:pStyle w:val="Level1"/>
              <w:numPr>
                <w:ilvl w:val="0"/>
                <w:numId w:val="0"/>
              </w:numPr>
              <w:tabs>
                <w:tab w:val="left" w:pos="180"/>
              </w:tabs>
              <w:ind w:left="1950" w:right="267" w:hanging="450"/>
              <w:jc w:val="both"/>
              <w:rPr>
                <w:rFonts w:ascii="Times New Roman" w:hAnsi="Times New Roman"/>
                <w:strike/>
                <w:sz w:val="22"/>
                <w:szCs w:val="22"/>
              </w:rPr>
            </w:pPr>
            <w:r w:rsidRPr="00666CDF">
              <w:rPr>
                <w:rFonts w:ascii="Times New Roman" w:hAnsi="Times New Roman"/>
                <w:strike/>
                <w:sz w:val="22"/>
                <w:szCs w:val="22"/>
              </w:rPr>
              <w:t>(5)</w:t>
            </w:r>
            <w:r w:rsidRPr="00666CDF">
              <w:rPr>
                <w:rFonts w:ascii="Times New Roman" w:hAnsi="Times New Roman"/>
                <w:strike/>
                <w:sz w:val="22"/>
                <w:szCs w:val="22"/>
              </w:rPr>
              <w:tab/>
              <w:t>Division staff shall notify all applicable courts including superior court presiding judges, clerks of the superior court and superior court administrators of the emergency summary suspension.</w:t>
            </w:r>
          </w:p>
          <w:p w14:paraId="00D6E20B" w14:textId="77777777" w:rsidR="00FB1C70" w:rsidRPr="00666CDF" w:rsidRDefault="00FB1C70" w:rsidP="00A8021F">
            <w:pPr>
              <w:pStyle w:val="Level1"/>
              <w:numPr>
                <w:ilvl w:val="0"/>
                <w:numId w:val="0"/>
              </w:numPr>
              <w:tabs>
                <w:tab w:val="left" w:pos="180"/>
              </w:tabs>
              <w:ind w:left="1950" w:right="267" w:hanging="450"/>
              <w:rPr>
                <w:rFonts w:ascii="Times New Roman" w:hAnsi="Times New Roman"/>
                <w:strike/>
                <w:sz w:val="22"/>
                <w:szCs w:val="22"/>
              </w:rPr>
            </w:pPr>
          </w:p>
          <w:p w14:paraId="5D4E3B5C" w14:textId="77777777" w:rsidR="00FB1C70" w:rsidRPr="00666CDF" w:rsidRDefault="00FB1C70" w:rsidP="00FB1C70">
            <w:pPr>
              <w:pStyle w:val="Level1"/>
              <w:numPr>
                <w:ilvl w:val="0"/>
                <w:numId w:val="0"/>
              </w:numPr>
              <w:ind w:left="150"/>
              <w:jc w:val="both"/>
              <w:rPr>
                <w:rFonts w:ascii="Times New Roman" w:hAnsi="Times New Roman"/>
                <w:sz w:val="22"/>
                <w:szCs w:val="22"/>
                <w:u w:val="single"/>
              </w:rPr>
            </w:pPr>
            <w:r w:rsidRPr="00666CDF">
              <w:rPr>
                <w:rFonts w:ascii="Times New Roman" w:hAnsi="Times New Roman"/>
                <w:b/>
                <w:bCs/>
                <w:sz w:val="22"/>
                <w:szCs w:val="22"/>
                <w:u w:val="single"/>
              </w:rPr>
              <w:t>D.</w:t>
            </w:r>
            <w:r w:rsidRPr="00666CDF">
              <w:rPr>
                <w:rFonts w:ascii="Times New Roman" w:hAnsi="Times New Roman"/>
                <w:b/>
                <w:bCs/>
                <w:sz w:val="22"/>
                <w:szCs w:val="22"/>
                <w:u w:val="single"/>
              </w:rPr>
              <w:tab/>
              <w:t xml:space="preserve">Board Decision After Full Investigation. </w:t>
            </w:r>
            <w:r w:rsidRPr="00666CDF">
              <w:rPr>
                <w:rFonts w:ascii="Times New Roman" w:hAnsi="Times New Roman"/>
                <w:sz w:val="22"/>
                <w:szCs w:val="22"/>
                <w:u w:val="single"/>
              </w:rPr>
              <w:t xml:space="preserve"> </w:t>
            </w:r>
          </w:p>
          <w:p w14:paraId="1D481F4D" w14:textId="77777777" w:rsidR="00FB1C70" w:rsidRPr="00666CDF" w:rsidRDefault="00FB1C70" w:rsidP="00FB1C70">
            <w:pPr>
              <w:pStyle w:val="Level1"/>
              <w:numPr>
                <w:ilvl w:val="0"/>
                <w:numId w:val="0"/>
              </w:numPr>
              <w:ind w:left="360" w:hanging="360"/>
              <w:jc w:val="both"/>
              <w:rPr>
                <w:rFonts w:ascii="Times New Roman" w:hAnsi="Times New Roman"/>
                <w:sz w:val="22"/>
                <w:szCs w:val="22"/>
                <w:u w:val="single"/>
              </w:rPr>
            </w:pPr>
          </w:p>
          <w:p w14:paraId="72E58F82" w14:textId="267BAD83" w:rsidR="00FB1C70" w:rsidRPr="00666CDF" w:rsidRDefault="00FB1C70" w:rsidP="003E2228">
            <w:pPr>
              <w:pStyle w:val="Level1"/>
              <w:numPr>
                <w:ilvl w:val="0"/>
                <w:numId w:val="0"/>
              </w:numPr>
              <w:ind w:left="1050" w:right="267" w:hanging="360"/>
              <w:jc w:val="both"/>
              <w:rPr>
                <w:rFonts w:ascii="Times New Roman" w:hAnsi="Times New Roman"/>
                <w:sz w:val="22"/>
                <w:szCs w:val="22"/>
                <w:u w:val="single"/>
              </w:rPr>
            </w:pPr>
            <w:r w:rsidRPr="00666CDF">
              <w:rPr>
                <w:rFonts w:ascii="Times New Roman" w:hAnsi="Times New Roman"/>
                <w:sz w:val="22"/>
                <w:szCs w:val="22"/>
                <w:u w:val="single"/>
              </w:rPr>
              <w:t>1.</w:t>
            </w:r>
            <w:r w:rsidRPr="00666CDF">
              <w:rPr>
                <w:rFonts w:ascii="Times New Roman" w:hAnsi="Times New Roman"/>
                <w:sz w:val="22"/>
                <w:szCs w:val="22"/>
                <w:u w:val="single"/>
              </w:rPr>
              <w:tab/>
              <w:t xml:space="preserve">Full </w:t>
            </w:r>
            <w:r w:rsidR="002D1E74" w:rsidRPr="00666CDF">
              <w:rPr>
                <w:rFonts w:ascii="Times New Roman" w:hAnsi="Times New Roman"/>
                <w:sz w:val="22"/>
                <w:szCs w:val="22"/>
                <w:u w:val="single"/>
              </w:rPr>
              <w:t>i</w:t>
            </w:r>
            <w:r w:rsidRPr="00666CDF">
              <w:rPr>
                <w:rFonts w:ascii="Times New Roman" w:hAnsi="Times New Roman"/>
                <w:sz w:val="22"/>
                <w:szCs w:val="22"/>
                <w:u w:val="single"/>
              </w:rPr>
              <w:t>nvestigation</w:t>
            </w:r>
            <w:r w:rsidRPr="0030681A">
              <w:rPr>
                <w:rFonts w:ascii="Times New Roman" w:hAnsi="Times New Roman"/>
                <w:sz w:val="22"/>
                <w:szCs w:val="22"/>
                <w:highlight w:val="yellow"/>
                <w:u w:val="single"/>
              </w:rPr>
              <w:t xml:space="preserve">.  </w:t>
            </w:r>
            <w:del w:id="504" w:author="Hauser, Lisa" w:date="2026-01-28T19:10:00Z" w16du:dateUtc="2026-01-29T02:10:00Z">
              <w:r w:rsidRPr="0030681A" w:rsidDel="0005319E">
                <w:rPr>
                  <w:rFonts w:ascii="Times New Roman" w:hAnsi="Times New Roman"/>
                  <w:sz w:val="22"/>
                  <w:szCs w:val="22"/>
                  <w:highlight w:val="yellow"/>
                  <w:u w:val="single"/>
                </w:rPr>
                <w:delText xml:space="preserve">After </w:delText>
              </w:r>
            </w:del>
            <w:ins w:id="505" w:author="Hauser, Lisa" w:date="2026-01-28T19:11:00Z" w16du:dateUtc="2026-01-29T02:11:00Z">
              <w:r w:rsidR="0005319E" w:rsidRPr="0030681A">
                <w:rPr>
                  <w:rFonts w:ascii="Times New Roman" w:hAnsi="Times New Roman"/>
                  <w:sz w:val="22"/>
                  <w:szCs w:val="22"/>
                  <w:highlight w:val="yellow"/>
                  <w:u w:val="single"/>
                </w:rPr>
                <w:t>I</w:t>
              </w:r>
              <w:r w:rsidR="00F14997" w:rsidRPr="0030681A">
                <w:rPr>
                  <w:rFonts w:ascii="Times New Roman" w:hAnsi="Times New Roman"/>
                  <w:sz w:val="22"/>
                  <w:szCs w:val="22"/>
                  <w:highlight w:val="yellow"/>
                  <w:u w:val="single"/>
                </w:rPr>
                <w:t>f</w:t>
              </w:r>
              <w:r w:rsidR="00F14997">
                <w:rPr>
                  <w:rFonts w:ascii="Times New Roman" w:hAnsi="Times New Roman"/>
                  <w:sz w:val="22"/>
                  <w:szCs w:val="22"/>
                  <w:u w:val="single"/>
                </w:rPr>
                <w:t xml:space="preserve"> </w:t>
              </w:r>
            </w:ins>
            <w:r w:rsidRPr="00666CDF">
              <w:rPr>
                <w:rFonts w:ascii="Times New Roman" w:hAnsi="Times New Roman"/>
                <w:sz w:val="22"/>
                <w:szCs w:val="22"/>
                <w:u w:val="single"/>
              </w:rPr>
              <w:t>an order of emergency license suspension</w:t>
            </w:r>
            <w:ins w:id="506" w:author="Hauser, Lisa" w:date="2026-01-28T19:10:00Z" w16du:dateUtc="2026-01-29T02:10:00Z">
              <w:r w:rsidR="0005319E">
                <w:rPr>
                  <w:rFonts w:ascii="Times New Roman" w:hAnsi="Times New Roman"/>
                  <w:sz w:val="22"/>
                  <w:szCs w:val="22"/>
                  <w:u w:val="single"/>
                </w:rPr>
                <w:t xml:space="preserve"> </w:t>
              </w:r>
              <w:r w:rsidR="0005319E" w:rsidRPr="0030681A">
                <w:rPr>
                  <w:rFonts w:ascii="Times New Roman" w:hAnsi="Times New Roman"/>
                  <w:sz w:val="22"/>
                  <w:szCs w:val="22"/>
                  <w:highlight w:val="yellow"/>
                  <w:u w:val="single"/>
                </w:rPr>
                <w:t>continues in effect after a hearing</w:t>
              </w:r>
            </w:ins>
            <w:r w:rsidRPr="00666CDF">
              <w:rPr>
                <w:rFonts w:ascii="Times New Roman" w:hAnsi="Times New Roman"/>
                <w:sz w:val="22"/>
                <w:szCs w:val="22"/>
                <w:u w:val="single"/>
              </w:rPr>
              <w:t xml:space="preserve">, the division will complete full investigation of the complaint allegations, preparation of an investigation summary, a probable cause determination, and a board determination about the appropriate discipline, if any. </w:t>
            </w:r>
          </w:p>
          <w:p w14:paraId="6BBF5374" w14:textId="77777777" w:rsidR="00FB1C70" w:rsidRPr="00666CDF" w:rsidRDefault="00FB1C70" w:rsidP="003E2228">
            <w:pPr>
              <w:pStyle w:val="Level1"/>
              <w:numPr>
                <w:ilvl w:val="0"/>
                <w:numId w:val="0"/>
              </w:numPr>
              <w:ind w:left="1050" w:right="267" w:hanging="360"/>
              <w:jc w:val="both"/>
              <w:rPr>
                <w:rFonts w:ascii="Times New Roman" w:hAnsi="Times New Roman"/>
                <w:sz w:val="22"/>
                <w:szCs w:val="22"/>
                <w:u w:val="single"/>
              </w:rPr>
            </w:pPr>
          </w:p>
          <w:p w14:paraId="25F17244" w14:textId="458F5980" w:rsidR="00FB1C70" w:rsidRPr="00666CDF" w:rsidRDefault="00FB1C70" w:rsidP="003E2228">
            <w:pPr>
              <w:pStyle w:val="Level1"/>
              <w:numPr>
                <w:ilvl w:val="0"/>
                <w:numId w:val="0"/>
              </w:numPr>
              <w:ind w:left="1050" w:right="267" w:hanging="360"/>
              <w:jc w:val="both"/>
              <w:rPr>
                <w:rFonts w:ascii="Times New Roman" w:hAnsi="Times New Roman"/>
                <w:sz w:val="22"/>
                <w:szCs w:val="22"/>
                <w:u w:val="single"/>
              </w:rPr>
            </w:pPr>
            <w:r w:rsidRPr="00666CDF">
              <w:rPr>
                <w:rFonts w:ascii="Times New Roman" w:hAnsi="Times New Roman"/>
                <w:sz w:val="22"/>
                <w:szCs w:val="22"/>
                <w:u w:val="single"/>
              </w:rPr>
              <w:t>2.</w:t>
            </w:r>
            <w:r w:rsidRPr="00666CDF">
              <w:rPr>
                <w:rFonts w:ascii="Times New Roman" w:hAnsi="Times New Roman"/>
                <w:sz w:val="22"/>
                <w:szCs w:val="22"/>
                <w:u w:val="single"/>
              </w:rPr>
              <w:tab/>
              <w:t xml:space="preserve">Board </w:t>
            </w:r>
            <w:r w:rsidR="002D1E74" w:rsidRPr="00666CDF">
              <w:rPr>
                <w:rFonts w:ascii="Times New Roman" w:hAnsi="Times New Roman"/>
                <w:sz w:val="22"/>
                <w:szCs w:val="22"/>
                <w:u w:val="single"/>
              </w:rPr>
              <w:t>d</w:t>
            </w:r>
            <w:r w:rsidRPr="00666CDF">
              <w:rPr>
                <w:rFonts w:ascii="Times New Roman" w:hAnsi="Times New Roman"/>
                <w:sz w:val="22"/>
                <w:szCs w:val="22"/>
                <w:u w:val="single"/>
              </w:rPr>
              <w:t xml:space="preserve">ecision. </w:t>
            </w:r>
          </w:p>
          <w:p w14:paraId="3AB96E8C" w14:textId="77777777" w:rsidR="00FB1C70" w:rsidRPr="00666CDF" w:rsidRDefault="00FB1C70" w:rsidP="003E2228">
            <w:pPr>
              <w:pStyle w:val="Level1"/>
              <w:numPr>
                <w:ilvl w:val="0"/>
                <w:numId w:val="0"/>
              </w:numPr>
              <w:ind w:left="720" w:right="267" w:hanging="360"/>
              <w:jc w:val="both"/>
              <w:rPr>
                <w:rFonts w:ascii="Times New Roman" w:hAnsi="Times New Roman"/>
                <w:sz w:val="22"/>
                <w:szCs w:val="22"/>
                <w:u w:val="single"/>
              </w:rPr>
            </w:pPr>
          </w:p>
          <w:p w14:paraId="76D2D483" w14:textId="0539712B" w:rsidR="00FB1C70" w:rsidRPr="00666CDF" w:rsidRDefault="00FB1C70" w:rsidP="003E2228">
            <w:pPr>
              <w:pStyle w:val="Level1"/>
              <w:numPr>
                <w:ilvl w:val="0"/>
                <w:numId w:val="0"/>
              </w:numPr>
              <w:ind w:left="1410" w:right="267" w:hanging="360"/>
              <w:jc w:val="both"/>
              <w:rPr>
                <w:rFonts w:ascii="Times New Roman" w:hAnsi="Times New Roman"/>
                <w:sz w:val="22"/>
                <w:szCs w:val="22"/>
                <w:u w:val="single"/>
              </w:rPr>
            </w:pPr>
            <w:r w:rsidRPr="00666CDF">
              <w:rPr>
                <w:rFonts w:ascii="Times New Roman" w:hAnsi="Times New Roman"/>
                <w:sz w:val="22"/>
                <w:szCs w:val="22"/>
                <w:u w:val="single"/>
              </w:rPr>
              <w:t>a.</w:t>
            </w:r>
            <w:r w:rsidRPr="00666CDF">
              <w:rPr>
                <w:rFonts w:ascii="Times New Roman" w:hAnsi="Times New Roman"/>
                <w:sz w:val="22"/>
                <w:szCs w:val="22"/>
                <w:u w:val="single"/>
              </w:rPr>
              <w:tab/>
              <w:t>If</w:t>
            </w:r>
            <w:r w:rsidR="006B2BA7" w:rsidRPr="00666CDF">
              <w:rPr>
                <w:rFonts w:ascii="Times New Roman" w:hAnsi="Times New Roman"/>
                <w:sz w:val="22"/>
                <w:szCs w:val="22"/>
                <w:u w:val="single"/>
              </w:rPr>
              <w:t>, after a full investigation,</w:t>
            </w:r>
            <w:r w:rsidRPr="00666CDF">
              <w:rPr>
                <w:rFonts w:ascii="Times New Roman" w:hAnsi="Times New Roman"/>
                <w:sz w:val="22"/>
                <w:szCs w:val="22"/>
                <w:u w:val="single"/>
              </w:rPr>
              <w:t xml:space="preserve"> the board orders </w:t>
            </w:r>
            <w:del w:id="507" w:author="Hauser, Lisa" w:date="2026-01-28T19:24:00Z" w16du:dateUtc="2026-01-29T02:24:00Z">
              <w:r w:rsidRPr="00AA140B" w:rsidDel="00B82F45">
                <w:rPr>
                  <w:rFonts w:ascii="Times New Roman" w:hAnsi="Times New Roman"/>
                  <w:sz w:val="22"/>
                  <w:szCs w:val="22"/>
                  <w:highlight w:val="yellow"/>
                  <w:u w:val="single"/>
                </w:rPr>
                <w:delText>formal</w:delText>
              </w:r>
              <w:r w:rsidRPr="00666CDF" w:rsidDel="00B82F45">
                <w:rPr>
                  <w:rFonts w:ascii="Times New Roman" w:hAnsi="Times New Roman"/>
                  <w:sz w:val="22"/>
                  <w:szCs w:val="22"/>
                  <w:u w:val="single"/>
                </w:rPr>
                <w:delText xml:space="preserve"> </w:delText>
              </w:r>
            </w:del>
            <w:r w:rsidRPr="00666CDF">
              <w:rPr>
                <w:rFonts w:ascii="Times New Roman" w:hAnsi="Times New Roman"/>
                <w:sz w:val="22"/>
                <w:szCs w:val="22"/>
                <w:u w:val="single"/>
              </w:rPr>
              <w:t xml:space="preserve">discipline </w:t>
            </w:r>
            <w:r w:rsidR="006B2BA7" w:rsidRPr="00666CDF">
              <w:rPr>
                <w:rFonts w:ascii="Times New Roman" w:hAnsi="Times New Roman"/>
                <w:sz w:val="22"/>
                <w:szCs w:val="22"/>
                <w:u w:val="single"/>
              </w:rPr>
              <w:t xml:space="preserve">in the form </w:t>
            </w:r>
            <w:r w:rsidRPr="00666CDF">
              <w:rPr>
                <w:rFonts w:ascii="Times New Roman" w:hAnsi="Times New Roman"/>
                <w:sz w:val="22"/>
                <w:szCs w:val="22"/>
                <w:u w:val="single"/>
              </w:rPr>
              <w:t xml:space="preserve">of license suspension or revocation, the board’s order must address the status of the emergency suspension and whether the license is revoked or suspended on a non-emergency basis.  </w:t>
            </w:r>
          </w:p>
          <w:p w14:paraId="112F95C3" w14:textId="77777777" w:rsidR="00FB1C70" w:rsidRPr="00666CDF" w:rsidRDefault="00FB1C70" w:rsidP="003E2228">
            <w:pPr>
              <w:pStyle w:val="Level1"/>
              <w:numPr>
                <w:ilvl w:val="0"/>
                <w:numId w:val="0"/>
              </w:numPr>
              <w:ind w:left="1410" w:right="267" w:hanging="360"/>
              <w:jc w:val="both"/>
              <w:rPr>
                <w:rFonts w:ascii="Times New Roman" w:hAnsi="Times New Roman"/>
                <w:sz w:val="22"/>
                <w:szCs w:val="22"/>
                <w:u w:val="single"/>
              </w:rPr>
            </w:pPr>
          </w:p>
          <w:p w14:paraId="7BC39EA3" w14:textId="6BFF9EEC" w:rsidR="00FB1C70" w:rsidRPr="00666CDF" w:rsidRDefault="00FB1C70" w:rsidP="003E2228">
            <w:pPr>
              <w:pStyle w:val="Level1"/>
              <w:numPr>
                <w:ilvl w:val="0"/>
                <w:numId w:val="0"/>
              </w:numPr>
              <w:tabs>
                <w:tab w:val="left" w:pos="0"/>
              </w:tabs>
              <w:ind w:left="1410" w:right="267" w:hanging="390"/>
              <w:rPr>
                <w:rFonts w:ascii="Times New Roman" w:hAnsi="Times New Roman"/>
                <w:strike/>
                <w:sz w:val="22"/>
                <w:szCs w:val="22"/>
              </w:rPr>
            </w:pPr>
            <w:r w:rsidRPr="00666CDF">
              <w:rPr>
                <w:rFonts w:ascii="Times New Roman" w:hAnsi="Times New Roman"/>
                <w:sz w:val="22"/>
                <w:szCs w:val="22"/>
                <w:u w:val="single"/>
              </w:rPr>
              <w:t>b.</w:t>
            </w:r>
            <w:r w:rsidRPr="00666CDF">
              <w:rPr>
                <w:rFonts w:ascii="Times New Roman" w:hAnsi="Times New Roman"/>
                <w:sz w:val="22"/>
                <w:szCs w:val="22"/>
                <w:u w:val="single"/>
              </w:rPr>
              <w:tab/>
              <w:t xml:space="preserve">If the board does not order </w:t>
            </w:r>
            <w:del w:id="508" w:author="Hauser, Lisa" w:date="2026-01-28T19:25:00Z" w16du:dateUtc="2026-01-29T02:25:00Z">
              <w:r w:rsidRPr="00AA140B" w:rsidDel="00B82F45">
                <w:rPr>
                  <w:rFonts w:ascii="Times New Roman" w:hAnsi="Times New Roman"/>
                  <w:sz w:val="22"/>
                  <w:szCs w:val="22"/>
                  <w:highlight w:val="yellow"/>
                  <w:u w:val="single"/>
                </w:rPr>
                <w:delText>formal</w:delText>
              </w:r>
              <w:r w:rsidRPr="00666CDF" w:rsidDel="00B82F45">
                <w:rPr>
                  <w:rFonts w:ascii="Times New Roman" w:hAnsi="Times New Roman"/>
                  <w:sz w:val="22"/>
                  <w:szCs w:val="22"/>
                  <w:u w:val="single"/>
                </w:rPr>
                <w:delText xml:space="preserve"> </w:delText>
              </w:r>
            </w:del>
            <w:r w:rsidRPr="00666CDF">
              <w:rPr>
                <w:rFonts w:ascii="Times New Roman" w:hAnsi="Times New Roman"/>
                <w:sz w:val="22"/>
                <w:szCs w:val="22"/>
                <w:u w:val="single"/>
              </w:rPr>
              <w:t xml:space="preserve">discipline, the board must terminate the emergency license suspension </w:t>
            </w:r>
            <w:del w:id="509" w:author="Hauser, Lisa" w:date="2026-01-28T19:11:00Z" w16du:dateUtc="2026-01-29T02:11:00Z">
              <w:r w:rsidRPr="00AA140B" w:rsidDel="00F14997">
                <w:rPr>
                  <w:rFonts w:ascii="Times New Roman" w:hAnsi="Times New Roman"/>
                  <w:sz w:val="22"/>
                  <w:szCs w:val="22"/>
                  <w:highlight w:val="yellow"/>
                  <w:u w:val="single"/>
                </w:rPr>
                <w:delText xml:space="preserve">it </w:delText>
              </w:r>
            </w:del>
            <w:ins w:id="510" w:author="Hauser, Lisa" w:date="2026-01-28T19:11:00Z" w16du:dateUtc="2026-01-29T02:11:00Z">
              <w:r w:rsidR="00F14997" w:rsidRPr="00AA140B">
                <w:rPr>
                  <w:rFonts w:ascii="Times New Roman" w:hAnsi="Times New Roman"/>
                  <w:sz w:val="22"/>
                  <w:szCs w:val="22"/>
                  <w:highlight w:val="yellow"/>
                  <w:u w:val="single"/>
                </w:rPr>
                <w:t>that was</w:t>
              </w:r>
              <w:r w:rsidR="00F14997">
                <w:rPr>
                  <w:rFonts w:ascii="Times New Roman" w:hAnsi="Times New Roman"/>
                  <w:sz w:val="22"/>
                  <w:szCs w:val="22"/>
                  <w:u w:val="single"/>
                </w:rPr>
                <w:t xml:space="preserve"> </w:t>
              </w:r>
            </w:ins>
            <w:r w:rsidRPr="00666CDF">
              <w:rPr>
                <w:rFonts w:ascii="Times New Roman" w:hAnsi="Times New Roman"/>
                <w:sz w:val="22"/>
                <w:szCs w:val="22"/>
                <w:u w:val="single"/>
              </w:rPr>
              <w:t>imposed as an interim measure.</w:t>
            </w:r>
          </w:p>
          <w:p w14:paraId="3912D4F5" w14:textId="77777777" w:rsidR="00440FD9" w:rsidRPr="00666CDF" w:rsidRDefault="00440FD9" w:rsidP="00440FD9">
            <w:pPr>
              <w:pStyle w:val="Level1"/>
              <w:numPr>
                <w:ilvl w:val="0"/>
                <w:numId w:val="0"/>
              </w:numPr>
              <w:tabs>
                <w:tab w:val="left" w:pos="90"/>
              </w:tabs>
              <w:jc w:val="center"/>
              <w:rPr>
                <w:rFonts w:ascii="Times New Roman" w:hAnsi="Times New Roman"/>
                <w:b/>
                <w:bCs/>
                <w:strike/>
                <w:color w:val="FF0000"/>
                <w:u w:val="single"/>
              </w:rPr>
            </w:pPr>
          </w:p>
        </w:tc>
      </w:tr>
    </w:tbl>
    <w:p w14:paraId="65B8B761" w14:textId="77777777" w:rsidR="00440FD9" w:rsidRPr="00666CDF" w:rsidRDefault="00440FD9" w:rsidP="00440FD9">
      <w:pPr>
        <w:pStyle w:val="Level1"/>
        <w:numPr>
          <w:ilvl w:val="0"/>
          <w:numId w:val="0"/>
        </w:numPr>
        <w:tabs>
          <w:tab w:val="left" w:pos="90"/>
        </w:tabs>
        <w:ind w:left="-180"/>
        <w:rPr>
          <w:rFonts w:ascii="Times New Roman" w:hAnsi="Times New Roman"/>
          <w:b/>
          <w:bCs/>
          <w:strike/>
          <w:color w:val="FF0000"/>
          <w:u w:val="single"/>
        </w:rPr>
      </w:pPr>
    </w:p>
    <w:p w14:paraId="0F348F88" w14:textId="77777777" w:rsidR="002D1E74" w:rsidRPr="00666CDF" w:rsidRDefault="002D1E74" w:rsidP="003F26B2">
      <w:pPr>
        <w:pStyle w:val="Level1"/>
        <w:numPr>
          <w:ilvl w:val="0"/>
          <w:numId w:val="0"/>
        </w:numPr>
        <w:jc w:val="center"/>
        <w:rPr>
          <w:rFonts w:ascii="Times New Roman" w:hAnsi="Times New Roman"/>
          <w:b/>
          <w:bCs/>
          <w:color w:val="FF0000"/>
          <w:u w:val="single"/>
        </w:rPr>
      </w:pPr>
    </w:p>
    <w:p w14:paraId="3BC12E26" w14:textId="034BD052" w:rsidR="003F26B2" w:rsidRPr="00AA140B" w:rsidDel="005C59EA" w:rsidRDefault="003F26B2" w:rsidP="003F26B2">
      <w:pPr>
        <w:pStyle w:val="Level1"/>
        <w:numPr>
          <w:ilvl w:val="0"/>
          <w:numId w:val="0"/>
        </w:numPr>
        <w:jc w:val="center"/>
        <w:rPr>
          <w:del w:id="511" w:author="Hauser, Lisa" w:date="2026-01-28T19:13:00Z" w16du:dateUtc="2026-01-29T02:13:00Z"/>
          <w:rFonts w:ascii="Times New Roman" w:hAnsi="Times New Roman"/>
          <w:highlight w:val="yellow"/>
        </w:rPr>
      </w:pPr>
      <w:del w:id="512" w:author="Hauser, Lisa" w:date="2026-01-28T19:13:00Z" w16du:dateUtc="2026-01-29T02:13:00Z">
        <w:r w:rsidRPr="00AA140B" w:rsidDel="005C59EA">
          <w:rPr>
            <w:rFonts w:ascii="Times New Roman" w:hAnsi="Times New Roman"/>
            <w:b/>
            <w:bCs/>
            <w:highlight w:val="yellow"/>
            <w:u w:val="single"/>
          </w:rPr>
          <w:delText>Section 7-201.</w:delText>
        </w:r>
        <w:r w:rsidR="00395C9C" w:rsidRPr="00AA140B" w:rsidDel="005C59EA">
          <w:rPr>
            <w:rFonts w:ascii="Times New Roman" w:hAnsi="Times New Roman"/>
            <w:b/>
            <w:bCs/>
            <w:highlight w:val="yellow"/>
            <w:u w:val="single"/>
          </w:rPr>
          <w:delText>30</w:delText>
        </w:r>
        <w:r w:rsidRPr="00AA140B" w:rsidDel="005C59EA">
          <w:rPr>
            <w:rFonts w:ascii="Times New Roman" w:hAnsi="Times New Roman"/>
            <w:b/>
            <w:bCs/>
            <w:highlight w:val="yellow"/>
            <w:u w:val="single"/>
          </w:rPr>
          <w:delText xml:space="preserve">:  Informal </w:delText>
        </w:r>
        <w:r w:rsidR="004E08CE" w:rsidRPr="00AA140B" w:rsidDel="005C59EA">
          <w:rPr>
            <w:rFonts w:ascii="Times New Roman" w:hAnsi="Times New Roman"/>
            <w:b/>
            <w:bCs/>
            <w:highlight w:val="yellow"/>
            <w:u w:val="single"/>
          </w:rPr>
          <w:delText>Discipline</w:delText>
        </w:r>
      </w:del>
    </w:p>
    <w:p w14:paraId="7D1429AA" w14:textId="0E8390F1" w:rsidR="003F26B2" w:rsidRPr="00AA140B" w:rsidDel="005C59EA" w:rsidRDefault="003F26B2" w:rsidP="007D42FA">
      <w:pPr>
        <w:tabs>
          <w:tab w:val="left" w:pos="-1080"/>
          <w:tab w:val="left" w:pos="-720"/>
          <w:tab w:val="left" w:pos="810"/>
          <w:tab w:val="left" w:pos="900"/>
        </w:tabs>
        <w:ind w:left="360"/>
        <w:jc w:val="both"/>
        <w:rPr>
          <w:del w:id="513" w:author="Hauser, Lisa" w:date="2026-01-28T19:13:00Z" w16du:dateUtc="2026-01-29T02:13:00Z"/>
          <w:rFonts w:ascii="Times New Roman" w:hAnsi="Times New Roman"/>
          <w:highlight w:val="yellow"/>
        </w:rPr>
      </w:pPr>
    </w:p>
    <w:p w14:paraId="098F5200" w14:textId="6A066283" w:rsidR="007D42FA" w:rsidRPr="00AA140B" w:rsidDel="005C59EA" w:rsidRDefault="0079171E" w:rsidP="00444982">
      <w:pPr>
        <w:ind w:left="450" w:hanging="450"/>
        <w:jc w:val="both"/>
        <w:rPr>
          <w:del w:id="514" w:author="Hauser, Lisa" w:date="2026-01-28T19:13:00Z" w16du:dateUtc="2026-01-29T02:13:00Z"/>
          <w:rFonts w:ascii="Times New Roman" w:hAnsi="Times New Roman"/>
          <w:b/>
          <w:bCs/>
          <w:highlight w:val="yellow"/>
        </w:rPr>
      </w:pPr>
      <w:del w:id="515" w:author="Hauser, Lisa" w:date="2026-01-28T19:13:00Z" w16du:dateUtc="2026-01-29T02:13:00Z">
        <w:r w:rsidRPr="00AA140B" w:rsidDel="005C59EA">
          <w:rPr>
            <w:rFonts w:ascii="Times New Roman" w:hAnsi="Times New Roman"/>
            <w:strike/>
            <w:highlight w:val="yellow"/>
          </w:rPr>
          <w:delText>7</w:delText>
        </w:r>
        <w:r w:rsidR="00820C56" w:rsidRPr="00AA140B" w:rsidDel="005C59EA">
          <w:rPr>
            <w:rFonts w:ascii="Times New Roman" w:hAnsi="Times New Roman"/>
            <w:b/>
            <w:bCs/>
            <w:highlight w:val="yellow"/>
            <w:u w:val="single"/>
          </w:rPr>
          <w:delText>A</w:delText>
        </w:r>
        <w:r w:rsidRPr="00AA140B" w:rsidDel="005C59EA">
          <w:rPr>
            <w:rFonts w:ascii="Times New Roman" w:hAnsi="Times New Roman"/>
            <w:b/>
            <w:bCs/>
            <w:highlight w:val="yellow"/>
          </w:rPr>
          <w:delText>.</w:delText>
        </w:r>
        <w:r w:rsidRPr="00AA140B" w:rsidDel="005C59EA">
          <w:rPr>
            <w:rFonts w:ascii="Times New Roman" w:hAnsi="Times New Roman"/>
            <w:highlight w:val="yellow"/>
          </w:rPr>
          <w:tab/>
        </w:r>
        <w:r w:rsidR="007D42FA" w:rsidRPr="00AA140B" w:rsidDel="005C59EA">
          <w:rPr>
            <w:rFonts w:ascii="Times New Roman" w:hAnsi="Times New Roman"/>
            <w:strike/>
            <w:highlight w:val="yellow"/>
          </w:rPr>
          <w:delText>Informal Disciplinary Proceedings</w:delText>
        </w:r>
        <w:r w:rsidR="00B20FEE" w:rsidRPr="00AA140B" w:rsidDel="005C59EA">
          <w:rPr>
            <w:rFonts w:ascii="Times New Roman" w:hAnsi="Times New Roman"/>
            <w:b/>
            <w:bCs/>
            <w:strike/>
            <w:highlight w:val="yellow"/>
          </w:rPr>
          <w:delText xml:space="preserve"> </w:delText>
        </w:r>
        <w:r w:rsidR="00B20FEE" w:rsidRPr="00AA140B" w:rsidDel="005C59EA">
          <w:rPr>
            <w:rFonts w:ascii="Times New Roman" w:hAnsi="Times New Roman"/>
            <w:b/>
            <w:bCs/>
            <w:highlight w:val="yellow"/>
            <w:u w:val="single"/>
          </w:rPr>
          <w:delText>Initiation</w:delText>
        </w:r>
        <w:r w:rsidR="007D42FA" w:rsidRPr="00AA140B" w:rsidDel="005C59EA">
          <w:rPr>
            <w:rFonts w:ascii="Times New Roman" w:hAnsi="Times New Roman"/>
            <w:b/>
            <w:bCs/>
            <w:highlight w:val="yellow"/>
          </w:rPr>
          <w:delText>.</w:delText>
        </w:r>
      </w:del>
    </w:p>
    <w:p w14:paraId="1E92D409" w14:textId="11FE2D56" w:rsidR="00057459" w:rsidRPr="00AA140B" w:rsidDel="005C59EA" w:rsidRDefault="00057459" w:rsidP="00444982">
      <w:pPr>
        <w:ind w:left="450" w:hanging="450"/>
        <w:jc w:val="both"/>
        <w:rPr>
          <w:del w:id="516" w:author="Hauser, Lisa" w:date="2026-01-28T19:13:00Z" w16du:dateUtc="2026-01-29T02:13:00Z"/>
          <w:rFonts w:ascii="Times New Roman" w:hAnsi="Times New Roman"/>
          <w:highlight w:val="yellow"/>
        </w:rPr>
      </w:pPr>
    </w:p>
    <w:p w14:paraId="199038C9" w14:textId="51CDE05B" w:rsidR="00057459" w:rsidRPr="009E06F6" w:rsidDel="005C59EA" w:rsidRDefault="001D2ADC" w:rsidP="00057459">
      <w:pPr>
        <w:ind w:left="900" w:hanging="450"/>
        <w:jc w:val="both"/>
        <w:rPr>
          <w:del w:id="517" w:author="Hauser, Lisa" w:date="2026-01-28T19:13:00Z" w16du:dateUtc="2026-01-29T02:13:00Z"/>
          <w:rFonts w:ascii="Times New Roman" w:hAnsi="Times New Roman"/>
          <w:highlight w:val="yellow"/>
        </w:rPr>
      </w:pPr>
      <w:del w:id="518" w:author="Hauser, Lisa" w:date="2026-01-28T19:13:00Z" w16du:dateUtc="2026-01-29T02:13:00Z">
        <w:r w:rsidRPr="00AA140B" w:rsidDel="005C59EA">
          <w:rPr>
            <w:rFonts w:ascii="Times New Roman" w:hAnsi="Times New Roman"/>
            <w:strike/>
            <w:highlight w:val="yellow"/>
          </w:rPr>
          <w:delText>a</w:delText>
        </w:r>
        <w:r w:rsidR="00057459" w:rsidRPr="00AA140B" w:rsidDel="005C59EA">
          <w:rPr>
            <w:rFonts w:ascii="Times New Roman" w:hAnsi="Times New Roman"/>
            <w:highlight w:val="yellow"/>
            <w:u w:val="single"/>
          </w:rPr>
          <w:delText>1</w:delText>
        </w:r>
        <w:r w:rsidR="00057459" w:rsidRPr="00AA140B" w:rsidDel="005C59EA">
          <w:rPr>
            <w:rFonts w:ascii="Times New Roman" w:hAnsi="Times New Roman"/>
            <w:highlight w:val="yellow"/>
          </w:rPr>
          <w:delText>.</w:delText>
        </w:r>
        <w:r w:rsidR="00057459" w:rsidRPr="00AA140B" w:rsidDel="005C59EA">
          <w:rPr>
            <w:rFonts w:ascii="Times New Roman" w:hAnsi="Times New Roman"/>
            <w:highlight w:val="yellow"/>
          </w:rPr>
          <w:tab/>
        </w:r>
        <w:r w:rsidR="00E26C8C" w:rsidRPr="00AA140B" w:rsidDel="005C59EA">
          <w:rPr>
            <w:rFonts w:ascii="Times New Roman" w:hAnsi="Times New Roman"/>
            <w:strike/>
            <w:highlight w:val="yellow"/>
          </w:rPr>
          <w:delText xml:space="preserve">Commencement.  </w:delText>
        </w:r>
        <w:r w:rsidR="00F73079" w:rsidRPr="00AA140B" w:rsidDel="005C59EA">
          <w:rPr>
            <w:rFonts w:ascii="Times New Roman" w:hAnsi="Times New Roman"/>
            <w:highlight w:val="yellow"/>
            <w:u w:val="single"/>
          </w:rPr>
          <w:delText xml:space="preserve">Board </w:delText>
        </w:r>
        <w:r w:rsidR="001D6368" w:rsidRPr="00AA140B" w:rsidDel="005C59EA">
          <w:rPr>
            <w:rFonts w:ascii="Times New Roman" w:hAnsi="Times New Roman"/>
            <w:highlight w:val="yellow"/>
            <w:u w:val="single"/>
          </w:rPr>
          <w:delText>a</w:delText>
        </w:r>
        <w:r w:rsidR="00F73079" w:rsidRPr="00AA140B" w:rsidDel="005C59EA">
          <w:rPr>
            <w:rFonts w:ascii="Times New Roman" w:hAnsi="Times New Roman"/>
            <w:highlight w:val="yellow"/>
            <w:u w:val="single"/>
          </w:rPr>
          <w:delText xml:space="preserve">ction on </w:delText>
        </w:r>
        <w:r w:rsidR="001D6368" w:rsidRPr="00AA140B" w:rsidDel="005C59EA">
          <w:rPr>
            <w:rFonts w:ascii="Times New Roman" w:hAnsi="Times New Roman"/>
            <w:highlight w:val="yellow"/>
            <w:u w:val="single"/>
          </w:rPr>
          <w:delText>c</w:delText>
        </w:r>
        <w:r w:rsidR="00F73079" w:rsidRPr="00AA140B" w:rsidDel="005C59EA">
          <w:rPr>
            <w:rFonts w:ascii="Times New Roman" w:hAnsi="Times New Roman"/>
            <w:highlight w:val="yellow"/>
            <w:u w:val="single"/>
          </w:rPr>
          <w:delText>omplaint.</w:delText>
        </w:r>
        <w:r w:rsidR="009F3948" w:rsidRPr="00AA140B" w:rsidDel="005C59EA">
          <w:rPr>
            <w:rFonts w:ascii="Times New Roman" w:hAnsi="Times New Roman"/>
            <w:highlight w:val="yellow"/>
            <w:u w:val="single"/>
          </w:rPr>
          <w:delText xml:space="preserve">  </w:delText>
        </w:r>
        <w:r w:rsidR="00284D9C" w:rsidRPr="00AA140B" w:rsidDel="005C59EA">
          <w:rPr>
            <w:rFonts w:ascii="Times New Roman" w:hAnsi="Times New Roman"/>
            <w:strike/>
            <w:highlight w:val="yellow"/>
          </w:rPr>
          <w:delText>Following entry of a finding of</w:delText>
        </w:r>
        <w:r w:rsidR="00284D9C" w:rsidRPr="00AA140B" w:rsidDel="005C59EA">
          <w:rPr>
            <w:rFonts w:ascii="Times New Roman" w:hAnsi="Times New Roman"/>
            <w:highlight w:val="yellow"/>
          </w:rPr>
          <w:delText xml:space="preserve"> </w:delText>
        </w:r>
        <w:r w:rsidR="009F3948" w:rsidRPr="00AA140B" w:rsidDel="005C59EA">
          <w:rPr>
            <w:rFonts w:ascii="Times New Roman" w:hAnsi="Times New Roman"/>
            <w:highlight w:val="yellow"/>
            <w:u w:val="single"/>
          </w:rPr>
          <w:delText xml:space="preserve">When </w:delText>
        </w:r>
        <w:r w:rsidR="004A24A3" w:rsidRPr="00AA140B" w:rsidDel="005C59EA">
          <w:rPr>
            <w:rFonts w:ascii="Times New Roman" w:hAnsi="Times New Roman"/>
            <w:highlight w:val="yellow"/>
            <w:u w:val="single"/>
          </w:rPr>
          <w:delText xml:space="preserve">the board considers </w:delText>
        </w:r>
        <w:r w:rsidR="00DE3739" w:rsidRPr="00AA140B" w:rsidDel="005C59EA">
          <w:rPr>
            <w:rFonts w:ascii="Times New Roman" w:hAnsi="Times New Roman"/>
            <w:highlight w:val="yellow"/>
            <w:u w:val="single"/>
          </w:rPr>
          <w:delText>a compl</w:delText>
        </w:r>
        <w:r w:rsidR="00773E63" w:rsidRPr="00AA140B" w:rsidDel="005C59EA">
          <w:rPr>
            <w:rFonts w:ascii="Times New Roman" w:hAnsi="Times New Roman"/>
            <w:highlight w:val="yellow"/>
            <w:u w:val="single"/>
          </w:rPr>
          <w:delText xml:space="preserve">aint for which there is a </w:delText>
        </w:r>
        <w:r w:rsidR="00773E63" w:rsidRPr="00AA140B" w:rsidDel="005C59EA">
          <w:rPr>
            <w:rFonts w:ascii="Times New Roman" w:hAnsi="Times New Roman"/>
            <w:highlight w:val="yellow"/>
          </w:rPr>
          <w:delText xml:space="preserve">probable cause </w:delText>
        </w:r>
        <w:r w:rsidR="00773E63" w:rsidRPr="00AA140B" w:rsidDel="005C59EA">
          <w:rPr>
            <w:rFonts w:ascii="Times New Roman" w:hAnsi="Times New Roman"/>
            <w:highlight w:val="yellow"/>
            <w:u w:val="single"/>
          </w:rPr>
          <w:delText>finding</w:delText>
        </w:r>
        <w:r w:rsidR="00434418" w:rsidRPr="00AA140B" w:rsidDel="005C59EA">
          <w:rPr>
            <w:rFonts w:ascii="Times New Roman" w:hAnsi="Times New Roman"/>
            <w:highlight w:val="yellow"/>
            <w:u w:val="single"/>
          </w:rPr>
          <w:delText xml:space="preserve"> under ACJA § 7-201.27(C)</w:delText>
        </w:r>
        <w:r w:rsidR="00773E63" w:rsidRPr="00AA140B" w:rsidDel="005C59EA">
          <w:rPr>
            <w:rFonts w:ascii="Times New Roman" w:hAnsi="Times New Roman"/>
            <w:highlight w:val="yellow"/>
            <w:u w:val="single"/>
          </w:rPr>
          <w:delText xml:space="preserve"> </w:delText>
        </w:r>
        <w:r w:rsidR="003F7600" w:rsidRPr="00AA140B" w:rsidDel="005C59EA">
          <w:rPr>
            <w:rFonts w:ascii="Times New Roman" w:hAnsi="Times New Roman"/>
            <w:strike/>
            <w:highlight w:val="yellow"/>
          </w:rPr>
          <w:delText>by the probable cause evaluator and review of the recommendation of the</w:delText>
        </w:r>
        <w:r w:rsidR="003F7600" w:rsidRPr="00666CDF" w:rsidDel="005C59EA">
          <w:rPr>
            <w:rFonts w:ascii="Times New Roman" w:hAnsi="Times New Roman"/>
            <w:strike/>
          </w:rPr>
          <w:delText xml:space="preserve"> </w:delText>
        </w:r>
        <w:r w:rsidR="003F7600" w:rsidRPr="009E06F6" w:rsidDel="005C59EA">
          <w:rPr>
            <w:rFonts w:ascii="Times New Roman" w:hAnsi="Times New Roman"/>
            <w:strike/>
            <w:highlight w:val="yellow"/>
          </w:rPr>
          <w:lastRenderedPageBreak/>
          <w:delText>division director pursuant to subsections (H)(5)(a) and (c)</w:delText>
        </w:r>
        <w:r w:rsidR="003F7600" w:rsidRPr="009E06F6" w:rsidDel="005C59EA">
          <w:rPr>
            <w:rFonts w:ascii="Times New Roman" w:hAnsi="Times New Roman"/>
            <w:highlight w:val="yellow"/>
          </w:rPr>
          <w:delText xml:space="preserve">, </w:delText>
        </w:r>
        <w:r w:rsidR="00773E63" w:rsidRPr="009E06F6" w:rsidDel="005C59EA">
          <w:rPr>
            <w:rFonts w:ascii="Times New Roman" w:hAnsi="Times New Roman"/>
            <w:highlight w:val="yellow"/>
          </w:rPr>
          <w:delText>the</w:delText>
        </w:r>
        <w:r w:rsidR="006B42B9" w:rsidRPr="009E06F6" w:rsidDel="005C59EA">
          <w:rPr>
            <w:rFonts w:ascii="Times New Roman" w:hAnsi="Times New Roman"/>
            <w:highlight w:val="yellow"/>
          </w:rPr>
          <w:delText xml:space="preserve"> board may </w:delText>
        </w:r>
        <w:r w:rsidR="006B42B9" w:rsidRPr="009E06F6" w:rsidDel="005C59EA">
          <w:rPr>
            <w:rFonts w:ascii="Times New Roman" w:hAnsi="Times New Roman"/>
            <w:highlight w:val="yellow"/>
            <w:u w:val="single"/>
          </w:rPr>
          <w:delText>determine</w:delText>
        </w:r>
        <w:r w:rsidR="00C75B9F" w:rsidRPr="009E06F6" w:rsidDel="005C59EA">
          <w:rPr>
            <w:rFonts w:ascii="Times New Roman" w:hAnsi="Times New Roman"/>
            <w:highlight w:val="yellow"/>
            <w:u w:val="single"/>
          </w:rPr>
          <w:delText xml:space="preserve"> that the licensee committed acts of </w:delText>
        </w:r>
        <w:r w:rsidR="000372BA" w:rsidRPr="009E06F6" w:rsidDel="005C59EA">
          <w:rPr>
            <w:rFonts w:ascii="Times New Roman" w:hAnsi="Times New Roman"/>
            <w:highlight w:val="yellow"/>
            <w:u w:val="single"/>
          </w:rPr>
          <w:delText xml:space="preserve">unprofessional conduct or violations appropriate for </w:delText>
        </w:r>
        <w:r w:rsidR="003F7600" w:rsidRPr="009E06F6" w:rsidDel="005C59EA">
          <w:rPr>
            <w:rFonts w:ascii="Times New Roman" w:hAnsi="Times New Roman"/>
            <w:strike/>
            <w:highlight w:val="yellow"/>
          </w:rPr>
          <w:delText xml:space="preserve">commence </w:delText>
        </w:r>
        <w:r w:rsidR="000372BA" w:rsidRPr="009E06F6" w:rsidDel="005C59EA">
          <w:rPr>
            <w:rFonts w:ascii="Times New Roman" w:hAnsi="Times New Roman"/>
            <w:highlight w:val="yellow"/>
          </w:rPr>
          <w:delText xml:space="preserve">informal </w:delText>
        </w:r>
        <w:r w:rsidR="003F7600" w:rsidRPr="009E06F6" w:rsidDel="005C59EA">
          <w:rPr>
            <w:rFonts w:ascii="Times New Roman" w:hAnsi="Times New Roman"/>
            <w:strike/>
            <w:highlight w:val="yellow"/>
          </w:rPr>
          <w:delText xml:space="preserve">disciplinary </w:delText>
        </w:r>
        <w:r w:rsidR="000372BA" w:rsidRPr="009E06F6" w:rsidDel="005C59EA">
          <w:rPr>
            <w:rFonts w:ascii="Times New Roman" w:hAnsi="Times New Roman"/>
            <w:highlight w:val="yellow"/>
            <w:u w:val="single"/>
          </w:rPr>
          <w:delText>discipline</w:delText>
        </w:r>
        <w:r w:rsidR="006042B2" w:rsidRPr="009E06F6" w:rsidDel="005C59EA">
          <w:rPr>
            <w:rFonts w:ascii="Times New Roman" w:hAnsi="Times New Roman"/>
            <w:highlight w:val="yellow"/>
            <w:u w:val="single"/>
          </w:rPr>
          <w:delText>,</w:delText>
        </w:r>
        <w:r w:rsidR="00931439" w:rsidRPr="009E06F6" w:rsidDel="005C59EA">
          <w:rPr>
            <w:rFonts w:ascii="Times New Roman" w:hAnsi="Times New Roman"/>
            <w:highlight w:val="yellow"/>
            <w:u w:val="single"/>
          </w:rPr>
          <w:delText xml:space="preserve"> issue an order </w:delText>
        </w:r>
        <w:r w:rsidR="00E15F2E" w:rsidRPr="009E06F6" w:rsidDel="005C59EA">
          <w:rPr>
            <w:rFonts w:ascii="Times New Roman" w:hAnsi="Times New Roman"/>
            <w:highlight w:val="yellow"/>
            <w:u w:val="single"/>
          </w:rPr>
          <w:delText>to that effect</w:delText>
        </w:r>
        <w:r w:rsidR="00CB3612" w:rsidRPr="009E06F6" w:rsidDel="005C59EA">
          <w:rPr>
            <w:rFonts w:ascii="Times New Roman" w:hAnsi="Times New Roman"/>
            <w:highlight w:val="yellow"/>
            <w:u w:val="single"/>
          </w:rPr>
          <w:delText xml:space="preserve"> imposing informal sanctions</w:delText>
        </w:r>
        <w:r w:rsidR="008179DA" w:rsidRPr="009E06F6" w:rsidDel="005C59EA">
          <w:rPr>
            <w:rFonts w:ascii="Times New Roman" w:hAnsi="Times New Roman"/>
            <w:highlight w:val="yellow"/>
            <w:u w:val="single"/>
          </w:rPr>
          <w:delText xml:space="preserve">, and </w:delText>
        </w:r>
        <w:r w:rsidR="009E467A" w:rsidRPr="009E06F6" w:rsidDel="005C59EA">
          <w:rPr>
            <w:rFonts w:ascii="Times New Roman" w:hAnsi="Times New Roman"/>
            <w:highlight w:val="yellow"/>
            <w:u w:val="single"/>
          </w:rPr>
          <w:delText>order</w:delText>
        </w:r>
        <w:r w:rsidR="008179DA" w:rsidRPr="009E06F6" w:rsidDel="005C59EA">
          <w:rPr>
            <w:rFonts w:ascii="Times New Roman" w:hAnsi="Times New Roman"/>
            <w:highlight w:val="yellow"/>
            <w:u w:val="single"/>
          </w:rPr>
          <w:delText xml:space="preserve"> the preparation of </w:delText>
        </w:r>
        <w:r w:rsidR="001C6183" w:rsidRPr="009E06F6" w:rsidDel="005C59EA">
          <w:rPr>
            <w:rFonts w:ascii="Times New Roman" w:hAnsi="Times New Roman"/>
            <w:highlight w:val="yellow"/>
            <w:u w:val="single"/>
          </w:rPr>
          <w:delText xml:space="preserve">a </w:delText>
        </w:r>
        <w:r w:rsidR="00305BD9" w:rsidRPr="009E06F6" w:rsidDel="005C59EA">
          <w:rPr>
            <w:rFonts w:ascii="Times New Roman" w:hAnsi="Times New Roman"/>
            <w:highlight w:val="yellow"/>
            <w:u w:val="single"/>
          </w:rPr>
          <w:delText>letter of concern</w:delText>
        </w:r>
        <w:r w:rsidR="00AA331B" w:rsidRPr="009E06F6" w:rsidDel="005C59EA">
          <w:rPr>
            <w:rFonts w:ascii="Times New Roman" w:hAnsi="Times New Roman"/>
            <w:highlight w:val="yellow"/>
            <w:u w:val="single"/>
          </w:rPr>
          <w:delText xml:space="preserve"> to the licensee</w:delText>
        </w:r>
        <w:r w:rsidR="002177CB" w:rsidRPr="009E06F6" w:rsidDel="005C59EA">
          <w:rPr>
            <w:rFonts w:ascii="Times New Roman" w:hAnsi="Times New Roman"/>
            <w:highlight w:val="yellow"/>
            <w:u w:val="single"/>
          </w:rPr>
          <w:delText xml:space="preserve"> </w:delText>
        </w:r>
        <w:r w:rsidR="003F7600" w:rsidRPr="009E06F6" w:rsidDel="005C59EA">
          <w:rPr>
            <w:rFonts w:ascii="Times New Roman" w:hAnsi="Times New Roman"/>
            <w:strike/>
            <w:highlight w:val="yellow"/>
          </w:rPr>
          <w:delText>proceedings if the board finds the complaint is appropriate for resolution through informal disciplinary proceedings</w:delText>
        </w:r>
        <w:r w:rsidR="003F7600" w:rsidRPr="009E06F6" w:rsidDel="005C59EA">
          <w:rPr>
            <w:rFonts w:ascii="Times New Roman" w:hAnsi="Times New Roman"/>
            <w:highlight w:val="yellow"/>
          </w:rPr>
          <w:delText>.</w:delText>
        </w:r>
      </w:del>
    </w:p>
    <w:p w14:paraId="535AF702" w14:textId="6224F4CC" w:rsidR="00117143" w:rsidRPr="009E06F6" w:rsidDel="005C59EA" w:rsidRDefault="00117143" w:rsidP="00057459">
      <w:pPr>
        <w:ind w:left="900" w:hanging="450"/>
        <w:jc w:val="both"/>
        <w:rPr>
          <w:del w:id="519" w:author="Hauser, Lisa" w:date="2026-01-28T19:13:00Z" w16du:dateUtc="2026-01-29T02:13:00Z"/>
          <w:rFonts w:ascii="Times New Roman" w:hAnsi="Times New Roman"/>
          <w:highlight w:val="yellow"/>
          <w:u w:val="single"/>
        </w:rPr>
      </w:pPr>
    </w:p>
    <w:p w14:paraId="6DA76F20" w14:textId="3A0741FC" w:rsidR="00F600A2" w:rsidRPr="009E06F6" w:rsidDel="005C59EA" w:rsidRDefault="00AE0305" w:rsidP="00AE0305">
      <w:pPr>
        <w:ind w:left="900" w:hanging="360"/>
        <w:jc w:val="both"/>
        <w:rPr>
          <w:del w:id="520" w:author="Hauser, Lisa" w:date="2026-01-28T19:13:00Z" w16du:dateUtc="2026-01-29T02:13:00Z"/>
          <w:rFonts w:ascii="Times New Roman" w:hAnsi="Times New Roman"/>
          <w:highlight w:val="yellow"/>
          <w:u w:val="single"/>
        </w:rPr>
      </w:pPr>
      <w:del w:id="521" w:author="Hauser, Lisa" w:date="2026-01-28T19:13:00Z" w16du:dateUtc="2026-01-29T02:13:00Z">
        <w:r w:rsidRPr="009E06F6" w:rsidDel="005C59EA">
          <w:rPr>
            <w:rFonts w:ascii="Times New Roman" w:hAnsi="Times New Roman"/>
            <w:highlight w:val="yellow"/>
            <w:u w:val="single"/>
          </w:rPr>
          <w:delText>2</w:delText>
        </w:r>
        <w:r w:rsidR="00310994" w:rsidRPr="009E06F6" w:rsidDel="005C59EA">
          <w:rPr>
            <w:rFonts w:ascii="Times New Roman" w:hAnsi="Times New Roman"/>
            <w:highlight w:val="yellow"/>
            <w:u w:val="single"/>
          </w:rPr>
          <w:delText>.</w:delText>
        </w:r>
        <w:r w:rsidR="00310994" w:rsidRPr="009E06F6" w:rsidDel="005C59EA">
          <w:rPr>
            <w:rFonts w:ascii="Times New Roman" w:hAnsi="Times New Roman"/>
            <w:highlight w:val="yellow"/>
            <w:u w:val="single"/>
          </w:rPr>
          <w:tab/>
        </w:r>
        <w:r w:rsidR="00CB3612" w:rsidRPr="009E06F6" w:rsidDel="005C59EA">
          <w:rPr>
            <w:rFonts w:ascii="Times New Roman" w:hAnsi="Times New Roman"/>
            <w:highlight w:val="yellow"/>
            <w:u w:val="single"/>
          </w:rPr>
          <w:delText xml:space="preserve">Informal </w:delText>
        </w:r>
        <w:r w:rsidR="00A841A5" w:rsidRPr="009E06F6" w:rsidDel="005C59EA">
          <w:rPr>
            <w:rFonts w:ascii="Times New Roman" w:hAnsi="Times New Roman"/>
            <w:highlight w:val="yellow"/>
            <w:u w:val="single"/>
          </w:rPr>
          <w:delText>s</w:delText>
        </w:r>
        <w:r w:rsidR="00CB3612" w:rsidRPr="009E06F6" w:rsidDel="005C59EA">
          <w:rPr>
            <w:rFonts w:ascii="Times New Roman" w:hAnsi="Times New Roman"/>
            <w:highlight w:val="yellow"/>
            <w:u w:val="single"/>
          </w:rPr>
          <w:delText>anction</w:delText>
        </w:r>
        <w:r w:rsidR="002A0B7E" w:rsidRPr="009E06F6" w:rsidDel="005C59EA">
          <w:rPr>
            <w:rFonts w:ascii="Times New Roman" w:hAnsi="Times New Roman"/>
            <w:highlight w:val="yellow"/>
            <w:u w:val="single"/>
          </w:rPr>
          <w:delText xml:space="preserve">; </w:delText>
        </w:r>
        <w:r w:rsidR="00A841A5" w:rsidRPr="009E06F6" w:rsidDel="005C59EA">
          <w:rPr>
            <w:rFonts w:ascii="Times New Roman" w:hAnsi="Times New Roman"/>
            <w:highlight w:val="yellow"/>
            <w:u w:val="single"/>
          </w:rPr>
          <w:delText>l</w:delText>
        </w:r>
        <w:r w:rsidR="002A0B7E" w:rsidRPr="009E06F6" w:rsidDel="005C59EA">
          <w:rPr>
            <w:rFonts w:ascii="Times New Roman" w:hAnsi="Times New Roman"/>
            <w:highlight w:val="yellow"/>
            <w:u w:val="single"/>
          </w:rPr>
          <w:delText xml:space="preserve">etter of </w:delText>
        </w:r>
        <w:r w:rsidR="00A841A5" w:rsidRPr="009E06F6" w:rsidDel="005C59EA">
          <w:rPr>
            <w:rFonts w:ascii="Times New Roman" w:hAnsi="Times New Roman"/>
            <w:highlight w:val="yellow"/>
            <w:u w:val="single"/>
          </w:rPr>
          <w:delText>c</w:delText>
        </w:r>
        <w:r w:rsidR="002A0B7E" w:rsidRPr="009E06F6" w:rsidDel="005C59EA">
          <w:rPr>
            <w:rFonts w:ascii="Times New Roman" w:hAnsi="Times New Roman"/>
            <w:highlight w:val="yellow"/>
            <w:u w:val="single"/>
          </w:rPr>
          <w:delText>oncern</w:delText>
        </w:r>
        <w:r w:rsidR="00226442" w:rsidRPr="009E06F6" w:rsidDel="005C59EA">
          <w:rPr>
            <w:rFonts w:ascii="Times New Roman" w:hAnsi="Times New Roman"/>
            <w:highlight w:val="yellow"/>
            <w:u w:val="single"/>
          </w:rPr>
          <w:delText>.</w:delText>
        </w:r>
        <w:r w:rsidR="00AD02C1" w:rsidRPr="009E06F6" w:rsidDel="005C59EA">
          <w:rPr>
            <w:rFonts w:ascii="Times New Roman" w:hAnsi="Times New Roman"/>
            <w:highlight w:val="yellow"/>
            <w:u w:val="single"/>
          </w:rPr>
          <w:delText xml:space="preserve"> </w:delText>
        </w:r>
      </w:del>
    </w:p>
    <w:p w14:paraId="18FB161D" w14:textId="437B3FC8" w:rsidR="00F600A2" w:rsidRPr="009E06F6" w:rsidDel="005C59EA" w:rsidRDefault="00F600A2" w:rsidP="00AE0305">
      <w:pPr>
        <w:ind w:left="900" w:hanging="360"/>
        <w:jc w:val="both"/>
        <w:rPr>
          <w:del w:id="522" w:author="Hauser, Lisa" w:date="2026-01-28T19:13:00Z" w16du:dateUtc="2026-01-29T02:13:00Z"/>
          <w:rFonts w:ascii="Times New Roman" w:hAnsi="Times New Roman"/>
          <w:highlight w:val="yellow"/>
          <w:u w:val="single"/>
        </w:rPr>
      </w:pPr>
    </w:p>
    <w:p w14:paraId="63913FD1" w14:textId="2BD0389A" w:rsidR="00883369" w:rsidRPr="009E06F6" w:rsidDel="005C59EA" w:rsidRDefault="00C1387A" w:rsidP="008678EC">
      <w:pPr>
        <w:ind w:left="1350" w:hanging="450"/>
        <w:jc w:val="both"/>
        <w:rPr>
          <w:del w:id="523" w:author="Hauser, Lisa" w:date="2026-01-28T19:13:00Z" w16du:dateUtc="2026-01-29T02:13:00Z"/>
          <w:rFonts w:ascii="Times New Roman" w:hAnsi="Times New Roman"/>
          <w:highlight w:val="yellow"/>
          <w:u w:val="single"/>
        </w:rPr>
      </w:pPr>
      <w:del w:id="524" w:author="Hauser, Lisa" w:date="2026-01-28T19:13:00Z" w16du:dateUtc="2026-01-29T02:13:00Z">
        <w:r w:rsidRPr="009E06F6" w:rsidDel="005C59EA">
          <w:rPr>
            <w:rFonts w:ascii="Times New Roman" w:hAnsi="Times New Roman"/>
            <w:strike/>
            <w:highlight w:val="yellow"/>
          </w:rPr>
          <w:delText>b</w:delText>
        </w:r>
        <w:r w:rsidR="00F600A2" w:rsidRPr="009E06F6" w:rsidDel="005C59EA">
          <w:rPr>
            <w:rFonts w:ascii="Times New Roman" w:hAnsi="Times New Roman"/>
            <w:highlight w:val="yellow"/>
            <w:u w:val="single"/>
          </w:rPr>
          <w:delText>a.</w:delText>
        </w:r>
        <w:r w:rsidR="00F600A2" w:rsidRPr="009E06F6" w:rsidDel="005C59EA">
          <w:rPr>
            <w:rFonts w:ascii="Times New Roman" w:hAnsi="Times New Roman"/>
            <w:highlight w:val="yellow"/>
            <w:u w:val="single"/>
          </w:rPr>
          <w:tab/>
        </w:r>
        <w:r w:rsidR="008678EC" w:rsidRPr="009E06F6" w:rsidDel="005C59EA">
          <w:rPr>
            <w:rFonts w:ascii="Times New Roman" w:hAnsi="Times New Roman"/>
            <w:strike/>
            <w:highlight w:val="yellow"/>
          </w:rPr>
          <w:delText xml:space="preserve">Decision of the Board. </w:delText>
        </w:r>
        <w:r w:rsidR="00D56029" w:rsidRPr="009E06F6" w:rsidDel="005C59EA">
          <w:rPr>
            <w:rFonts w:ascii="Times New Roman" w:hAnsi="Times New Roman"/>
            <w:highlight w:val="yellow"/>
            <w:u w:val="single"/>
          </w:rPr>
          <w:delText xml:space="preserve">The </w:delText>
        </w:r>
        <w:r w:rsidR="008678EC" w:rsidRPr="009E06F6" w:rsidDel="005C59EA">
          <w:rPr>
            <w:rFonts w:ascii="Times New Roman" w:hAnsi="Times New Roman"/>
            <w:strike/>
            <w:highlight w:val="yellow"/>
          </w:rPr>
          <w:delText xml:space="preserve">board </w:delText>
        </w:r>
        <w:r w:rsidR="00D56029" w:rsidRPr="009E06F6" w:rsidDel="005C59EA">
          <w:rPr>
            <w:rFonts w:ascii="Times New Roman" w:hAnsi="Times New Roman"/>
            <w:highlight w:val="yellow"/>
            <w:u w:val="single"/>
          </w:rPr>
          <w:delText xml:space="preserve">board’s order of informal discipline </w:delText>
        </w:r>
        <w:r w:rsidR="00D56029" w:rsidRPr="009E06F6" w:rsidDel="005C59EA">
          <w:rPr>
            <w:rFonts w:ascii="Times New Roman" w:hAnsi="Times New Roman"/>
            <w:highlight w:val="yellow"/>
          </w:rPr>
          <w:delText xml:space="preserve">may </w:delText>
        </w:r>
        <w:r w:rsidR="00080D00" w:rsidRPr="009E06F6" w:rsidDel="005C59EA">
          <w:rPr>
            <w:rFonts w:ascii="Times New Roman" w:hAnsi="Times New Roman"/>
            <w:strike/>
            <w:highlight w:val="yellow"/>
          </w:rPr>
          <w:delText xml:space="preserve">resolve the complaint through </w:delText>
        </w:r>
        <w:r w:rsidR="0069209D" w:rsidRPr="009E06F6" w:rsidDel="005C59EA">
          <w:rPr>
            <w:rFonts w:ascii="Times New Roman" w:hAnsi="Times New Roman"/>
            <w:strike/>
            <w:highlight w:val="yellow"/>
          </w:rPr>
          <w:delText xml:space="preserve">informal disciplinary proceedings and </w:delText>
        </w:r>
        <w:r w:rsidR="00D56029" w:rsidRPr="009E06F6" w:rsidDel="005C59EA">
          <w:rPr>
            <w:rFonts w:ascii="Times New Roman" w:hAnsi="Times New Roman"/>
            <w:highlight w:val="yellow"/>
          </w:rPr>
          <w:delText xml:space="preserve">impose </w:delText>
        </w:r>
        <w:r w:rsidR="00E6202E" w:rsidRPr="009E06F6" w:rsidDel="005C59EA">
          <w:rPr>
            <w:rFonts w:ascii="Times New Roman" w:hAnsi="Times New Roman"/>
            <w:strike/>
            <w:highlight w:val="yellow"/>
          </w:rPr>
          <w:delText xml:space="preserve">an </w:delText>
        </w:r>
        <w:r w:rsidR="009E7D24" w:rsidRPr="009E06F6" w:rsidDel="005C59EA">
          <w:rPr>
            <w:rFonts w:ascii="Times New Roman" w:hAnsi="Times New Roman"/>
            <w:highlight w:val="yellow"/>
            <w:u w:val="single"/>
          </w:rPr>
          <w:delText xml:space="preserve">the </w:delText>
        </w:r>
        <w:r w:rsidR="005D787B" w:rsidRPr="009E06F6" w:rsidDel="005C59EA">
          <w:rPr>
            <w:rFonts w:ascii="Times New Roman" w:hAnsi="Times New Roman"/>
            <w:highlight w:val="yellow"/>
          </w:rPr>
          <w:delText xml:space="preserve">informal </w:delText>
        </w:r>
        <w:r w:rsidR="009E7D24" w:rsidRPr="009E06F6" w:rsidDel="005C59EA">
          <w:rPr>
            <w:rFonts w:ascii="Times New Roman" w:hAnsi="Times New Roman"/>
            <w:highlight w:val="yellow"/>
          </w:rPr>
          <w:delText xml:space="preserve">sanction </w:delText>
        </w:r>
        <w:r w:rsidR="00374ED4" w:rsidRPr="009E06F6" w:rsidDel="005C59EA">
          <w:rPr>
            <w:rFonts w:ascii="Times New Roman" w:hAnsi="Times New Roman"/>
            <w:strike/>
            <w:highlight w:val="yellow"/>
          </w:rPr>
          <w:delText xml:space="preserve">pursuant to subsection (H)(24)(a)(6)(a) or may take other action pursuant to this section. </w:delText>
        </w:r>
        <w:r w:rsidR="009E7D24" w:rsidRPr="009E06F6" w:rsidDel="005C59EA">
          <w:rPr>
            <w:rFonts w:ascii="Times New Roman" w:hAnsi="Times New Roman"/>
            <w:highlight w:val="yellow"/>
            <w:u w:val="single"/>
          </w:rPr>
          <w:delText xml:space="preserve">of issuing a </w:delText>
        </w:r>
        <w:r w:rsidR="00297DC3" w:rsidRPr="009E06F6" w:rsidDel="005C59EA">
          <w:rPr>
            <w:rFonts w:ascii="Times New Roman" w:hAnsi="Times New Roman"/>
            <w:highlight w:val="yellow"/>
            <w:u w:val="single"/>
          </w:rPr>
          <w:delText xml:space="preserve">written </w:delText>
        </w:r>
        <w:r w:rsidR="009E7D24" w:rsidRPr="009E06F6" w:rsidDel="005C59EA">
          <w:rPr>
            <w:rFonts w:ascii="Times New Roman" w:hAnsi="Times New Roman"/>
            <w:highlight w:val="yellow"/>
            <w:u w:val="single"/>
          </w:rPr>
          <w:delText>letter of concern</w:delText>
        </w:r>
        <w:r w:rsidR="007200ED" w:rsidRPr="009E06F6" w:rsidDel="005C59EA">
          <w:rPr>
            <w:rFonts w:ascii="Times New Roman" w:hAnsi="Times New Roman"/>
            <w:highlight w:val="yellow"/>
            <w:u w:val="single"/>
          </w:rPr>
          <w:delText>, which:</w:delText>
        </w:r>
        <w:r w:rsidR="00297DC3" w:rsidRPr="009E06F6" w:rsidDel="005C59EA">
          <w:rPr>
            <w:rFonts w:ascii="Times New Roman" w:hAnsi="Times New Roman"/>
            <w:highlight w:val="yellow"/>
            <w:u w:val="single"/>
          </w:rPr>
          <w:delText xml:space="preserve"> </w:delText>
        </w:r>
      </w:del>
    </w:p>
    <w:p w14:paraId="739AF60F" w14:textId="6E183440" w:rsidR="00883369" w:rsidRPr="009E06F6" w:rsidDel="005C59EA" w:rsidRDefault="00883369" w:rsidP="00F600A2">
      <w:pPr>
        <w:ind w:left="1260" w:hanging="360"/>
        <w:jc w:val="both"/>
        <w:rPr>
          <w:del w:id="525" w:author="Hauser, Lisa" w:date="2026-01-28T19:13:00Z" w16du:dateUtc="2026-01-29T02:13:00Z"/>
          <w:rFonts w:ascii="Times New Roman" w:hAnsi="Times New Roman"/>
          <w:highlight w:val="yellow"/>
          <w:u w:val="single"/>
        </w:rPr>
      </w:pPr>
    </w:p>
    <w:p w14:paraId="52C00042" w14:textId="60155114" w:rsidR="007F5E6F" w:rsidRPr="009E06F6" w:rsidDel="005C59EA" w:rsidRDefault="002A0B7E" w:rsidP="008678EC">
      <w:pPr>
        <w:ind w:left="1710" w:hanging="360"/>
        <w:jc w:val="both"/>
        <w:rPr>
          <w:del w:id="526" w:author="Hauser, Lisa" w:date="2026-01-28T19:13:00Z" w16du:dateUtc="2026-01-29T02:13:00Z"/>
          <w:rFonts w:ascii="Times New Roman" w:hAnsi="Times New Roman"/>
          <w:highlight w:val="yellow"/>
          <w:u w:val="single"/>
        </w:rPr>
      </w:pPr>
      <w:del w:id="527" w:author="Hauser, Lisa" w:date="2026-01-28T19:13:00Z" w16du:dateUtc="2026-01-29T02:13:00Z">
        <w:r w:rsidRPr="009E06F6" w:rsidDel="005C59EA">
          <w:rPr>
            <w:rFonts w:ascii="Times New Roman" w:hAnsi="Times New Roman"/>
            <w:highlight w:val="yellow"/>
            <w:u w:val="single"/>
          </w:rPr>
          <w:delText>(1)</w:delText>
        </w:r>
        <w:r w:rsidRPr="009E06F6" w:rsidDel="005C59EA">
          <w:rPr>
            <w:rFonts w:ascii="Times New Roman" w:hAnsi="Times New Roman"/>
            <w:highlight w:val="yellow"/>
            <w:u w:val="single"/>
          </w:rPr>
          <w:tab/>
        </w:r>
        <w:r w:rsidR="007F5E6F" w:rsidRPr="009E06F6" w:rsidDel="005C59EA">
          <w:rPr>
            <w:rFonts w:ascii="Times New Roman" w:hAnsi="Times New Roman"/>
            <w:highlight w:val="yellow"/>
            <w:u w:val="single"/>
          </w:rPr>
          <w:delText>Must be prepared within 30 days of the board’s order unless extended for good cause;</w:delText>
        </w:r>
      </w:del>
    </w:p>
    <w:p w14:paraId="78E4D6A1" w14:textId="58A2DDE3" w:rsidR="007200ED" w:rsidRPr="009E06F6" w:rsidDel="005C59EA" w:rsidRDefault="007F5E6F" w:rsidP="008678EC">
      <w:pPr>
        <w:ind w:left="1710" w:hanging="360"/>
        <w:jc w:val="both"/>
        <w:rPr>
          <w:del w:id="528" w:author="Hauser, Lisa" w:date="2026-01-28T19:13:00Z" w16du:dateUtc="2026-01-29T02:13:00Z"/>
          <w:rFonts w:ascii="Times New Roman" w:hAnsi="Times New Roman"/>
          <w:highlight w:val="yellow"/>
          <w:u w:val="single"/>
        </w:rPr>
      </w:pPr>
      <w:del w:id="529" w:author="Hauser, Lisa" w:date="2026-01-28T19:13:00Z" w16du:dateUtc="2026-01-29T02:13:00Z">
        <w:r w:rsidRPr="009E06F6" w:rsidDel="005C59EA">
          <w:rPr>
            <w:rFonts w:ascii="Times New Roman" w:hAnsi="Times New Roman"/>
            <w:highlight w:val="yellow"/>
            <w:u w:val="single"/>
          </w:rPr>
          <w:delText>(2)</w:delText>
        </w:r>
        <w:r w:rsidRPr="009E06F6" w:rsidDel="005C59EA">
          <w:rPr>
            <w:rFonts w:ascii="Times New Roman" w:hAnsi="Times New Roman"/>
            <w:highlight w:val="yellow"/>
            <w:u w:val="single"/>
          </w:rPr>
          <w:tab/>
        </w:r>
        <w:r w:rsidR="00455B0C" w:rsidRPr="009E06F6" w:rsidDel="005C59EA">
          <w:rPr>
            <w:rFonts w:ascii="Times New Roman" w:hAnsi="Times New Roman"/>
            <w:highlight w:val="yellow"/>
            <w:u w:val="single"/>
          </w:rPr>
          <w:delText>Is n</w:delText>
        </w:r>
        <w:r w:rsidR="007200ED" w:rsidRPr="009E06F6" w:rsidDel="005C59EA">
          <w:rPr>
            <w:rFonts w:ascii="Times New Roman" w:hAnsi="Times New Roman"/>
            <w:highlight w:val="yellow"/>
            <w:u w:val="single"/>
          </w:rPr>
          <w:delText xml:space="preserve">ot confidential; </w:delText>
        </w:r>
      </w:del>
    </w:p>
    <w:p w14:paraId="0C669CF2" w14:textId="40B5E065" w:rsidR="007200ED" w:rsidRPr="009E06F6" w:rsidDel="005C59EA" w:rsidRDefault="007200ED" w:rsidP="008678EC">
      <w:pPr>
        <w:ind w:left="1710" w:hanging="360"/>
        <w:jc w:val="both"/>
        <w:rPr>
          <w:del w:id="530" w:author="Hauser, Lisa" w:date="2026-01-28T19:13:00Z" w16du:dateUtc="2026-01-29T02:13:00Z"/>
          <w:rFonts w:ascii="Times New Roman" w:hAnsi="Times New Roman"/>
          <w:highlight w:val="yellow"/>
          <w:u w:val="single"/>
        </w:rPr>
      </w:pPr>
      <w:del w:id="531" w:author="Hauser, Lisa" w:date="2026-01-28T19:13:00Z" w16du:dateUtc="2026-01-29T02:13:00Z">
        <w:r w:rsidRPr="009E06F6" w:rsidDel="005C59EA">
          <w:rPr>
            <w:rFonts w:ascii="Times New Roman" w:hAnsi="Times New Roman"/>
            <w:highlight w:val="yellow"/>
            <w:u w:val="single"/>
          </w:rPr>
          <w:delText>(</w:delText>
        </w:r>
        <w:r w:rsidR="007F5E6F" w:rsidRPr="009E06F6" w:rsidDel="005C59EA">
          <w:rPr>
            <w:rFonts w:ascii="Times New Roman" w:hAnsi="Times New Roman"/>
            <w:highlight w:val="yellow"/>
            <w:u w:val="single"/>
          </w:rPr>
          <w:delText>3</w:delText>
        </w:r>
        <w:r w:rsidRPr="009E06F6" w:rsidDel="005C59EA">
          <w:rPr>
            <w:rFonts w:ascii="Times New Roman" w:hAnsi="Times New Roman"/>
            <w:highlight w:val="yellow"/>
            <w:u w:val="single"/>
          </w:rPr>
          <w:delText>)</w:delText>
        </w:r>
        <w:r w:rsidRPr="009E06F6" w:rsidDel="005C59EA">
          <w:rPr>
            <w:rFonts w:ascii="Times New Roman" w:hAnsi="Times New Roman"/>
            <w:highlight w:val="yellow"/>
            <w:u w:val="single"/>
          </w:rPr>
          <w:tab/>
        </w:r>
        <w:r w:rsidR="007D6119" w:rsidRPr="009E06F6" w:rsidDel="005C59EA">
          <w:rPr>
            <w:rFonts w:ascii="Times New Roman" w:hAnsi="Times New Roman"/>
            <w:highlight w:val="yellow"/>
            <w:u w:val="single"/>
          </w:rPr>
          <w:delText>Do</w:delText>
        </w:r>
        <w:r w:rsidR="00455B0C" w:rsidRPr="009E06F6" w:rsidDel="005C59EA">
          <w:rPr>
            <w:rFonts w:ascii="Times New Roman" w:hAnsi="Times New Roman"/>
            <w:highlight w:val="yellow"/>
            <w:u w:val="single"/>
          </w:rPr>
          <w:delText>es</w:delText>
        </w:r>
        <w:r w:rsidR="007D6119" w:rsidRPr="009E06F6" w:rsidDel="005C59EA">
          <w:rPr>
            <w:rFonts w:ascii="Times New Roman" w:hAnsi="Times New Roman"/>
            <w:highlight w:val="yellow"/>
            <w:u w:val="single"/>
          </w:rPr>
          <w:delText xml:space="preserve"> n</w:delText>
        </w:r>
        <w:r w:rsidRPr="009E06F6" w:rsidDel="005C59EA">
          <w:rPr>
            <w:rFonts w:ascii="Times New Roman" w:hAnsi="Times New Roman"/>
            <w:highlight w:val="yellow"/>
            <w:u w:val="single"/>
          </w:rPr>
          <w:delText xml:space="preserve">ot </w:delText>
        </w:r>
        <w:r w:rsidR="004506EC" w:rsidRPr="009E06F6" w:rsidDel="005C59EA">
          <w:rPr>
            <w:rFonts w:ascii="Times New Roman" w:hAnsi="Times New Roman"/>
            <w:highlight w:val="yellow"/>
            <w:u w:val="single"/>
          </w:rPr>
          <w:delText>give the licensee the right to a hearing</w:delText>
        </w:r>
        <w:r w:rsidR="00FF2439" w:rsidRPr="009E06F6" w:rsidDel="005C59EA">
          <w:rPr>
            <w:rFonts w:ascii="Times New Roman" w:hAnsi="Times New Roman"/>
            <w:highlight w:val="yellow"/>
            <w:u w:val="single"/>
          </w:rPr>
          <w:delText>; and</w:delText>
        </w:r>
      </w:del>
    </w:p>
    <w:p w14:paraId="1C30C112" w14:textId="4715E3E8" w:rsidR="00FF2439" w:rsidRPr="009E06F6" w:rsidDel="005C59EA" w:rsidRDefault="00FF2439" w:rsidP="008678EC">
      <w:pPr>
        <w:ind w:left="1710" w:hanging="360"/>
        <w:jc w:val="both"/>
        <w:rPr>
          <w:del w:id="532" w:author="Hauser, Lisa" w:date="2026-01-28T19:13:00Z" w16du:dateUtc="2026-01-29T02:13:00Z"/>
          <w:rFonts w:ascii="Times New Roman" w:hAnsi="Times New Roman"/>
          <w:highlight w:val="yellow"/>
          <w:u w:val="single"/>
        </w:rPr>
      </w:pPr>
      <w:del w:id="533" w:author="Hauser, Lisa" w:date="2026-01-28T19:13:00Z" w16du:dateUtc="2026-01-29T02:13:00Z">
        <w:r w:rsidRPr="009E06F6" w:rsidDel="005C59EA">
          <w:rPr>
            <w:rFonts w:ascii="Times New Roman" w:hAnsi="Times New Roman"/>
            <w:highlight w:val="yellow"/>
            <w:u w:val="single"/>
          </w:rPr>
          <w:delText>(</w:delText>
        </w:r>
        <w:r w:rsidR="007F5E6F" w:rsidRPr="009E06F6" w:rsidDel="005C59EA">
          <w:rPr>
            <w:rFonts w:ascii="Times New Roman" w:hAnsi="Times New Roman"/>
            <w:highlight w:val="yellow"/>
            <w:u w:val="single"/>
          </w:rPr>
          <w:delText>4</w:delText>
        </w:r>
        <w:r w:rsidRPr="009E06F6" w:rsidDel="005C59EA">
          <w:rPr>
            <w:rFonts w:ascii="Times New Roman" w:hAnsi="Times New Roman"/>
            <w:highlight w:val="yellow"/>
            <w:u w:val="single"/>
          </w:rPr>
          <w:delText>)</w:delText>
        </w:r>
        <w:r w:rsidRPr="009E06F6" w:rsidDel="005C59EA">
          <w:rPr>
            <w:rFonts w:ascii="Times New Roman" w:hAnsi="Times New Roman"/>
            <w:highlight w:val="yellow"/>
            <w:u w:val="single"/>
          </w:rPr>
          <w:tab/>
        </w:r>
        <w:r w:rsidR="00455B0C" w:rsidRPr="009E06F6" w:rsidDel="005C59EA">
          <w:rPr>
            <w:rFonts w:ascii="Times New Roman" w:hAnsi="Times New Roman"/>
            <w:highlight w:val="yellow"/>
            <w:u w:val="single"/>
          </w:rPr>
          <w:delText xml:space="preserve">Is not </w:delText>
        </w:r>
        <w:r w:rsidR="00C73A06" w:rsidRPr="009E06F6" w:rsidDel="005C59EA">
          <w:rPr>
            <w:rFonts w:ascii="Times New Roman" w:hAnsi="Times New Roman"/>
            <w:highlight w:val="yellow"/>
            <w:u w:val="single"/>
          </w:rPr>
          <w:delText>subject to judicial review by special action.</w:delText>
        </w:r>
      </w:del>
    </w:p>
    <w:p w14:paraId="68873C01" w14:textId="2DD51E6A" w:rsidR="00ED07EF" w:rsidRPr="009E06F6" w:rsidDel="005C59EA" w:rsidRDefault="00ED07EF" w:rsidP="00883369">
      <w:pPr>
        <w:ind w:left="1620" w:hanging="360"/>
        <w:jc w:val="both"/>
        <w:rPr>
          <w:del w:id="534" w:author="Hauser, Lisa" w:date="2026-01-28T19:13:00Z" w16du:dateUtc="2026-01-29T02:13:00Z"/>
          <w:rFonts w:ascii="Times New Roman" w:hAnsi="Times New Roman"/>
          <w:highlight w:val="yellow"/>
          <w:u w:val="single"/>
        </w:rPr>
      </w:pPr>
    </w:p>
    <w:p w14:paraId="0F2B9048" w14:textId="0ADB7D6C" w:rsidR="00ED07EF" w:rsidRPr="009E06F6" w:rsidDel="005C59EA" w:rsidRDefault="00ED07EF" w:rsidP="008678EC">
      <w:pPr>
        <w:ind w:left="1350" w:hanging="450"/>
        <w:jc w:val="both"/>
        <w:rPr>
          <w:del w:id="535" w:author="Hauser, Lisa" w:date="2026-01-28T19:13:00Z" w16du:dateUtc="2026-01-29T02:13:00Z"/>
          <w:rFonts w:ascii="Times New Roman" w:hAnsi="Times New Roman"/>
          <w:highlight w:val="yellow"/>
          <w:u w:val="single"/>
        </w:rPr>
      </w:pPr>
      <w:del w:id="536" w:author="Hauser, Lisa" w:date="2026-01-28T19:13:00Z" w16du:dateUtc="2026-01-29T02:13:00Z">
        <w:r w:rsidRPr="009E06F6" w:rsidDel="005C59EA">
          <w:rPr>
            <w:rFonts w:ascii="Times New Roman" w:hAnsi="Times New Roman"/>
            <w:highlight w:val="yellow"/>
            <w:u w:val="single"/>
          </w:rPr>
          <w:delText>b.</w:delText>
        </w:r>
        <w:r w:rsidRPr="009E06F6" w:rsidDel="005C59EA">
          <w:rPr>
            <w:rFonts w:ascii="Times New Roman" w:hAnsi="Times New Roman"/>
            <w:highlight w:val="yellow"/>
            <w:u w:val="single"/>
          </w:rPr>
          <w:tab/>
        </w:r>
        <w:r w:rsidR="00AF3513" w:rsidRPr="009E06F6" w:rsidDel="005C59EA">
          <w:rPr>
            <w:rFonts w:ascii="Times New Roman" w:hAnsi="Times New Roman"/>
            <w:highlight w:val="yellow"/>
            <w:u w:val="single"/>
          </w:rPr>
          <w:delText xml:space="preserve">Informal discipline </w:delText>
        </w:r>
        <w:r w:rsidR="00854D00" w:rsidRPr="009E06F6" w:rsidDel="005C59EA">
          <w:rPr>
            <w:rFonts w:ascii="Times New Roman" w:hAnsi="Times New Roman"/>
            <w:highlight w:val="yellow"/>
            <w:u w:val="single"/>
          </w:rPr>
          <w:delText>may</w:delText>
        </w:r>
        <w:r w:rsidR="00AF3513" w:rsidRPr="009E06F6" w:rsidDel="005C59EA">
          <w:rPr>
            <w:rFonts w:ascii="Times New Roman" w:hAnsi="Times New Roman"/>
            <w:highlight w:val="yellow"/>
            <w:u w:val="single"/>
          </w:rPr>
          <w:delText xml:space="preserve"> not include</w:delText>
        </w:r>
        <w:r w:rsidR="000A3EF8" w:rsidRPr="009E06F6" w:rsidDel="005C59EA">
          <w:rPr>
            <w:rFonts w:ascii="Times New Roman" w:hAnsi="Times New Roman"/>
            <w:highlight w:val="yellow"/>
            <w:u w:val="single"/>
          </w:rPr>
          <w:delText xml:space="preserve"> </w:delText>
        </w:r>
        <w:r w:rsidR="00854D00" w:rsidRPr="009E06F6" w:rsidDel="005C59EA">
          <w:rPr>
            <w:rFonts w:ascii="Times New Roman" w:hAnsi="Times New Roman"/>
            <w:highlight w:val="yellow"/>
            <w:u w:val="single"/>
          </w:rPr>
          <w:delText xml:space="preserve">a censure, restrictions on a </w:delText>
        </w:r>
        <w:r w:rsidR="00D602B8" w:rsidRPr="009E06F6" w:rsidDel="005C59EA">
          <w:rPr>
            <w:rFonts w:ascii="Times New Roman" w:hAnsi="Times New Roman"/>
            <w:highlight w:val="yellow"/>
            <w:u w:val="single"/>
          </w:rPr>
          <w:delText>license</w:delText>
        </w:r>
        <w:r w:rsidR="00854D00" w:rsidRPr="009E06F6" w:rsidDel="005C59EA">
          <w:rPr>
            <w:rFonts w:ascii="Times New Roman" w:hAnsi="Times New Roman"/>
            <w:highlight w:val="yellow"/>
            <w:u w:val="single"/>
          </w:rPr>
          <w:delText>, probation, mandat</w:delText>
        </w:r>
        <w:r w:rsidR="00C709EC" w:rsidRPr="009E06F6" w:rsidDel="005C59EA">
          <w:rPr>
            <w:rFonts w:ascii="Times New Roman" w:hAnsi="Times New Roman"/>
            <w:highlight w:val="yellow"/>
            <w:u w:val="single"/>
          </w:rPr>
          <w:delText>ing</w:delText>
        </w:r>
        <w:r w:rsidR="00854D00" w:rsidRPr="009E06F6" w:rsidDel="005C59EA">
          <w:rPr>
            <w:rFonts w:ascii="Times New Roman" w:hAnsi="Times New Roman"/>
            <w:highlight w:val="yellow"/>
            <w:u w:val="single"/>
          </w:rPr>
          <w:delText xml:space="preserve"> additional training, suspension or revocation of the </w:delText>
        </w:r>
        <w:r w:rsidR="00C709EC" w:rsidRPr="009E06F6" w:rsidDel="005C59EA">
          <w:rPr>
            <w:rFonts w:ascii="Times New Roman" w:hAnsi="Times New Roman"/>
            <w:highlight w:val="yellow"/>
            <w:u w:val="single"/>
          </w:rPr>
          <w:delText>license</w:delText>
        </w:r>
        <w:r w:rsidR="00854D00" w:rsidRPr="009E06F6" w:rsidDel="005C59EA">
          <w:rPr>
            <w:rFonts w:ascii="Times New Roman" w:hAnsi="Times New Roman"/>
            <w:highlight w:val="yellow"/>
            <w:u w:val="single"/>
          </w:rPr>
          <w:delText xml:space="preserve">, or imposition of civil penalties or costs.  </w:delText>
        </w:r>
      </w:del>
    </w:p>
    <w:p w14:paraId="40D54E6A" w14:textId="21674E69" w:rsidR="00BB57F4" w:rsidRPr="009E06F6" w:rsidDel="005C59EA" w:rsidRDefault="00BB57F4" w:rsidP="00ED07EF">
      <w:pPr>
        <w:ind w:left="1260" w:hanging="360"/>
        <w:jc w:val="both"/>
        <w:rPr>
          <w:del w:id="537" w:author="Hauser, Lisa" w:date="2026-01-28T19:13:00Z" w16du:dateUtc="2026-01-29T02:13:00Z"/>
          <w:rFonts w:ascii="Times New Roman" w:hAnsi="Times New Roman"/>
          <w:highlight w:val="yellow"/>
          <w:u w:val="single"/>
        </w:rPr>
      </w:pPr>
    </w:p>
    <w:p w14:paraId="6EE365D8" w14:textId="08E65295" w:rsidR="00393173" w:rsidRPr="009E06F6" w:rsidDel="005C59EA" w:rsidRDefault="00BB57F4" w:rsidP="009923F1">
      <w:pPr>
        <w:pStyle w:val="Level1"/>
        <w:numPr>
          <w:ilvl w:val="0"/>
          <w:numId w:val="0"/>
        </w:numPr>
        <w:ind w:left="1350" w:hanging="450"/>
        <w:jc w:val="both"/>
        <w:rPr>
          <w:del w:id="538" w:author="Hauser, Lisa" w:date="2026-01-28T19:13:00Z" w16du:dateUtc="2026-01-29T02:13:00Z"/>
          <w:rFonts w:ascii="Times New Roman" w:hAnsi="Times New Roman"/>
          <w:strike/>
          <w:highlight w:val="yellow"/>
        </w:rPr>
      </w:pPr>
      <w:del w:id="539" w:author="Hauser, Lisa" w:date="2026-01-28T19:13:00Z" w16du:dateUtc="2026-01-29T02:13:00Z">
        <w:r w:rsidRPr="009E06F6" w:rsidDel="005C59EA">
          <w:rPr>
            <w:rFonts w:ascii="Times New Roman" w:hAnsi="Times New Roman"/>
            <w:highlight w:val="yellow"/>
            <w:u w:val="single"/>
          </w:rPr>
          <w:delText>c.</w:delText>
        </w:r>
        <w:r w:rsidRPr="009E06F6" w:rsidDel="005C59EA">
          <w:rPr>
            <w:rFonts w:ascii="Times New Roman" w:hAnsi="Times New Roman"/>
            <w:highlight w:val="yellow"/>
            <w:u w:val="single"/>
          </w:rPr>
          <w:tab/>
          <w:delText>A letter of concern is issued and effective when signed by the board chair</w:delText>
        </w:r>
        <w:r w:rsidR="006021D5" w:rsidRPr="009E06F6" w:rsidDel="005C59EA">
          <w:rPr>
            <w:rFonts w:ascii="Times New Roman" w:hAnsi="Times New Roman"/>
            <w:highlight w:val="yellow"/>
            <w:u w:val="single"/>
          </w:rPr>
          <w:delText>.</w:delText>
        </w:r>
        <w:r w:rsidR="0063405E" w:rsidRPr="009E06F6" w:rsidDel="005C59EA">
          <w:rPr>
            <w:rFonts w:ascii="Times New Roman" w:hAnsi="Times New Roman"/>
            <w:strike/>
            <w:highlight w:val="yellow"/>
          </w:rPr>
          <w:delText xml:space="preserve"> The Board, pursuant to subsection (D)(5)(c)(1)(f)(iv), shall order the preparation of documents necessary to commence informal disciplinary proceedings. </w:delText>
        </w:r>
        <w:r w:rsidR="00393173" w:rsidRPr="009E06F6" w:rsidDel="005C59EA">
          <w:rPr>
            <w:rFonts w:ascii="Times New Roman" w:hAnsi="Times New Roman"/>
            <w:strike/>
            <w:highlight w:val="yellow"/>
          </w:rPr>
          <w:delText>The board may make procedural determinations to consolidate or sever any informal discipline matter pursuant to subsection (D)(5)(c)(2)(e).  The provisions of subsections (H)(24) and (H)(25) apply to the decision and order of the board.  Informal disciplinary proceedings:</w:delText>
        </w:r>
      </w:del>
    </w:p>
    <w:p w14:paraId="24C6F91F" w14:textId="06FADEA5" w:rsidR="00393173" w:rsidRPr="009E06F6" w:rsidDel="005C59EA" w:rsidRDefault="00393173" w:rsidP="00393173">
      <w:pPr>
        <w:pStyle w:val="Level1"/>
        <w:numPr>
          <w:ilvl w:val="0"/>
          <w:numId w:val="0"/>
        </w:numPr>
        <w:tabs>
          <w:tab w:val="left" w:pos="1080"/>
        </w:tabs>
        <w:ind w:left="1080"/>
        <w:jc w:val="both"/>
        <w:rPr>
          <w:del w:id="540" w:author="Hauser, Lisa" w:date="2026-01-28T19:13:00Z" w16du:dateUtc="2026-01-29T02:13:00Z"/>
          <w:rFonts w:ascii="Times New Roman" w:hAnsi="Times New Roman"/>
          <w:strike/>
          <w:highlight w:val="yellow"/>
        </w:rPr>
      </w:pPr>
    </w:p>
    <w:p w14:paraId="004FD23D" w14:textId="5B03878C" w:rsidR="00393173" w:rsidRPr="009E06F6" w:rsidDel="005C59EA" w:rsidRDefault="00393173" w:rsidP="00E71EDD">
      <w:pPr>
        <w:pStyle w:val="Level1"/>
        <w:numPr>
          <w:ilvl w:val="0"/>
          <w:numId w:val="0"/>
        </w:numPr>
        <w:tabs>
          <w:tab w:val="left" w:pos="-1080"/>
          <w:tab w:val="left" w:pos="-720"/>
        </w:tabs>
        <w:ind w:left="1710" w:hanging="360"/>
        <w:jc w:val="both"/>
        <w:rPr>
          <w:del w:id="541" w:author="Hauser, Lisa" w:date="2026-01-28T19:13:00Z" w16du:dateUtc="2026-01-29T02:13:00Z"/>
          <w:rFonts w:ascii="Times New Roman" w:hAnsi="Times New Roman"/>
          <w:strike/>
          <w:highlight w:val="yellow"/>
        </w:rPr>
      </w:pPr>
      <w:del w:id="542" w:author="Hauser, Lisa" w:date="2026-01-28T19:13:00Z" w16du:dateUtc="2026-01-29T02:13:00Z">
        <w:r w:rsidRPr="009E06F6" w:rsidDel="005C59EA">
          <w:rPr>
            <w:rFonts w:ascii="Times New Roman" w:hAnsi="Times New Roman"/>
            <w:strike/>
            <w:highlight w:val="yellow"/>
          </w:rPr>
          <w:delText>(1)</w:delText>
        </w:r>
        <w:r w:rsidRPr="009E06F6" w:rsidDel="005C59EA">
          <w:rPr>
            <w:rFonts w:ascii="Times New Roman" w:hAnsi="Times New Roman"/>
            <w:strike/>
            <w:highlight w:val="yellow"/>
          </w:rPr>
          <w:tab/>
          <w:delText>Do not provide the certificate holder the right to a hearing;</w:delText>
        </w:r>
      </w:del>
    </w:p>
    <w:p w14:paraId="11411593" w14:textId="47A12D72" w:rsidR="00393173" w:rsidRPr="009E06F6" w:rsidDel="005C59EA" w:rsidRDefault="00393173" w:rsidP="00E71EDD">
      <w:pPr>
        <w:pStyle w:val="Level1"/>
        <w:numPr>
          <w:ilvl w:val="0"/>
          <w:numId w:val="0"/>
        </w:numPr>
        <w:tabs>
          <w:tab w:val="left" w:pos="-1080"/>
          <w:tab w:val="left" w:pos="-720"/>
        </w:tabs>
        <w:ind w:left="1710" w:hanging="360"/>
        <w:jc w:val="both"/>
        <w:rPr>
          <w:del w:id="543" w:author="Hauser, Lisa" w:date="2026-01-28T19:13:00Z" w16du:dateUtc="2026-01-29T02:13:00Z"/>
          <w:rFonts w:ascii="Times New Roman" w:hAnsi="Times New Roman"/>
          <w:strike/>
          <w:highlight w:val="yellow"/>
        </w:rPr>
      </w:pPr>
      <w:del w:id="544" w:author="Hauser, Lisa" w:date="2026-01-28T19:13:00Z" w16du:dateUtc="2026-01-29T02:13:00Z">
        <w:r w:rsidRPr="009E06F6" w:rsidDel="005C59EA">
          <w:rPr>
            <w:rFonts w:ascii="Times New Roman" w:hAnsi="Times New Roman"/>
            <w:strike/>
            <w:highlight w:val="yellow"/>
          </w:rPr>
          <w:delText>(2)</w:delText>
        </w:r>
        <w:r w:rsidRPr="009E06F6" w:rsidDel="005C59EA">
          <w:rPr>
            <w:rFonts w:ascii="Times New Roman" w:hAnsi="Times New Roman"/>
            <w:strike/>
            <w:highlight w:val="yellow"/>
          </w:rPr>
          <w:tab/>
          <w:delText>May result in the informal sanction of a letter of concern;</w:delText>
        </w:r>
      </w:del>
    </w:p>
    <w:p w14:paraId="08E570B7" w14:textId="36410B42" w:rsidR="00393173" w:rsidRPr="009E06F6" w:rsidDel="005C59EA" w:rsidRDefault="00393173" w:rsidP="00E71EDD">
      <w:pPr>
        <w:pStyle w:val="Level1"/>
        <w:numPr>
          <w:ilvl w:val="0"/>
          <w:numId w:val="0"/>
        </w:numPr>
        <w:tabs>
          <w:tab w:val="left" w:pos="-1080"/>
          <w:tab w:val="left" w:pos="-720"/>
        </w:tabs>
        <w:ind w:left="1710" w:hanging="360"/>
        <w:jc w:val="both"/>
        <w:rPr>
          <w:del w:id="545" w:author="Hauser, Lisa" w:date="2026-01-28T19:13:00Z" w16du:dateUtc="2026-01-29T02:13:00Z"/>
          <w:rFonts w:ascii="Times New Roman" w:hAnsi="Times New Roman"/>
          <w:strike/>
          <w:highlight w:val="yellow"/>
        </w:rPr>
      </w:pPr>
      <w:del w:id="546" w:author="Hauser, Lisa" w:date="2026-01-28T19:13:00Z" w16du:dateUtc="2026-01-29T02:13:00Z">
        <w:r w:rsidRPr="009E06F6" w:rsidDel="005C59EA">
          <w:rPr>
            <w:rFonts w:ascii="Times New Roman" w:hAnsi="Times New Roman"/>
            <w:strike/>
            <w:highlight w:val="yellow"/>
          </w:rPr>
          <w:delText>(3)</w:delText>
        </w:r>
        <w:r w:rsidRPr="009E06F6" w:rsidDel="005C59EA">
          <w:rPr>
            <w:rFonts w:ascii="Times New Roman" w:hAnsi="Times New Roman"/>
            <w:strike/>
            <w:highlight w:val="yellow"/>
          </w:rPr>
          <w:tab/>
          <w:delText>Are not subject to special action proceedings pursuant to subsection (H)(27); and</w:delText>
        </w:r>
      </w:del>
    </w:p>
    <w:p w14:paraId="4A32981C" w14:textId="25AA8FBB" w:rsidR="00BB57F4" w:rsidRPr="009E06F6" w:rsidDel="005C59EA" w:rsidRDefault="00393173" w:rsidP="00E71EDD">
      <w:pPr>
        <w:pStyle w:val="Level1"/>
        <w:numPr>
          <w:ilvl w:val="0"/>
          <w:numId w:val="0"/>
        </w:numPr>
        <w:tabs>
          <w:tab w:val="left" w:pos="-1080"/>
          <w:tab w:val="left" w:pos="-720"/>
        </w:tabs>
        <w:ind w:left="1710" w:hanging="360"/>
        <w:jc w:val="both"/>
        <w:rPr>
          <w:del w:id="547" w:author="Hauser, Lisa" w:date="2026-01-28T19:13:00Z" w16du:dateUtc="2026-01-29T02:13:00Z"/>
          <w:rFonts w:ascii="Times New Roman" w:hAnsi="Times New Roman"/>
          <w:strike/>
          <w:highlight w:val="yellow"/>
        </w:rPr>
      </w:pPr>
      <w:del w:id="548" w:author="Hauser, Lisa" w:date="2026-01-28T19:13:00Z" w16du:dateUtc="2026-01-29T02:13:00Z">
        <w:r w:rsidRPr="009E06F6" w:rsidDel="005C59EA">
          <w:rPr>
            <w:rFonts w:ascii="Times New Roman" w:hAnsi="Times New Roman"/>
            <w:strike/>
            <w:highlight w:val="yellow"/>
          </w:rPr>
          <w:delText>(4)</w:delText>
        </w:r>
        <w:r w:rsidRPr="009E06F6" w:rsidDel="005C59EA">
          <w:rPr>
            <w:rFonts w:ascii="Times New Roman" w:hAnsi="Times New Roman"/>
            <w:strike/>
            <w:highlight w:val="yellow"/>
          </w:rPr>
          <w:tab/>
          <w:delText>Are not confidential.</w:delText>
        </w:r>
      </w:del>
    </w:p>
    <w:p w14:paraId="6338C5DD" w14:textId="1B58B029" w:rsidR="00B77C6D" w:rsidRPr="009E06F6" w:rsidDel="005C59EA" w:rsidRDefault="00B77C6D" w:rsidP="00ED07EF">
      <w:pPr>
        <w:ind w:left="1260" w:hanging="360"/>
        <w:jc w:val="both"/>
        <w:rPr>
          <w:del w:id="549" w:author="Hauser, Lisa" w:date="2026-01-28T19:13:00Z" w16du:dateUtc="2026-01-29T02:13:00Z"/>
          <w:rFonts w:ascii="Times New Roman" w:hAnsi="Times New Roman"/>
          <w:highlight w:val="yellow"/>
          <w:u w:val="single"/>
        </w:rPr>
      </w:pPr>
    </w:p>
    <w:p w14:paraId="5650DA37" w14:textId="620DA96B" w:rsidR="00835A6E" w:rsidRPr="009E06F6" w:rsidDel="005C59EA" w:rsidRDefault="00835A6E" w:rsidP="00835A6E">
      <w:pPr>
        <w:ind w:left="360" w:hanging="360"/>
        <w:jc w:val="both"/>
        <w:rPr>
          <w:del w:id="550" w:author="Hauser, Lisa" w:date="2026-01-28T19:13:00Z" w16du:dateUtc="2026-01-29T02:13:00Z"/>
          <w:rFonts w:ascii="Times New Roman" w:hAnsi="Times New Roman"/>
          <w:b/>
          <w:bCs/>
          <w:highlight w:val="yellow"/>
          <w:u w:val="single"/>
        </w:rPr>
      </w:pPr>
      <w:del w:id="551" w:author="Hauser, Lisa" w:date="2026-01-28T19:13:00Z" w16du:dateUtc="2026-01-29T02:13:00Z">
        <w:r w:rsidRPr="009E06F6" w:rsidDel="005C59EA">
          <w:rPr>
            <w:rFonts w:ascii="Times New Roman" w:hAnsi="Times New Roman"/>
            <w:b/>
            <w:bCs/>
            <w:highlight w:val="yellow"/>
            <w:u w:val="single"/>
          </w:rPr>
          <w:delText>B.</w:delText>
        </w:r>
        <w:r w:rsidRPr="009E06F6" w:rsidDel="005C59EA">
          <w:rPr>
            <w:rFonts w:ascii="Times New Roman" w:hAnsi="Times New Roman"/>
            <w:b/>
            <w:bCs/>
            <w:highlight w:val="yellow"/>
            <w:u w:val="single"/>
          </w:rPr>
          <w:tab/>
          <w:delText xml:space="preserve">Notice to Licensee. </w:delText>
        </w:r>
        <w:r w:rsidR="00EA378D" w:rsidRPr="009E06F6" w:rsidDel="005C59EA">
          <w:rPr>
            <w:rFonts w:ascii="Times New Roman" w:hAnsi="Times New Roman"/>
            <w:b/>
            <w:bCs/>
            <w:highlight w:val="yellow"/>
            <w:u w:val="single"/>
          </w:rPr>
          <w:delText xml:space="preserve"> </w:delText>
        </w:r>
        <w:r w:rsidR="00EA378D" w:rsidRPr="009E06F6" w:rsidDel="005C59EA">
          <w:rPr>
            <w:rFonts w:ascii="Times New Roman" w:hAnsi="Times New Roman"/>
            <w:highlight w:val="yellow"/>
            <w:u w:val="single"/>
          </w:rPr>
          <w:delText>A licensee must be given written notice of the letter of concern and informed of the</w:delText>
        </w:r>
        <w:r w:rsidR="00E416D4" w:rsidRPr="009E06F6" w:rsidDel="005C59EA">
          <w:rPr>
            <w:rFonts w:ascii="Times New Roman" w:hAnsi="Times New Roman"/>
            <w:highlight w:val="yellow"/>
            <w:u w:val="single"/>
          </w:rPr>
          <w:delText>ir</w:delText>
        </w:r>
        <w:r w:rsidR="00EA378D" w:rsidRPr="009E06F6" w:rsidDel="005C59EA">
          <w:rPr>
            <w:rFonts w:ascii="Times New Roman" w:hAnsi="Times New Roman"/>
            <w:highlight w:val="yellow"/>
            <w:u w:val="single"/>
          </w:rPr>
          <w:delText xml:space="preserve"> right to respond</w:delText>
        </w:r>
        <w:r w:rsidR="00A57EFE" w:rsidRPr="009E06F6" w:rsidDel="005C59EA">
          <w:rPr>
            <w:rFonts w:ascii="Times New Roman" w:hAnsi="Times New Roman"/>
            <w:highlight w:val="yellow"/>
            <w:u w:val="single"/>
          </w:rPr>
          <w:delText xml:space="preserve"> and have their response </w:delText>
        </w:r>
        <w:r w:rsidR="009B4C6C" w:rsidRPr="009E06F6" w:rsidDel="005C59EA">
          <w:rPr>
            <w:rFonts w:ascii="Times New Roman" w:hAnsi="Times New Roman"/>
            <w:highlight w:val="yellow"/>
            <w:u w:val="single"/>
          </w:rPr>
          <w:delText>plac</w:delText>
        </w:r>
        <w:r w:rsidR="00272D76" w:rsidRPr="009E06F6" w:rsidDel="005C59EA">
          <w:rPr>
            <w:rFonts w:ascii="Times New Roman" w:hAnsi="Times New Roman"/>
            <w:highlight w:val="yellow"/>
            <w:u w:val="single"/>
          </w:rPr>
          <w:delText>ed in the complaint record</w:delText>
        </w:r>
        <w:r w:rsidR="00EA378D" w:rsidRPr="009E06F6" w:rsidDel="005C59EA">
          <w:rPr>
            <w:rFonts w:ascii="Times New Roman" w:hAnsi="Times New Roman"/>
            <w:highlight w:val="yellow"/>
            <w:u w:val="single"/>
          </w:rPr>
          <w:delText>.</w:delText>
        </w:r>
        <w:r w:rsidRPr="009E06F6" w:rsidDel="005C59EA">
          <w:rPr>
            <w:rFonts w:ascii="Times New Roman" w:hAnsi="Times New Roman"/>
            <w:b/>
            <w:bCs/>
            <w:highlight w:val="yellow"/>
            <w:u w:val="single"/>
          </w:rPr>
          <w:delText xml:space="preserve"> </w:delText>
        </w:r>
      </w:del>
    </w:p>
    <w:p w14:paraId="2303FCBA" w14:textId="412959FE" w:rsidR="007200ED" w:rsidRPr="009E06F6" w:rsidDel="005C59EA" w:rsidRDefault="007200ED" w:rsidP="00883369">
      <w:pPr>
        <w:ind w:left="1620" w:hanging="360"/>
        <w:jc w:val="both"/>
        <w:rPr>
          <w:del w:id="552" w:author="Hauser, Lisa" w:date="2026-01-28T19:13:00Z" w16du:dateUtc="2026-01-29T02:13:00Z"/>
          <w:rFonts w:ascii="Times New Roman" w:hAnsi="Times New Roman"/>
          <w:highlight w:val="yellow"/>
          <w:u w:val="single"/>
        </w:rPr>
      </w:pPr>
    </w:p>
    <w:p w14:paraId="65A9329F" w14:textId="14BB774E" w:rsidR="007D42FA" w:rsidRPr="00666CDF" w:rsidDel="005C59EA" w:rsidRDefault="000435B7" w:rsidP="007F47D3">
      <w:pPr>
        <w:ind w:left="360" w:hanging="360"/>
        <w:jc w:val="both"/>
        <w:rPr>
          <w:del w:id="553" w:author="Hauser, Lisa" w:date="2026-01-28T19:13:00Z" w16du:dateUtc="2026-01-29T02:13:00Z"/>
          <w:rFonts w:ascii="Times New Roman" w:hAnsi="Times New Roman"/>
          <w:u w:val="single"/>
        </w:rPr>
      </w:pPr>
      <w:del w:id="554" w:author="Hauser, Lisa" w:date="2026-01-28T19:13:00Z" w16du:dateUtc="2026-01-29T02:13:00Z">
        <w:r w:rsidRPr="009E06F6" w:rsidDel="005C59EA">
          <w:rPr>
            <w:rFonts w:ascii="Times New Roman" w:hAnsi="Times New Roman"/>
            <w:b/>
            <w:bCs/>
            <w:highlight w:val="yellow"/>
            <w:u w:val="single"/>
          </w:rPr>
          <w:delText>C.</w:delText>
        </w:r>
        <w:r w:rsidRPr="009E06F6" w:rsidDel="005C59EA">
          <w:rPr>
            <w:rFonts w:ascii="Times New Roman" w:hAnsi="Times New Roman"/>
            <w:b/>
            <w:bCs/>
            <w:highlight w:val="yellow"/>
            <w:u w:val="single"/>
          </w:rPr>
          <w:tab/>
        </w:r>
        <w:r w:rsidR="00B2765E" w:rsidRPr="009E06F6" w:rsidDel="005C59EA">
          <w:rPr>
            <w:rFonts w:ascii="Times New Roman" w:hAnsi="Times New Roman"/>
            <w:b/>
            <w:bCs/>
            <w:highlight w:val="yellow"/>
            <w:u w:val="single"/>
          </w:rPr>
          <w:delText>Response</w:delText>
        </w:r>
        <w:r w:rsidR="00AE0305" w:rsidRPr="009E06F6" w:rsidDel="005C59EA">
          <w:rPr>
            <w:rFonts w:ascii="Times New Roman" w:hAnsi="Times New Roman"/>
            <w:b/>
            <w:bCs/>
            <w:highlight w:val="yellow"/>
            <w:u w:val="single"/>
          </w:rPr>
          <w:delText>.</w:delText>
        </w:r>
        <w:r w:rsidR="001C6183" w:rsidRPr="009E06F6" w:rsidDel="005C59EA">
          <w:rPr>
            <w:rFonts w:ascii="Times New Roman" w:hAnsi="Times New Roman"/>
            <w:highlight w:val="yellow"/>
            <w:u w:val="single"/>
          </w:rPr>
          <w:delText xml:space="preserve"> </w:delText>
        </w:r>
        <w:r w:rsidR="00AE0305" w:rsidRPr="009E06F6" w:rsidDel="005C59EA">
          <w:rPr>
            <w:rFonts w:ascii="Times New Roman" w:hAnsi="Times New Roman"/>
            <w:highlight w:val="yellow"/>
            <w:u w:val="single"/>
          </w:rPr>
          <w:delText xml:space="preserve"> </w:delText>
        </w:r>
        <w:r w:rsidR="00B2765E" w:rsidRPr="009E06F6" w:rsidDel="005C59EA">
          <w:rPr>
            <w:rFonts w:ascii="Times New Roman" w:hAnsi="Times New Roman"/>
            <w:highlight w:val="yellow"/>
            <w:u w:val="single"/>
          </w:rPr>
          <w:delText xml:space="preserve">The licensee may </w:delText>
        </w:r>
        <w:r w:rsidR="00310CDB" w:rsidRPr="009E06F6" w:rsidDel="005C59EA">
          <w:rPr>
            <w:rFonts w:ascii="Times New Roman" w:hAnsi="Times New Roman"/>
            <w:highlight w:val="yellow"/>
            <w:u w:val="single"/>
          </w:rPr>
          <w:delText>respond to the letter of concern within 15 days</w:delText>
        </w:r>
        <w:r w:rsidR="00201287" w:rsidRPr="009E06F6" w:rsidDel="005C59EA">
          <w:rPr>
            <w:rFonts w:ascii="Times New Roman" w:hAnsi="Times New Roman"/>
            <w:highlight w:val="yellow"/>
            <w:u w:val="single"/>
          </w:rPr>
          <w:delText xml:space="preserve"> after the date of the letter </w:delText>
        </w:r>
        <w:r w:rsidR="003A5979" w:rsidRPr="009E06F6" w:rsidDel="005C59EA">
          <w:rPr>
            <w:rFonts w:ascii="Times New Roman" w:hAnsi="Times New Roman"/>
            <w:highlight w:val="yellow"/>
            <w:u w:val="single"/>
          </w:rPr>
          <w:delText>of concern.</w:delText>
        </w:r>
        <w:r w:rsidR="00310CDB" w:rsidRPr="009E06F6" w:rsidDel="005C59EA">
          <w:rPr>
            <w:rFonts w:ascii="Times New Roman" w:hAnsi="Times New Roman"/>
            <w:highlight w:val="yellow"/>
            <w:u w:val="single"/>
          </w:rPr>
          <w:delText xml:space="preserve"> </w:delText>
        </w:r>
        <w:r w:rsidR="00BE7263" w:rsidRPr="009E06F6" w:rsidDel="005C59EA">
          <w:rPr>
            <w:rFonts w:ascii="Times New Roman" w:hAnsi="Times New Roman"/>
            <w:highlight w:val="yellow"/>
            <w:u w:val="single"/>
          </w:rPr>
          <w:delText>The licensee’s response is</w:delText>
        </w:r>
        <w:r w:rsidR="004A00C6" w:rsidRPr="009E06F6" w:rsidDel="005C59EA">
          <w:rPr>
            <w:rFonts w:ascii="Times New Roman" w:hAnsi="Times New Roman"/>
            <w:highlight w:val="yellow"/>
            <w:u w:val="single"/>
          </w:rPr>
          <w:delText xml:space="preserve"> </w:delText>
        </w:r>
        <w:r w:rsidR="00E416D4" w:rsidRPr="009E06F6" w:rsidDel="005C59EA">
          <w:rPr>
            <w:rFonts w:ascii="Times New Roman" w:hAnsi="Times New Roman"/>
            <w:highlight w:val="yellow"/>
            <w:u w:val="single"/>
          </w:rPr>
          <w:delText>filed</w:delText>
        </w:r>
        <w:r w:rsidR="0093054E" w:rsidRPr="009E06F6" w:rsidDel="005C59EA">
          <w:rPr>
            <w:rFonts w:ascii="Times New Roman" w:hAnsi="Times New Roman"/>
            <w:highlight w:val="yellow"/>
            <w:u w:val="single"/>
          </w:rPr>
          <w:delText xml:space="preserve"> with the </w:delText>
        </w:r>
        <w:r w:rsidR="0016235E" w:rsidRPr="009E06F6" w:rsidDel="005C59EA">
          <w:rPr>
            <w:rFonts w:ascii="Times New Roman" w:hAnsi="Times New Roman"/>
            <w:highlight w:val="yellow"/>
            <w:u w:val="single"/>
          </w:rPr>
          <w:delText>complaint</w:delText>
        </w:r>
        <w:r w:rsidR="00E416D4" w:rsidRPr="009E06F6" w:rsidDel="005C59EA">
          <w:rPr>
            <w:rFonts w:ascii="Times New Roman" w:hAnsi="Times New Roman"/>
            <w:highlight w:val="yellow"/>
            <w:u w:val="single"/>
          </w:rPr>
          <w:delText xml:space="preserve"> </w:delText>
        </w:r>
        <w:r w:rsidR="0093054E" w:rsidRPr="009E06F6" w:rsidDel="005C59EA">
          <w:rPr>
            <w:rFonts w:ascii="Times New Roman" w:hAnsi="Times New Roman"/>
            <w:highlight w:val="yellow"/>
            <w:u w:val="single"/>
          </w:rPr>
          <w:delText>record</w:delText>
        </w:r>
        <w:r w:rsidR="001B494C" w:rsidRPr="009E06F6" w:rsidDel="005C59EA">
          <w:rPr>
            <w:rFonts w:ascii="Times New Roman" w:hAnsi="Times New Roman"/>
            <w:highlight w:val="yellow"/>
            <w:u w:val="single"/>
          </w:rPr>
          <w:delText>.</w:delText>
        </w:r>
        <w:r w:rsidR="00AE0305" w:rsidRPr="00666CDF" w:rsidDel="005C59EA">
          <w:rPr>
            <w:rFonts w:ascii="Times New Roman" w:hAnsi="Times New Roman"/>
            <w:u w:val="single"/>
          </w:rPr>
          <w:delText xml:space="preserve">   </w:delText>
        </w:r>
      </w:del>
    </w:p>
    <w:p w14:paraId="2707ED09" w14:textId="77777777" w:rsidR="003F26B2" w:rsidRPr="00666CDF" w:rsidRDefault="003F26B2" w:rsidP="007D42FA">
      <w:pPr>
        <w:jc w:val="both"/>
        <w:rPr>
          <w:rFonts w:ascii="Times New Roman" w:hAnsi="Times New Roman"/>
        </w:rPr>
      </w:pPr>
    </w:p>
    <w:p w14:paraId="13655830" w14:textId="77777777" w:rsidR="007D42FA" w:rsidRPr="00666CDF" w:rsidRDefault="007D42FA" w:rsidP="009056C7">
      <w:pPr>
        <w:pStyle w:val="Level1"/>
        <w:numPr>
          <w:ilvl w:val="0"/>
          <w:numId w:val="0"/>
        </w:numPr>
        <w:tabs>
          <w:tab w:val="left" w:pos="810"/>
        </w:tabs>
        <w:ind w:left="810" w:hanging="450"/>
        <w:jc w:val="both"/>
        <w:rPr>
          <w:rFonts w:ascii="Times New Roman" w:hAnsi="Times New Roman"/>
          <w:strike/>
        </w:rPr>
      </w:pPr>
      <w:r w:rsidRPr="00666CDF">
        <w:rPr>
          <w:rFonts w:ascii="Times New Roman" w:hAnsi="Times New Roman"/>
          <w:strike/>
        </w:rPr>
        <w:t>8.</w:t>
      </w:r>
      <w:r w:rsidRPr="00666CDF">
        <w:rPr>
          <w:rFonts w:ascii="Times New Roman" w:hAnsi="Times New Roman"/>
          <w:strike/>
        </w:rPr>
        <w:tab/>
        <w:t xml:space="preserve">Request for Formal Interview.  Upon entry of a finding of probable cause by the probable cause evaluator and review of the recommendation of the division director pursuant to subsections (H)(5)(a) and (c), and a board determination formal discipline is warranted, </w:t>
      </w:r>
      <w:r w:rsidRPr="00666CDF">
        <w:rPr>
          <w:rFonts w:ascii="Times New Roman" w:hAnsi="Times New Roman"/>
          <w:strike/>
        </w:rPr>
        <w:lastRenderedPageBreak/>
        <w:t>but before the filing of the formal statement of charges, the board may request a formal interview with a certificate holder, pursuant to subsection (D)(5)(c)(2)(d).  The request for a formal interview is to determine if the facts of the complaint may be capable of resolution outside of a formal disciplinary process by consent agreement or other negotiated settlement, pursuant to subsection (H)(24)(a)(6)(c) between the board and certificate holder. The board shall hold the formal interview at the next regularly scheduled board meeting, unless the board determines good cause to expedite the interview.</w:t>
      </w:r>
    </w:p>
    <w:p w14:paraId="31F4D2F3" w14:textId="77777777" w:rsidR="007D42FA" w:rsidRPr="00666CDF" w:rsidRDefault="007D42FA" w:rsidP="007D42FA">
      <w:pPr>
        <w:pStyle w:val="Level1"/>
        <w:numPr>
          <w:ilvl w:val="0"/>
          <w:numId w:val="0"/>
        </w:numPr>
        <w:tabs>
          <w:tab w:val="left" w:pos="-1080"/>
          <w:tab w:val="left" w:pos="-720"/>
          <w:tab w:val="left" w:pos="720"/>
        </w:tabs>
        <w:ind w:left="720" w:hanging="360"/>
        <w:jc w:val="both"/>
        <w:rPr>
          <w:rFonts w:ascii="Times New Roman" w:hAnsi="Times New Roman"/>
          <w:strike/>
        </w:rPr>
      </w:pPr>
    </w:p>
    <w:p w14:paraId="184D7FE2" w14:textId="77777777" w:rsidR="007D42FA" w:rsidRPr="00666CDF" w:rsidRDefault="007D42FA" w:rsidP="0054753A">
      <w:pPr>
        <w:pStyle w:val="Level1"/>
        <w:numPr>
          <w:ilvl w:val="0"/>
          <w:numId w:val="0"/>
        </w:numPr>
        <w:tabs>
          <w:tab w:val="left" w:pos="1080"/>
        </w:tabs>
        <w:ind w:left="1080" w:hanging="360"/>
        <w:jc w:val="both"/>
        <w:rPr>
          <w:rFonts w:ascii="Times New Roman" w:hAnsi="Times New Roman"/>
          <w:strike/>
        </w:rPr>
      </w:pPr>
      <w:r w:rsidRPr="00666CDF">
        <w:rPr>
          <w:rFonts w:ascii="Times New Roman" w:hAnsi="Times New Roman"/>
          <w:strike/>
        </w:rPr>
        <w:t>a.</w:t>
      </w:r>
      <w:r w:rsidRPr="00666CDF">
        <w:rPr>
          <w:rFonts w:ascii="Times New Roman" w:hAnsi="Times New Roman"/>
          <w:strike/>
        </w:rPr>
        <w:tab/>
        <w:t>Once the board determines a formal interview is necessary, division staff shall provide the certificate holder a copy of the investigation summary, finding by the probable cause evaluator and the written recommendation by the division director for the appropriate disposition of the complaint.  Division staff shall also provide written notice of the day and time of the scheduled interview.  If the certificate holder declines the board’s request for an interview, the certificate holder does not forfeit the right to request a hearing pursuant to subsection (H)(12).</w:t>
      </w:r>
    </w:p>
    <w:p w14:paraId="702FBF24" w14:textId="77777777" w:rsidR="007D42FA" w:rsidRPr="00666CDF" w:rsidRDefault="007D42FA" w:rsidP="007D42FA">
      <w:pPr>
        <w:pStyle w:val="Level1"/>
        <w:numPr>
          <w:ilvl w:val="0"/>
          <w:numId w:val="0"/>
        </w:numPr>
        <w:tabs>
          <w:tab w:val="left" w:pos="1080"/>
        </w:tabs>
        <w:ind w:left="1080" w:hanging="360"/>
        <w:jc w:val="both"/>
        <w:rPr>
          <w:rFonts w:ascii="Times New Roman" w:hAnsi="Times New Roman"/>
          <w:strike/>
        </w:rPr>
      </w:pPr>
    </w:p>
    <w:p w14:paraId="72C4B133" w14:textId="77777777" w:rsidR="007D42FA" w:rsidRPr="00666CDF" w:rsidRDefault="007D42FA" w:rsidP="007D42FA">
      <w:pPr>
        <w:pStyle w:val="Level1"/>
        <w:numPr>
          <w:ilvl w:val="0"/>
          <w:numId w:val="0"/>
        </w:numPr>
        <w:tabs>
          <w:tab w:val="left" w:pos="1080"/>
        </w:tabs>
        <w:ind w:left="1080" w:hanging="360"/>
        <w:jc w:val="both"/>
        <w:rPr>
          <w:rFonts w:ascii="Times New Roman" w:hAnsi="Times New Roman"/>
          <w:strike/>
        </w:rPr>
      </w:pPr>
      <w:r w:rsidRPr="00666CDF">
        <w:rPr>
          <w:rFonts w:ascii="Times New Roman" w:hAnsi="Times New Roman"/>
          <w:strike/>
        </w:rPr>
        <w:t>b.</w:t>
      </w:r>
      <w:r w:rsidRPr="00666CDF">
        <w:rPr>
          <w:rFonts w:ascii="Times New Roman" w:hAnsi="Times New Roman"/>
          <w:strike/>
        </w:rPr>
        <w:tab/>
        <w:t>If the certificate holder declines the board’s request for a formal interview, or if the division director’s recommended sanctions for future found violations include a suspension of more than twelve months or revocation, the board shall order the preparation of documents necessary for a filing of a formal statement of charges pursuant to subsections (D)(5)(c)(1)(f)(iv) and (H)(9)(b).  The board may consolidate or sever any discipline matter pursuant to subsection (D)(5)(c)(2)(e).</w:t>
      </w:r>
    </w:p>
    <w:p w14:paraId="7ECEEBBB" w14:textId="77777777" w:rsidR="007D42FA" w:rsidRPr="00666CDF" w:rsidRDefault="007D42FA" w:rsidP="007D42FA">
      <w:pPr>
        <w:pStyle w:val="Level1"/>
        <w:numPr>
          <w:ilvl w:val="0"/>
          <w:numId w:val="0"/>
        </w:numPr>
        <w:tabs>
          <w:tab w:val="left" w:pos="1080"/>
        </w:tabs>
        <w:ind w:left="1080" w:hanging="360"/>
        <w:jc w:val="both"/>
        <w:rPr>
          <w:rFonts w:ascii="Times New Roman" w:hAnsi="Times New Roman"/>
          <w:strike/>
        </w:rPr>
      </w:pPr>
    </w:p>
    <w:p w14:paraId="63366F06" w14:textId="77777777" w:rsidR="007D42FA" w:rsidRPr="00666CDF" w:rsidRDefault="007D42FA" w:rsidP="007D42FA">
      <w:pPr>
        <w:pStyle w:val="Level1"/>
        <w:numPr>
          <w:ilvl w:val="0"/>
          <w:numId w:val="0"/>
        </w:numPr>
        <w:tabs>
          <w:tab w:val="left" w:pos="1080"/>
        </w:tabs>
        <w:ind w:left="1080" w:hanging="360"/>
        <w:jc w:val="both"/>
        <w:rPr>
          <w:rFonts w:ascii="Times New Roman" w:hAnsi="Times New Roman"/>
          <w:strike/>
        </w:rPr>
      </w:pPr>
      <w:r w:rsidRPr="00666CDF">
        <w:rPr>
          <w:rFonts w:ascii="Times New Roman" w:hAnsi="Times New Roman"/>
          <w:strike/>
        </w:rPr>
        <w:t>c.</w:t>
      </w:r>
      <w:r w:rsidRPr="00666CDF">
        <w:rPr>
          <w:rFonts w:ascii="Times New Roman" w:hAnsi="Times New Roman"/>
          <w:strike/>
        </w:rPr>
        <w:tab/>
        <w:t>Upon the completion of the formal interview, if the board enters a finding the evidence obtained during the investigation or provided by the certificate holder merits a suspension of more than twelve months or revocation of the certificate, the board shall order the preparation of documents for filing a formal statement of charges, pursuant to subsections D(5)(c)(1)(f)(iv) and H(9)(b).</w:t>
      </w:r>
    </w:p>
    <w:p w14:paraId="3A4E3064" w14:textId="77777777" w:rsidR="007D42FA" w:rsidRPr="00666CDF" w:rsidRDefault="007D42FA" w:rsidP="007D42FA">
      <w:pPr>
        <w:pStyle w:val="Level1"/>
        <w:numPr>
          <w:ilvl w:val="0"/>
          <w:numId w:val="0"/>
        </w:numPr>
        <w:tabs>
          <w:tab w:val="left" w:pos="1080"/>
        </w:tabs>
        <w:ind w:left="1080" w:hanging="360"/>
        <w:jc w:val="both"/>
        <w:rPr>
          <w:rFonts w:ascii="Times New Roman" w:hAnsi="Times New Roman"/>
          <w:strike/>
        </w:rPr>
      </w:pPr>
    </w:p>
    <w:p w14:paraId="64A345CA" w14:textId="77777777" w:rsidR="007D42FA" w:rsidRPr="00666CDF" w:rsidRDefault="007D42FA" w:rsidP="007D42FA">
      <w:pPr>
        <w:pStyle w:val="Level1"/>
        <w:numPr>
          <w:ilvl w:val="0"/>
          <w:numId w:val="0"/>
        </w:numPr>
        <w:tabs>
          <w:tab w:val="left" w:pos="1080"/>
        </w:tabs>
        <w:ind w:left="1080" w:hanging="360"/>
        <w:jc w:val="both"/>
        <w:rPr>
          <w:rFonts w:ascii="Times New Roman" w:hAnsi="Times New Roman"/>
          <w:strike/>
        </w:rPr>
      </w:pPr>
      <w:r w:rsidRPr="00666CDF">
        <w:rPr>
          <w:rFonts w:ascii="Times New Roman" w:hAnsi="Times New Roman"/>
          <w:strike/>
        </w:rPr>
        <w:t>d.</w:t>
      </w:r>
      <w:r w:rsidRPr="00666CDF">
        <w:rPr>
          <w:rFonts w:ascii="Times New Roman" w:hAnsi="Times New Roman"/>
          <w:strike/>
        </w:rPr>
        <w:tab/>
        <w:t>Upon the completion of the formal interview, if the board enters a finding the evidence obtained during the investigation or provided by the certificate holder demonstrates the public’s health, safety, or welfare requires emergency action, the board shall issue an emergency summary suspension order pursuant to subsections (D)(5)(c)(1)(f)(v) and H(9)(d).</w:t>
      </w:r>
    </w:p>
    <w:p w14:paraId="66B951F0" w14:textId="77777777" w:rsidR="007D42FA" w:rsidRPr="00666CDF" w:rsidRDefault="007D42FA" w:rsidP="007D42FA">
      <w:pPr>
        <w:pStyle w:val="Level1"/>
        <w:numPr>
          <w:ilvl w:val="0"/>
          <w:numId w:val="0"/>
        </w:numPr>
        <w:tabs>
          <w:tab w:val="left" w:pos="1080"/>
        </w:tabs>
        <w:ind w:left="1080" w:hanging="360"/>
        <w:jc w:val="both"/>
        <w:rPr>
          <w:rFonts w:ascii="Times New Roman" w:hAnsi="Times New Roman"/>
          <w:strike/>
        </w:rPr>
      </w:pPr>
    </w:p>
    <w:p w14:paraId="6E89522E" w14:textId="77777777" w:rsidR="007D42FA" w:rsidRPr="00666CDF" w:rsidRDefault="007D42FA" w:rsidP="007D42FA">
      <w:pPr>
        <w:pStyle w:val="Level1"/>
        <w:numPr>
          <w:ilvl w:val="0"/>
          <w:numId w:val="0"/>
        </w:numPr>
        <w:tabs>
          <w:tab w:val="left" w:pos="1080"/>
        </w:tabs>
        <w:ind w:left="1080" w:hanging="360"/>
        <w:jc w:val="both"/>
        <w:rPr>
          <w:rFonts w:ascii="Times New Roman" w:hAnsi="Times New Roman"/>
          <w:strike/>
        </w:rPr>
      </w:pPr>
      <w:r w:rsidRPr="00666CDF">
        <w:rPr>
          <w:rFonts w:ascii="Times New Roman" w:hAnsi="Times New Roman"/>
          <w:strike/>
        </w:rPr>
        <w:t>e.</w:t>
      </w:r>
      <w:r w:rsidRPr="00666CDF">
        <w:rPr>
          <w:rFonts w:ascii="Times New Roman" w:hAnsi="Times New Roman"/>
          <w:strike/>
        </w:rPr>
        <w:tab/>
        <w:t>Upon completion of the formal interview, if the board determines the evidence obtained during the investigation or provided by the certificate holder does not merit a suspension of more than twelve months, revocation, or an emergency summary suspension, the board may take one or more of the following actions:</w:t>
      </w:r>
    </w:p>
    <w:p w14:paraId="2522A16E" w14:textId="77777777" w:rsidR="007D42FA" w:rsidRPr="00666CDF" w:rsidRDefault="007D42FA" w:rsidP="007D42FA">
      <w:pPr>
        <w:pStyle w:val="Level1"/>
        <w:numPr>
          <w:ilvl w:val="0"/>
          <w:numId w:val="0"/>
        </w:numPr>
        <w:tabs>
          <w:tab w:val="left" w:pos="1350"/>
        </w:tabs>
        <w:ind w:left="1350" w:hanging="270"/>
        <w:jc w:val="both"/>
        <w:rPr>
          <w:rFonts w:ascii="Times New Roman" w:hAnsi="Times New Roman"/>
          <w:strike/>
        </w:rPr>
      </w:pPr>
    </w:p>
    <w:p w14:paraId="3C97B009" w14:textId="77777777" w:rsidR="007D42FA" w:rsidRPr="00666CDF" w:rsidRDefault="007D42FA" w:rsidP="00694BFB">
      <w:pPr>
        <w:pStyle w:val="Level4"/>
        <w:numPr>
          <w:ilvl w:val="0"/>
          <w:numId w:val="0"/>
        </w:numPr>
        <w:ind w:left="1440" w:hanging="450"/>
        <w:jc w:val="both"/>
        <w:rPr>
          <w:rFonts w:ascii="Times New Roman" w:hAnsi="Times New Roman"/>
          <w:strike/>
        </w:rPr>
      </w:pPr>
      <w:r w:rsidRPr="00666CDF">
        <w:rPr>
          <w:rFonts w:ascii="Times New Roman" w:hAnsi="Times New Roman"/>
          <w:strike/>
        </w:rPr>
        <w:t>(1)</w:t>
      </w:r>
      <w:r w:rsidRPr="00666CDF">
        <w:rPr>
          <w:rFonts w:ascii="Times New Roman" w:hAnsi="Times New Roman"/>
          <w:strike/>
        </w:rPr>
        <w:tab/>
        <w:t>Determine the certificate holder did not commit any acts of misconduct or violations of statutes, court rules, this section, or the applicable section of the ACJA and dismiss the complaint pursuant to subsections (D)(5)(c)(1)(g) and (H)(24)(a)(3);</w:t>
      </w:r>
    </w:p>
    <w:p w14:paraId="22491027" w14:textId="77777777" w:rsidR="007D42FA" w:rsidRPr="00666CDF" w:rsidRDefault="007D42FA" w:rsidP="00694BFB">
      <w:pPr>
        <w:pStyle w:val="Level4"/>
        <w:numPr>
          <w:ilvl w:val="0"/>
          <w:numId w:val="0"/>
        </w:numPr>
        <w:tabs>
          <w:tab w:val="left" w:pos="-1080"/>
        </w:tabs>
        <w:ind w:left="1440" w:hanging="450"/>
        <w:jc w:val="both"/>
        <w:rPr>
          <w:rFonts w:ascii="Times New Roman" w:hAnsi="Times New Roman"/>
          <w:strike/>
        </w:rPr>
      </w:pPr>
      <w:r w:rsidRPr="00666CDF">
        <w:rPr>
          <w:rFonts w:ascii="Times New Roman" w:hAnsi="Times New Roman"/>
          <w:strike/>
        </w:rPr>
        <w:t>(2)</w:t>
      </w:r>
      <w:r w:rsidRPr="00666CDF">
        <w:rPr>
          <w:rFonts w:ascii="Times New Roman" w:hAnsi="Times New Roman"/>
          <w:strike/>
        </w:rPr>
        <w:tab/>
        <w:t xml:space="preserve">Determine the allegations of acts of misconduct or violations of statutes, court rules, </w:t>
      </w:r>
      <w:r w:rsidRPr="00666CDF">
        <w:rPr>
          <w:rFonts w:ascii="Times New Roman" w:hAnsi="Times New Roman"/>
          <w:strike/>
        </w:rPr>
        <w:lastRenderedPageBreak/>
        <w:t>this section, or the applicable section of the ACJA, do not warrant discipline, but the certificate holder’s actions need modification or elimination and send an advisory letter to the certificate holder, pursuant to subsections (D)(5)(c)(1)(g), (H)(24)(a)(4) and (H)(24)(b)(1);</w:t>
      </w:r>
    </w:p>
    <w:p w14:paraId="67FD7B90" w14:textId="77777777" w:rsidR="007D42FA" w:rsidRPr="00666CDF" w:rsidRDefault="007D42FA" w:rsidP="00694BFB">
      <w:pPr>
        <w:pStyle w:val="Level4"/>
        <w:numPr>
          <w:ilvl w:val="0"/>
          <w:numId w:val="0"/>
        </w:numPr>
        <w:tabs>
          <w:tab w:val="left" w:pos="1530"/>
        </w:tabs>
        <w:ind w:left="1440" w:hanging="450"/>
        <w:jc w:val="both"/>
        <w:rPr>
          <w:rFonts w:ascii="Times New Roman" w:hAnsi="Times New Roman"/>
          <w:strike/>
        </w:rPr>
      </w:pPr>
      <w:r w:rsidRPr="00666CDF">
        <w:rPr>
          <w:rFonts w:ascii="Times New Roman" w:hAnsi="Times New Roman"/>
          <w:strike/>
        </w:rPr>
        <w:t>(3)</w:t>
      </w:r>
      <w:r w:rsidRPr="00666CDF">
        <w:rPr>
          <w:rFonts w:ascii="Times New Roman" w:hAnsi="Times New Roman"/>
          <w:strike/>
        </w:rPr>
        <w:tab/>
        <w:t>Determine the certificate holder committed one or more acts of misconduct or violations of the statutes, court rules, this section or the applicable section of the ACJA, and the complaint is appropriate for resolution through informal discipline proceedings pursuant to subsections (D)(5)(c)(1)(g) and (H)(7);</w:t>
      </w:r>
    </w:p>
    <w:p w14:paraId="027A2386" w14:textId="77777777" w:rsidR="007D42FA" w:rsidRPr="00666CDF" w:rsidRDefault="007D42FA" w:rsidP="00694BFB">
      <w:pPr>
        <w:pStyle w:val="Level4"/>
        <w:numPr>
          <w:ilvl w:val="0"/>
          <w:numId w:val="0"/>
        </w:numPr>
        <w:ind w:left="1440" w:hanging="450"/>
        <w:jc w:val="both"/>
        <w:rPr>
          <w:rFonts w:ascii="Times New Roman" w:hAnsi="Times New Roman"/>
          <w:strike/>
        </w:rPr>
      </w:pPr>
      <w:r w:rsidRPr="00666CDF">
        <w:rPr>
          <w:rFonts w:ascii="Times New Roman" w:hAnsi="Times New Roman"/>
          <w:strike/>
        </w:rPr>
        <w:t>(4)</w:t>
      </w:r>
      <w:r w:rsidRPr="00666CDF">
        <w:rPr>
          <w:rFonts w:ascii="Times New Roman" w:hAnsi="Times New Roman"/>
          <w:strike/>
        </w:rPr>
        <w:tab/>
        <w:t>Determine the certificate holder committed one or more acts of misconduct or violations of the statutes, court rules, this section or the applicable section of the ACJA, and the compliant is appropriate for resolution through a consent agreement as part of formal disciplinary proceedings, pursuant to subsections (D)(5)(c)(1)(g) and (H)(24)(a)(6)(c); or</w:t>
      </w:r>
    </w:p>
    <w:p w14:paraId="22B187D9" w14:textId="77777777" w:rsidR="007D42FA" w:rsidRPr="00666CDF" w:rsidRDefault="007D42FA" w:rsidP="00694BFB">
      <w:pPr>
        <w:pStyle w:val="Level4"/>
        <w:numPr>
          <w:ilvl w:val="0"/>
          <w:numId w:val="0"/>
        </w:numPr>
        <w:ind w:left="1440" w:hanging="450"/>
        <w:jc w:val="both"/>
        <w:rPr>
          <w:rFonts w:ascii="Times New Roman" w:hAnsi="Times New Roman"/>
          <w:strike/>
        </w:rPr>
      </w:pPr>
      <w:r w:rsidRPr="00666CDF">
        <w:rPr>
          <w:rFonts w:ascii="Times New Roman" w:hAnsi="Times New Roman"/>
          <w:strike/>
        </w:rPr>
        <w:t>(5)</w:t>
      </w:r>
      <w:r w:rsidRPr="00666CDF">
        <w:rPr>
          <w:rFonts w:ascii="Times New Roman" w:hAnsi="Times New Roman"/>
          <w:strike/>
        </w:rPr>
        <w:tab/>
        <w:t xml:space="preserve">Determine the certificate holder committed one or more acts of misconduct or violations of the statutes, court rules, this section or the applicable section of the </w:t>
      </w:r>
    </w:p>
    <w:p w14:paraId="0FB56435" w14:textId="77777777" w:rsidR="007D42FA" w:rsidRPr="00666CDF" w:rsidRDefault="007D42FA" w:rsidP="00694BFB">
      <w:pPr>
        <w:pStyle w:val="Level4"/>
        <w:numPr>
          <w:ilvl w:val="0"/>
          <w:numId w:val="0"/>
        </w:numPr>
        <w:ind w:left="1440"/>
        <w:jc w:val="both"/>
        <w:rPr>
          <w:rFonts w:ascii="Times New Roman" w:hAnsi="Times New Roman"/>
          <w:strike/>
        </w:rPr>
      </w:pPr>
      <w:r w:rsidRPr="00666CDF">
        <w:rPr>
          <w:rFonts w:ascii="Times New Roman" w:hAnsi="Times New Roman"/>
          <w:strike/>
        </w:rPr>
        <w:t>ACJA and the complaint is appropriate for resolution only through formal discipline proceedings, pursuant to subsection (D)(5)(c)(1)(g) and (H)(9).</w:t>
      </w:r>
    </w:p>
    <w:p w14:paraId="3CD1FD9A" w14:textId="77777777" w:rsidR="007D42FA" w:rsidRPr="00666CDF" w:rsidRDefault="007D42FA" w:rsidP="00A05AFE">
      <w:pPr>
        <w:pStyle w:val="Level1"/>
        <w:numPr>
          <w:ilvl w:val="0"/>
          <w:numId w:val="0"/>
        </w:numPr>
        <w:ind w:left="1080"/>
        <w:jc w:val="both"/>
        <w:rPr>
          <w:rFonts w:ascii="Times New Roman" w:hAnsi="Times New Roman"/>
          <w:strike/>
        </w:rPr>
      </w:pPr>
    </w:p>
    <w:p w14:paraId="5EFAC733" w14:textId="77777777" w:rsidR="007D42FA" w:rsidRPr="00666CDF" w:rsidRDefault="007D42FA" w:rsidP="00ED5626">
      <w:pPr>
        <w:pStyle w:val="Level1"/>
        <w:numPr>
          <w:ilvl w:val="0"/>
          <w:numId w:val="0"/>
        </w:numPr>
        <w:tabs>
          <w:tab w:val="left" w:pos="1080"/>
        </w:tabs>
        <w:ind w:left="1080" w:hanging="360"/>
        <w:jc w:val="both"/>
        <w:rPr>
          <w:rFonts w:ascii="Times New Roman" w:hAnsi="Times New Roman"/>
        </w:rPr>
      </w:pPr>
      <w:r w:rsidRPr="00666CDF">
        <w:rPr>
          <w:rFonts w:ascii="Times New Roman" w:hAnsi="Times New Roman"/>
          <w:strike/>
        </w:rPr>
        <w:t>f.</w:t>
      </w:r>
      <w:r w:rsidR="00ED5626" w:rsidRPr="00666CDF">
        <w:rPr>
          <w:rFonts w:ascii="Times New Roman" w:hAnsi="Times New Roman"/>
          <w:strike/>
        </w:rPr>
        <w:tab/>
      </w:r>
      <w:r w:rsidRPr="00666CDF">
        <w:rPr>
          <w:rFonts w:ascii="Times New Roman" w:hAnsi="Times New Roman"/>
          <w:strike/>
        </w:rPr>
        <w:t>If the board, after the formal interview is concluded, determines the acts of misconduct or violations warrant an emergency summary suspension, the board shall make an order for an expedited hearing, pursuant to subsections (H)(9)(d)(1) and (H)(12)(d).</w:t>
      </w:r>
    </w:p>
    <w:p w14:paraId="55B8C997" w14:textId="77777777" w:rsidR="003F26B2" w:rsidRPr="00666CDF" w:rsidRDefault="003F26B2" w:rsidP="00ED5626">
      <w:pPr>
        <w:pStyle w:val="Level1"/>
        <w:numPr>
          <w:ilvl w:val="0"/>
          <w:numId w:val="0"/>
        </w:numPr>
        <w:tabs>
          <w:tab w:val="left" w:pos="1080"/>
        </w:tabs>
        <w:ind w:left="1080" w:hanging="360"/>
        <w:jc w:val="both"/>
        <w:rPr>
          <w:rFonts w:ascii="Times New Roman" w:hAnsi="Times New Roman"/>
        </w:rPr>
      </w:pPr>
    </w:p>
    <w:p w14:paraId="2D1A8C6F" w14:textId="77777777" w:rsidR="003F26B2" w:rsidRPr="00666CDF" w:rsidRDefault="003F26B2" w:rsidP="00ED5626">
      <w:pPr>
        <w:pStyle w:val="Level1"/>
        <w:numPr>
          <w:ilvl w:val="0"/>
          <w:numId w:val="0"/>
        </w:numPr>
        <w:tabs>
          <w:tab w:val="left" w:pos="1080"/>
        </w:tabs>
        <w:ind w:left="1080" w:hanging="360"/>
        <w:jc w:val="both"/>
        <w:rPr>
          <w:rFonts w:ascii="Times New Roman" w:hAnsi="Times New Roman"/>
        </w:rPr>
      </w:pPr>
    </w:p>
    <w:p w14:paraId="6E8A4B59" w14:textId="6E86D7D0" w:rsidR="003F26B2" w:rsidRPr="00666CDF" w:rsidRDefault="003F26B2" w:rsidP="003F26B2">
      <w:pPr>
        <w:pStyle w:val="Level1"/>
        <w:numPr>
          <w:ilvl w:val="0"/>
          <w:numId w:val="0"/>
        </w:numPr>
        <w:jc w:val="center"/>
        <w:rPr>
          <w:rFonts w:ascii="Times New Roman" w:hAnsi="Times New Roman"/>
        </w:rPr>
      </w:pPr>
      <w:r w:rsidRPr="00666CDF">
        <w:rPr>
          <w:rFonts w:ascii="Times New Roman" w:hAnsi="Times New Roman"/>
          <w:b/>
          <w:bCs/>
          <w:u w:val="single"/>
        </w:rPr>
        <w:t>Section 7-201.</w:t>
      </w:r>
      <w:del w:id="555" w:author="Hauser, Lisa" w:date="2026-01-28T19:13:00Z" w16du:dateUtc="2026-01-29T02:13:00Z">
        <w:r w:rsidR="009E686E" w:rsidRPr="00D053A9" w:rsidDel="005C59EA">
          <w:rPr>
            <w:rFonts w:ascii="Times New Roman" w:hAnsi="Times New Roman"/>
            <w:b/>
            <w:bCs/>
            <w:highlight w:val="yellow"/>
            <w:u w:val="single"/>
          </w:rPr>
          <w:delText>3</w:delText>
        </w:r>
        <w:r w:rsidR="00395C9C" w:rsidRPr="00D053A9" w:rsidDel="005C59EA">
          <w:rPr>
            <w:rFonts w:ascii="Times New Roman" w:hAnsi="Times New Roman"/>
            <w:b/>
            <w:bCs/>
            <w:highlight w:val="yellow"/>
            <w:u w:val="single"/>
          </w:rPr>
          <w:delText>1</w:delText>
        </w:r>
      </w:del>
      <w:ins w:id="556" w:author="Hauser, Lisa" w:date="2026-01-28T19:13:00Z" w16du:dateUtc="2026-01-29T02:13:00Z">
        <w:r w:rsidR="005C59EA" w:rsidRPr="00D053A9">
          <w:rPr>
            <w:rFonts w:ascii="Times New Roman" w:hAnsi="Times New Roman"/>
            <w:b/>
            <w:bCs/>
            <w:highlight w:val="yellow"/>
            <w:u w:val="single"/>
          </w:rPr>
          <w:t>30</w:t>
        </w:r>
      </w:ins>
      <w:r w:rsidRPr="00D053A9">
        <w:rPr>
          <w:rFonts w:ascii="Times New Roman" w:hAnsi="Times New Roman"/>
          <w:b/>
          <w:bCs/>
          <w:highlight w:val="yellow"/>
          <w:u w:val="single"/>
        </w:rPr>
        <w:t xml:space="preserve">:  </w:t>
      </w:r>
      <w:del w:id="557" w:author="Hauser, Lisa" w:date="2026-01-28T19:14:00Z" w16du:dateUtc="2026-01-29T02:14:00Z">
        <w:r w:rsidRPr="00D053A9" w:rsidDel="005C59EA">
          <w:rPr>
            <w:rFonts w:ascii="Times New Roman" w:hAnsi="Times New Roman"/>
            <w:b/>
            <w:bCs/>
            <w:highlight w:val="yellow"/>
            <w:u w:val="single"/>
          </w:rPr>
          <w:delText>Formal</w:delText>
        </w:r>
        <w:r w:rsidRPr="00666CDF" w:rsidDel="005C59EA">
          <w:rPr>
            <w:rFonts w:ascii="Times New Roman" w:hAnsi="Times New Roman"/>
            <w:b/>
            <w:bCs/>
            <w:u w:val="single"/>
          </w:rPr>
          <w:delText xml:space="preserve"> </w:delText>
        </w:r>
      </w:del>
      <w:r w:rsidRPr="00666CDF">
        <w:rPr>
          <w:rFonts w:ascii="Times New Roman" w:hAnsi="Times New Roman"/>
          <w:b/>
          <w:bCs/>
          <w:u w:val="single"/>
        </w:rPr>
        <w:t>Disciplin</w:t>
      </w:r>
      <w:r w:rsidR="009B7EC8" w:rsidRPr="00666CDF">
        <w:rPr>
          <w:rFonts w:ascii="Times New Roman" w:hAnsi="Times New Roman"/>
          <w:b/>
          <w:bCs/>
          <w:u w:val="single"/>
        </w:rPr>
        <w:t>e</w:t>
      </w:r>
    </w:p>
    <w:p w14:paraId="4A798B0B" w14:textId="77777777" w:rsidR="003F26B2" w:rsidRPr="00666CDF" w:rsidRDefault="003F26B2" w:rsidP="00ED5626">
      <w:pPr>
        <w:pStyle w:val="Level1"/>
        <w:numPr>
          <w:ilvl w:val="0"/>
          <w:numId w:val="0"/>
        </w:numPr>
        <w:tabs>
          <w:tab w:val="left" w:pos="1080"/>
        </w:tabs>
        <w:ind w:left="1080" w:hanging="360"/>
        <w:jc w:val="both"/>
        <w:rPr>
          <w:rFonts w:ascii="Times New Roman" w:hAnsi="Times New Roman"/>
        </w:rPr>
      </w:pPr>
    </w:p>
    <w:p w14:paraId="33D80C9F" w14:textId="1C2C5AF5" w:rsidR="007D42FA" w:rsidRPr="00666CDF" w:rsidRDefault="007D42FA" w:rsidP="00AE5D5A">
      <w:pPr>
        <w:ind w:left="450" w:hanging="450"/>
        <w:jc w:val="both"/>
        <w:rPr>
          <w:rFonts w:ascii="Times New Roman" w:hAnsi="Times New Roman"/>
        </w:rPr>
      </w:pPr>
      <w:r w:rsidRPr="00666CDF">
        <w:rPr>
          <w:rFonts w:ascii="Times New Roman" w:hAnsi="Times New Roman"/>
          <w:strike/>
        </w:rPr>
        <w:t>9</w:t>
      </w:r>
      <w:r w:rsidR="00AE5D5A" w:rsidRPr="00666CDF">
        <w:rPr>
          <w:rFonts w:ascii="Times New Roman" w:hAnsi="Times New Roman"/>
          <w:b/>
          <w:bCs/>
          <w:u w:val="single"/>
        </w:rPr>
        <w:t>A</w:t>
      </w:r>
      <w:r w:rsidRPr="00666CDF">
        <w:rPr>
          <w:rFonts w:ascii="Times New Roman" w:hAnsi="Times New Roman"/>
          <w:b/>
          <w:bCs/>
        </w:rPr>
        <w:t>.</w:t>
      </w:r>
      <w:r w:rsidRPr="00666CDF">
        <w:rPr>
          <w:rFonts w:ascii="Times New Roman" w:hAnsi="Times New Roman"/>
        </w:rPr>
        <w:tab/>
      </w:r>
      <w:r w:rsidRPr="00666CDF">
        <w:rPr>
          <w:rFonts w:ascii="Times New Roman" w:hAnsi="Times New Roman"/>
          <w:strike/>
        </w:rPr>
        <w:t>Formal Disciplinary Proceedings</w:t>
      </w:r>
      <w:r w:rsidR="00AE5D5A" w:rsidRPr="00666CDF">
        <w:rPr>
          <w:rFonts w:ascii="Times New Roman" w:hAnsi="Times New Roman"/>
          <w:strike/>
        </w:rPr>
        <w:t xml:space="preserve"> </w:t>
      </w:r>
      <w:r w:rsidR="00AE5D5A" w:rsidRPr="00666CDF">
        <w:rPr>
          <w:rFonts w:ascii="Times New Roman" w:hAnsi="Times New Roman"/>
          <w:b/>
          <w:bCs/>
          <w:u w:val="single"/>
        </w:rPr>
        <w:t>Initiation</w:t>
      </w:r>
      <w:r w:rsidRPr="00666CDF">
        <w:rPr>
          <w:rFonts w:ascii="Times New Roman" w:hAnsi="Times New Roman"/>
          <w:b/>
          <w:bCs/>
        </w:rPr>
        <w:t>.</w:t>
      </w:r>
    </w:p>
    <w:p w14:paraId="0269119F" w14:textId="77777777" w:rsidR="007D42FA" w:rsidRPr="00666CDF" w:rsidRDefault="007D42FA" w:rsidP="007D42FA">
      <w:pPr>
        <w:jc w:val="both"/>
        <w:rPr>
          <w:rFonts w:ascii="Times New Roman" w:hAnsi="Times New Roman"/>
        </w:rPr>
      </w:pPr>
    </w:p>
    <w:p w14:paraId="500E0680" w14:textId="3A0EA052" w:rsidR="006F4D58" w:rsidRPr="00666CDF" w:rsidRDefault="003A05F4" w:rsidP="003A05F4">
      <w:pPr>
        <w:pStyle w:val="Level3"/>
        <w:numPr>
          <w:ilvl w:val="0"/>
          <w:numId w:val="0"/>
        </w:numPr>
        <w:ind w:left="720" w:hanging="360"/>
        <w:jc w:val="both"/>
        <w:rPr>
          <w:rFonts w:ascii="Times New Roman" w:hAnsi="Times New Roman"/>
        </w:rPr>
      </w:pPr>
      <w:r w:rsidRPr="00666CDF">
        <w:rPr>
          <w:rFonts w:ascii="Times New Roman" w:hAnsi="Times New Roman"/>
          <w:strike/>
        </w:rPr>
        <w:t>a</w:t>
      </w:r>
      <w:r w:rsidRPr="00666CDF">
        <w:rPr>
          <w:rFonts w:ascii="Times New Roman" w:hAnsi="Times New Roman"/>
          <w:u w:val="single"/>
        </w:rPr>
        <w:t>1</w:t>
      </w:r>
      <w:r w:rsidR="00191D59" w:rsidRPr="00666CDF">
        <w:rPr>
          <w:rFonts w:ascii="Times New Roman" w:hAnsi="Times New Roman"/>
        </w:rPr>
        <w:t>.</w:t>
      </w:r>
      <w:r w:rsidR="00191D59" w:rsidRPr="00666CDF">
        <w:rPr>
          <w:rFonts w:ascii="Times New Roman" w:hAnsi="Times New Roman"/>
        </w:rPr>
        <w:tab/>
      </w:r>
      <w:r w:rsidR="00C56DDD" w:rsidRPr="00666CDF">
        <w:rPr>
          <w:rFonts w:ascii="Times New Roman" w:hAnsi="Times New Roman"/>
          <w:strike/>
        </w:rPr>
        <w:t xml:space="preserve">Commencement  </w:t>
      </w:r>
      <w:r w:rsidR="00C56DDD" w:rsidRPr="00666CDF">
        <w:rPr>
          <w:rFonts w:ascii="Times New Roman" w:hAnsi="Times New Roman"/>
          <w:u w:val="single"/>
        </w:rPr>
        <w:t xml:space="preserve">Board </w:t>
      </w:r>
      <w:r w:rsidR="002D1E74" w:rsidRPr="00666CDF">
        <w:rPr>
          <w:rFonts w:ascii="Times New Roman" w:hAnsi="Times New Roman"/>
          <w:u w:val="single"/>
        </w:rPr>
        <w:t>a</w:t>
      </w:r>
      <w:r w:rsidR="00C56DDD" w:rsidRPr="00666CDF">
        <w:rPr>
          <w:rFonts w:ascii="Times New Roman" w:hAnsi="Times New Roman"/>
          <w:u w:val="single"/>
        </w:rPr>
        <w:t xml:space="preserve">ction on </w:t>
      </w:r>
      <w:r w:rsidR="002D1E74" w:rsidRPr="00666CDF">
        <w:rPr>
          <w:rFonts w:ascii="Times New Roman" w:hAnsi="Times New Roman"/>
          <w:u w:val="single"/>
        </w:rPr>
        <w:t>c</w:t>
      </w:r>
      <w:r w:rsidR="00C56DDD" w:rsidRPr="00666CDF">
        <w:rPr>
          <w:rFonts w:ascii="Times New Roman" w:hAnsi="Times New Roman"/>
          <w:u w:val="single"/>
        </w:rPr>
        <w:t>omplaint</w:t>
      </w:r>
      <w:r w:rsidR="00C56DDD" w:rsidRPr="00666CDF">
        <w:rPr>
          <w:rFonts w:ascii="Times New Roman" w:hAnsi="Times New Roman"/>
        </w:rPr>
        <w:t xml:space="preserve">.  </w:t>
      </w:r>
      <w:r w:rsidR="007D42FA" w:rsidRPr="00666CDF">
        <w:rPr>
          <w:rFonts w:ascii="Times New Roman" w:hAnsi="Times New Roman"/>
          <w:strike/>
        </w:rPr>
        <w:t>Upon entry of a finding of</w:t>
      </w:r>
      <w:r w:rsidR="00566903" w:rsidRPr="00666CDF">
        <w:rPr>
          <w:rFonts w:ascii="Times New Roman" w:hAnsi="Times New Roman"/>
          <w:strike/>
        </w:rPr>
        <w:t xml:space="preserve"> </w:t>
      </w:r>
      <w:r w:rsidR="00566903" w:rsidRPr="00666CDF">
        <w:rPr>
          <w:rFonts w:ascii="Times New Roman" w:hAnsi="Times New Roman"/>
          <w:u w:val="single"/>
        </w:rPr>
        <w:t>When</w:t>
      </w:r>
      <w:r w:rsidR="0017363F" w:rsidRPr="00666CDF">
        <w:rPr>
          <w:rFonts w:ascii="Times New Roman" w:hAnsi="Times New Roman"/>
          <w:u w:val="single"/>
        </w:rPr>
        <w:t xml:space="preserve"> the board considers a complaint for which there is a </w:t>
      </w:r>
      <w:r w:rsidR="0017363F" w:rsidRPr="00666CDF">
        <w:rPr>
          <w:rFonts w:ascii="Times New Roman" w:hAnsi="Times New Roman"/>
        </w:rPr>
        <w:t xml:space="preserve">probable cause </w:t>
      </w:r>
      <w:r w:rsidR="0017363F" w:rsidRPr="00666CDF">
        <w:rPr>
          <w:rFonts w:ascii="Times New Roman" w:hAnsi="Times New Roman"/>
          <w:u w:val="single"/>
        </w:rPr>
        <w:t>finding under ACJA § 7-201.27(C)</w:t>
      </w:r>
      <w:r w:rsidR="0017363F" w:rsidRPr="00666CDF">
        <w:rPr>
          <w:rFonts w:ascii="Times New Roman" w:hAnsi="Times New Roman"/>
          <w:strike/>
        </w:rPr>
        <w:t xml:space="preserve"> </w:t>
      </w:r>
      <w:r w:rsidR="007D42FA" w:rsidRPr="00666CDF">
        <w:rPr>
          <w:rFonts w:ascii="Times New Roman" w:hAnsi="Times New Roman"/>
          <w:strike/>
        </w:rPr>
        <w:t>by the probable cause evaluator and review of the recommendation of the division director pursuant to subsection (H)(5)(c)</w:t>
      </w:r>
      <w:r w:rsidR="007D42FA" w:rsidRPr="00666CDF">
        <w:rPr>
          <w:rFonts w:ascii="Times New Roman" w:hAnsi="Times New Roman"/>
        </w:rPr>
        <w:t>, the board may</w:t>
      </w:r>
      <w:r w:rsidR="006F4D58" w:rsidRPr="00666CDF">
        <w:rPr>
          <w:rFonts w:ascii="Times New Roman" w:hAnsi="Times New Roman"/>
          <w:u w:val="single"/>
        </w:rPr>
        <w:t>:</w:t>
      </w:r>
      <w:r w:rsidR="007D42FA" w:rsidRPr="00666CDF">
        <w:rPr>
          <w:rFonts w:ascii="Times New Roman" w:hAnsi="Times New Roman"/>
        </w:rPr>
        <w:t xml:space="preserve"> </w:t>
      </w:r>
    </w:p>
    <w:p w14:paraId="68B91E1E" w14:textId="77777777" w:rsidR="006F4D58" w:rsidRPr="00666CDF" w:rsidRDefault="006F4D58" w:rsidP="003A05F4">
      <w:pPr>
        <w:pStyle w:val="Level3"/>
        <w:numPr>
          <w:ilvl w:val="0"/>
          <w:numId w:val="0"/>
        </w:numPr>
        <w:ind w:left="720" w:hanging="360"/>
        <w:jc w:val="both"/>
        <w:rPr>
          <w:rFonts w:ascii="Times New Roman" w:hAnsi="Times New Roman"/>
          <w:u w:val="single"/>
        </w:rPr>
      </w:pPr>
    </w:p>
    <w:p w14:paraId="7E950051" w14:textId="316B31E8" w:rsidR="00D467BE" w:rsidRPr="00666CDF" w:rsidRDefault="006F4D58" w:rsidP="006F4D58">
      <w:pPr>
        <w:pStyle w:val="Level3"/>
        <w:numPr>
          <w:ilvl w:val="0"/>
          <w:numId w:val="0"/>
        </w:numPr>
        <w:ind w:left="1080" w:hanging="360"/>
        <w:jc w:val="both"/>
        <w:rPr>
          <w:rFonts w:ascii="Times New Roman" w:hAnsi="Times New Roman"/>
          <w:u w:val="single"/>
        </w:rPr>
      </w:pPr>
      <w:r w:rsidRPr="00666CDF">
        <w:rPr>
          <w:rFonts w:ascii="Times New Roman" w:hAnsi="Times New Roman"/>
          <w:u w:val="single"/>
        </w:rPr>
        <w:t>a.</w:t>
      </w:r>
      <w:r w:rsidRPr="00666CDF">
        <w:rPr>
          <w:rFonts w:ascii="Times New Roman" w:hAnsi="Times New Roman"/>
          <w:u w:val="single"/>
        </w:rPr>
        <w:tab/>
        <w:t>D</w:t>
      </w:r>
      <w:r w:rsidR="0087397A" w:rsidRPr="00666CDF">
        <w:rPr>
          <w:rFonts w:ascii="Times New Roman" w:hAnsi="Times New Roman"/>
          <w:u w:val="single"/>
        </w:rPr>
        <w:t xml:space="preserve">etermine that the licensee committed acts of unprofessional conduct or violations appropriate for </w:t>
      </w:r>
      <w:r w:rsidR="007D42FA" w:rsidRPr="00666CDF">
        <w:rPr>
          <w:rFonts w:ascii="Times New Roman" w:hAnsi="Times New Roman"/>
          <w:strike/>
        </w:rPr>
        <w:t xml:space="preserve">commence </w:t>
      </w:r>
      <w:del w:id="558" w:author="Hauser, Lisa" w:date="2026-01-28T19:25:00Z" w16du:dateUtc="2026-01-29T02:25:00Z">
        <w:r w:rsidR="007D42FA" w:rsidRPr="00544D25" w:rsidDel="006D6E78">
          <w:rPr>
            <w:rFonts w:ascii="Times New Roman" w:hAnsi="Times New Roman"/>
            <w:highlight w:val="yellow"/>
          </w:rPr>
          <w:delText>formal</w:delText>
        </w:r>
        <w:r w:rsidR="007D42FA" w:rsidRPr="00666CDF" w:rsidDel="006D6E78">
          <w:rPr>
            <w:rFonts w:ascii="Times New Roman" w:hAnsi="Times New Roman"/>
          </w:rPr>
          <w:delText xml:space="preserve"> </w:delText>
        </w:r>
      </w:del>
      <w:r w:rsidR="007D42FA" w:rsidRPr="00666CDF">
        <w:rPr>
          <w:rFonts w:ascii="Times New Roman" w:hAnsi="Times New Roman"/>
          <w:strike/>
        </w:rPr>
        <w:t>disciplinary proceedings</w:t>
      </w:r>
      <w:r w:rsidR="006A05BA" w:rsidRPr="00666CDF">
        <w:rPr>
          <w:rFonts w:ascii="Times New Roman" w:hAnsi="Times New Roman"/>
          <w:strike/>
        </w:rPr>
        <w:t xml:space="preserve"> </w:t>
      </w:r>
      <w:r w:rsidR="00D00F32" w:rsidRPr="00666CDF">
        <w:rPr>
          <w:rFonts w:ascii="Times New Roman" w:hAnsi="Times New Roman"/>
          <w:u w:val="single"/>
        </w:rPr>
        <w:t>discipline</w:t>
      </w:r>
      <w:r w:rsidR="00942C3B" w:rsidRPr="00666CDF">
        <w:rPr>
          <w:rFonts w:ascii="Times New Roman" w:hAnsi="Times New Roman"/>
          <w:strike/>
        </w:rPr>
        <w:t>.</w:t>
      </w:r>
      <w:r w:rsidR="000D00A9" w:rsidRPr="00666CDF">
        <w:rPr>
          <w:rFonts w:ascii="Times New Roman" w:hAnsi="Times New Roman"/>
          <w:u w:val="single"/>
        </w:rPr>
        <w:t xml:space="preserve">; </w:t>
      </w:r>
    </w:p>
    <w:p w14:paraId="628CF61E" w14:textId="77777777" w:rsidR="00E10EA4" w:rsidRPr="00666CDF" w:rsidRDefault="00E10EA4" w:rsidP="006F4D58">
      <w:pPr>
        <w:pStyle w:val="Level3"/>
        <w:numPr>
          <w:ilvl w:val="0"/>
          <w:numId w:val="0"/>
        </w:numPr>
        <w:ind w:left="1080" w:hanging="360"/>
        <w:jc w:val="both"/>
        <w:rPr>
          <w:rFonts w:ascii="Times New Roman" w:hAnsi="Times New Roman"/>
          <w:u w:val="single"/>
        </w:rPr>
      </w:pPr>
    </w:p>
    <w:p w14:paraId="0329DBCC" w14:textId="513E8620" w:rsidR="00E10EA4" w:rsidRPr="00666CDF" w:rsidRDefault="005B2B9F" w:rsidP="006F4D58">
      <w:pPr>
        <w:pStyle w:val="Level3"/>
        <w:numPr>
          <w:ilvl w:val="0"/>
          <w:numId w:val="0"/>
        </w:numPr>
        <w:ind w:left="1080" w:hanging="360"/>
        <w:jc w:val="both"/>
        <w:rPr>
          <w:rFonts w:ascii="Times New Roman" w:hAnsi="Times New Roman"/>
          <w:u w:val="single"/>
        </w:rPr>
      </w:pPr>
      <w:r w:rsidRPr="00666CDF">
        <w:rPr>
          <w:rFonts w:ascii="Times New Roman" w:hAnsi="Times New Roman"/>
          <w:u w:val="single"/>
        </w:rPr>
        <w:t>b.</w:t>
      </w:r>
      <w:r w:rsidR="009D3175" w:rsidRPr="00666CDF">
        <w:rPr>
          <w:rFonts w:ascii="Times New Roman" w:hAnsi="Times New Roman"/>
          <w:u w:val="single"/>
        </w:rPr>
        <w:tab/>
        <w:t xml:space="preserve">In matters in which the board determines that </w:t>
      </w:r>
      <w:del w:id="559" w:author="Hauser, Lisa" w:date="2026-01-28T19:25:00Z" w16du:dateUtc="2026-01-29T02:25:00Z">
        <w:r w:rsidR="009D3175" w:rsidRPr="00544D25" w:rsidDel="006D6E78">
          <w:rPr>
            <w:rFonts w:ascii="Times New Roman" w:hAnsi="Times New Roman"/>
            <w:highlight w:val="yellow"/>
            <w:u w:val="single"/>
          </w:rPr>
          <w:delText>formal</w:delText>
        </w:r>
        <w:r w:rsidR="009D3175" w:rsidRPr="00666CDF" w:rsidDel="006D6E78">
          <w:rPr>
            <w:rFonts w:ascii="Times New Roman" w:hAnsi="Times New Roman"/>
            <w:u w:val="single"/>
          </w:rPr>
          <w:delText xml:space="preserve"> </w:delText>
        </w:r>
      </w:del>
      <w:r w:rsidR="009D3175" w:rsidRPr="00666CDF">
        <w:rPr>
          <w:rFonts w:ascii="Times New Roman" w:hAnsi="Times New Roman"/>
          <w:u w:val="single"/>
        </w:rPr>
        <w:t>discipline is appropriate based on licensee’s conviction, proof of conviction is conclusive evidence of licensee’s guilt of the crime, and the sole issue for the board is the nature and extent of sanctions</w:t>
      </w:r>
      <w:del w:id="560" w:author="Hauser, Lisa" w:date="2026-01-29T13:56:00Z" w16du:dateUtc="2026-01-29T20:56:00Z">
        <w:r w:rsidR="009D3175" w:rsidRPr="00FF5867" w:rsidDel="00FF5867">
          <w:rPr>
            <w:rFonts w:ascii="Times New Roman" w:hAnsi="Times New Roman"/>
            <w:highlight w:val="yellow"/>
            <w:u w:val="single"/>
            <w:rPrChange w:id="561" w:author="Hauser, Lisa" w:date="2026-01-29T13:56:00Z" w16du:dateUtc="2026-01-29T20:56:00Z">
              <w:rPr>
                <w:rFonts w:ascii="Times New Roman" w:hAnsi="Times New Roman"/>
                <w:u w:val="single"/>
              </w:rPr>
            </w:rPrChange>
          </w:rPr>
          <w:delText>.</w:delText>
        </w:r>
      </w:del>
      <w:ins w:id="562" w:author="Hauser, Lisa" w:date="2026-01-29T13:56:00Z" w16du:dateUtc="2026-01-29T20:56:00Z">
        <w:r w:rsidR="00FF5867" w:rsidRPr="00FF5867">
          <w:rPr>
            <w:rFonts w:ascii="Times New Roman" w:hAnsi="Times New Roman"/>
            <w:highlight w:val="yellow"/>
            <w:u w:val="single"/>
            <w:rPrChange w:id="563" w:author="Hauser, Lisa" w:date="2026-01-29T13:56:00Z" w16du:dateUtc="2026-01-29T20:56:00Z">
              <w:rPr>
                <w:rFonts w:ascii="Times New Roman" w:hAnsi="Times New Roman"/>
                <w:u w:val="single"/>
              </w:rPr>
            </w:rPrChange>
          </w:rPr>
          <w:t>;</w:t>
        </w:r>
      </w:ins>
    </w:p>
    <w:p w14:paraId="0F3F8E3A" w14:textId="77777777" w:rsidR="00D467BE" w:rsidRPr="00666CDF" w:rsidRDefault="00D467BE" w:rsidP="003A05F4">
      <w:pPr>
        <w:pStyle w:val="Level3"/>
        <w:numPr>
          <w:ilvl w:val="0"/>
          <w:numId w:val="0"/>
        </w:numPr>
        <w:ind w:left="720" w:hanging="360"/>
        <w:jc w:val="both"/>
        <w:rPr>
          <w:rFonts w:ascii="Times New Roman" w:hAnsi="Times New Roman"/>
          <w:u w:val="single"/>
        </w:rPr>
      </w:pPr>
    </w:p>
    <w:p w14:paraId="2DF5808A" w14:textId="0E91774A" w:rsidR="004A7724" w:rsidRPr="00666CDF" w:rsidRDefault="009D3175" w:rsidP="00D467BE">
      <w:pPr>
        <w:pStyle w:val="Level3"/>
        <w:numPr>
          <w:ilvl w:val="0"/>
          <w:numId w:val="0"/>
        </w:numPr>
        <w:ind w:left="1080" w:hanging="360"/>
        <w:jc w:val="both"/>
        <w:rPr>
          <w:rFonts w:ascii="Times New Roman" w:hAnsi="Times New Roman"/>
          <w:u w:val="single"/>
        </w:rPr>
      </w:pPr>
      <w:r w:rsidRPr="00666CDF">
        <w:rPr>
          <w:rFonts w:ascii="Times New Roman" w:hAnsi="Times New Roman"/>
          <w:u w:val="single"/>
        </w:rPr>
        <w:t>c</w:t>
      </w:r>
      <w:r w:rsidR="00530474" w:rsidRPr="00666CDF">
        <w:rPr>
          <w:rFonts w:ascii="Times New Roman" w:hAnsi="Times New Roman"/>
          <w:u w:val="single"/>
        </w:rPr>
        <w:t>.</w:t>
      </w:r>
      <w:r w:rsidR="00530474" w:rsidRPr="00666CDF">
        <w:rPr>
          <w:rFonts w:ascii="Times New Roman" w:hAnsi="Times New Roman"/>
          <w:u w:val="single"/>
        </w:rPr>
        <w:tab/>
      </w:r>
      <w:r w:rsidR="004A7724" w:rsidRPr="00666CDF">
        <w:rPr>
          <w:rFonts w:ascii="Times New Roman" w:hAnsi="Times New Roman"/>
          <w:u w:val="single"/>
        </w:rPr>
        <w:t>I</w:t>
      </w:r>
      <w:r w:rsidR="00D00F32" w:rsidRPr="00666CDF">
        <w:rPr>
          <w:rFonts w:ascii="Times New Roman" w:hAnsi="Times New Roman"/>
          <w:u w:val="single"/>
        </w:rPr>
        <w:t xml:space="preserve">ssue an order imposing </w:t>
      </w:r>
      <w:del w:id="564" w:author="Hauser, Lisa" w:date="2026-01-28T19:25:00Z" w16du:dateUtc="2026-01-29T02:25:00Z">
        <w:r w:rsidR="00D00F32" w:rsidRPr="00544D25" w:rsidDel="006D6E78">
          <w:rPr>
            <w:rFonts w:ascii="Times New Roman" w:hAnsi="Times New Roman"/>
            <w:highlight w:val="yellow"/>
            <w:u w:val="single"/>
          </w:rPr>
          <w:delText>formal</w:delText>
        </w:r>
        <w:r w:rsidR="00D00F32" w:rsidRPr="00666CDF" w:rsidDel="006D6E78">
          <w:rPr>
            <w:rFonts w:ascii="Times New Roman" w:hAnsi="Times New Roman"/>
            <w:u w:val="single"/>
          </w:rPr>
          <w:delText xml:space="preserve"> </w:delText>
        </w:r>
      </w:del>
      <w:r w:rsidR="00D00F32" w:rsidRPr="00666CDF">
        <w:rPr>
          <w:rFonts w:ascii="Times New Roman" w:hAnsi="Times New Roman"/>
          <w:u w:val="single"/>
        </w:rPr>
        <w:t>sanctions</w:t>
      </w:r>
      <w:r w:rsidR="000D00A9" w:rsidRPr="00666CDF">
        <w:rPr>
          <w:rFonts w:ascii="Times New Roman" w:hAnsi="Times New Roman"/>
          <w:u w:val="single"/>
        </w:rPr>
        <w:t>;</w:t>
      </w:r>
      <w:r w:rsidR="00D00F32" w:rsidRPr="00666CDF">
        <w:rPr>
          <w:rFonts w:ascii="Times New Roman" w:hAnsi="Times New Roman"/>
          <w:u w:val="single"/>
        </w:rPr>
        <w:t xml:space="preserve"> and </w:t>
      </w:r>
    </w:p>
    <w:p w14:paraId="44ABD8A4" w14:textId="77777777" w:rsidR="004A7724" w:rsidRPr="00666CDF" w:rsidRDefault="004A7724" w:rsidP="00D467BE">
      <w:pPr>
        <w:pStyle w:val="Level3"/>
        <w:numPr>
          <w:ilvl w:val="0"/>
          <w:numId w:val="0"/>
        </w:numPr>
        <w:ind w:left="1080" w:hanging="360"/>
        <w:jc w:val="both"/>
        <w:rPr>
          <w:rFonts w:ascii="Times New Roman" w:hAnsi="Times New Roman"/>
          <w:u w:val="single"/>
        </w:rPr>
      </w:pPr>
    </w:p>
    <w:p w14:paraId="13D5BCC8" w14:textId="2BC5F28F" w:rsidR="00A05AFE" w:rsidRPr="00666CDF" w:rsidRDefault="009D3175" w:rsidP="00D467BE">
      <w:pPr>
        <w:pStyle w:val="Level3"/>
        <w:numPr>
          <w:ilvl w:val="0"/>
          <w:numId w:val="0"/>
        </w:numPr>
        <w:ind w:left="1080" w:hanging="360"/>
        <w:jc w:val="both"/>
        <w:rPr>
          <w:rFonts w:ascii="Times New Roman" w:hAnsi="Times New Roman"/>
        </w:rPr>
      </w:pPr>
      <w:r w:rsidRPr="00666CDF">
        <w:rPr>
          <w:rFonts w:ascii="Times New Roman" w:hAnsi="Times New Roman"/>
          <w:u w:val="single"/>
        </w:rPr>
        <w:t>d</w:t>
      </w:r>
      <w:r w:rsidR="004A7724" w:rsidRPr="00666CDF">
        <w:rPr>
          <w:rFonts w:ascii="Times New Roman" w:hAnsi="Times New Roman"/>
          <w:u w:val="single"/>
        </w:rPr>
        <w:t>.</w:t>
      </w:r>
      <w:r w:rsidR="004A7724" w:rsidRPr="00666CDF">
        <w:rPr>
          <w:rFonts w:ascii="Times New Roman" w:hAnsi="Times New Roman"/>
          <w:u w:val="single"/>
        </w:rPr>
        <w:tab/>
        <w:t>O</w:t>
      </w:r>
      <w:r w:rsidR="006C03F2" w:rsidRPr="00666CDF">
        <w:rPr>
          <w:rFonts w:ascii="Times New Roman" w:hAnsi="Times New Roman"/>
          <w:u w:val="single"/>
        </w:rPr>
        <w:t>rder</w:t>
      </w:r>
      <w:r w:rsidR="00D00F32" w:rsidRPr="00666CDF">
        <w:rPr>
          <w:rFonts w:ascii="Times New Roman" w:hAnsi="Times New Roman"/>
          <w:u w:val="single"/>
        </w:rPr>
        <w:t xml:space="preserve"> the preparation of a </w:t>
      </w:r>
      <w:r w:rsidR="004F669C" w:rsidRPr="00666CDF">
        <w:rPr>
          <w:rFonts w:ascii="Times New Roman" w:hAnsi="Times New Roman"/>
          <w:u w:val="single"/>
        </w:rPr>
        <w:t xml:space="preserve">formal </w:t>
      </w:r>
      <w:r w:rsidR="00D00F32" w:rsidRPr="00666CDF">
        <w:rPr>
          <w:rFonts w:ascii="Times New Roman" w:hAnsi="Times New Roman"/>
          <w:u w:val="single"/>
        </w:rPr>
        <w:t>statement of charges</w:t>
      </w:r>
      <w:r w:rsidR="006653D3" w:rsidRPr="00666CDF">
        <w:rPr>
          <w:rFonts w:ascii="Times New Roman" w:hAnsi="Times New Roman"/>
          <w:u w:val="single"/>
        </w:rPr>
        <w:t>.</w:t>
      </w:r>
      <w:r w:rsidR="00EB3982" w:rsidRPr="00666CDF">
        <w:rPr>
          <w:rFonts w:ascii="Times New Roman" w:hAnsi="Times New Roman"/>
          <w:u w:val="single"/>
        </w:rPr>
        <w:t xml:space="preserve"> </w:t>
      </w:r>
    </w:p>
    <w:p w14:paraId="12D0AD76" w14:textId="77777777" w:rsidR="00191D59" w:rsidRPr="00666CDF" w:rsidRDefault="00191D59" w:rsidP="00191D59">
      <w:pPr>
        <w:pStyle w:val="Level3"/>
        <w:numPr>
          <w:ilvl w:val="0"/>
          <w:numId w:val="0"/>
        </w:numPr>
        <w:ind w:left="1080" w:hanging="360"/>
        <w:jc w:val="both"/>
        <w:rPr>
          <w:rFonts w:ascii="Times New Roman" w:hAnsi="Times New Roman"/>
        </w:rPr>
      </w:pPr>
    </w:p>
    <w:p w14:paraId="0BD96C14" w14:textId="288B068B" w:rsidR="008C11E4" w:rsidRPr="00666CDF" w:rsidRDefault="00793E66" w:rsidP="00793E66">
      <w:pPr>
        <w:pStyle w:val="Level3"/>
        <w:numPr>
          <w:ilvl w:val="0"/>
          <w:numId w:val="0"/>
        </w:numPr>
        <w:tabs>
          <w:tab w:val="left" w:pos="-1080"/>
          <w:tab w:val="left" w:pos="360"/>
        </w:tabs>
        <w:ind w:left="720" w:hanging="360"/>
        <w:jc w:val="both"/>
        <w:rPr>
          <w:rFonts w:ascii="Times New Roman" w:hAnsi="Times New Roman"/>
          <w:strike/>
        </w:rPr>
      </w:pPr>
      <w:r w:rsidRPr="00666CDF">
        <w:rPr>
          <w:rFonts w:ascii="Times New Roman" w:hAnsi="Times New Roman"/>
          <w:strike/>
        </w:rPr>
        <w:t>b</w:t>
      </w:r>
      <w:r w:rsidRPr="00666CDF">
        <w:rPr>
          <w:rFonts w:ascii="Times New Roman" w:hAnsi="Times New Roman"/>
          <w:u w:val="single"/>
        </w:rPr>
        <w:t>2</w:t>
      </w:r>
      <w:r w:rsidR="007D42FA" w:rsidRPr="00666CDF">
        <w:rPr>
          <w:rFonts w:ascii="Times New Roman" w:hAnsi="Times New Roman"/>
        </w:rPr>
        <w:t>.</w:t>
      </w:r>
      <w:r w:rsidR="007D42FA" w:rsidRPr="00666CDF">
        <w:rPr>
          <w:rFonts w:ascii="Times New Roman" w:hAnsi="Times New Roman"/>
        </w:rPr>
        <w:tab/>
      </w:r>
      <w:del w:id="565" w:author="Hauser, Lisa" w:date="2026-01-28T19:25:00Z" w16du:dateUtc="2026-01-29T02:25:00Z">
        <w:r w:rsidR="008A4A3D" w:rsidRPr="00544D25" w:rsidDel="00DD56BF">
          <w:rPr>
            <w:rFonts w:ascii="Times New Roman" w:hAnsi="Times New Roman"/>
            <w:highlight w:val="yellow"/>
            <w:u w:val="single"/>
          </w:rPr>
          <w:delText>Formal discipline</w:delText>
        </w:r>
      </w:del>
      <w:ins w:id="566" w:author="Hauser, Lisa" w:date="2026-01-28T19:25:00Z" w16du:dateUtc="2026-01-29T02:25:00Z">
        <w:r w:rsidR="00DD56BF" w:rsidRPr="00544D25">
          <w:rPr>
            <w:rFonts w:ascii="Times New Roman" w:hAnsi="Times New Roman"/>
            <w:highlight w:val="yellow"/>
            <w:u w:val="single"/>
          </w:rPr>
          <w:t>Discipline</w:t>
        </w:r>
      </w:ins>
      <w:r w:rsidR="008A4A3D" w:rsidRPr="00666CDF">
        <w:rPr>
          <w:rFonts w:ascii="Times New Roman" w:hAnsi="Times New Roman"/>
          <w:u w:val="single"/>
        </w:rPr>
        <w:t xml:space="preserve">.  </w:t>
      </w:r>
      <w:r w:rsidR="008A4A3D" w:rsidRPr="00666CDF">
        <w:rPr>
          <w:rFonts w:ascii="Times New Roman" w:hAnsi="Times New Roman"/>
          <w:strike/>
        </w:rPr>
        <w:t xml:space="preserve"> </w:t>
      </w:r>
      <w:r w:rsidR="007D42FA" w:rsidRPr="00666CDF">
        <w:rPr>
          <w:rFonts w:ascii="Times New Roman" w:hAnsi="Times New Roman"/>
          <w:strike/>
        </w:rPr>
        <w:t xml:space="preserve">Decision of the Board.  On review of the recommendation of the division director, the board may resolve the complaint through formal disciplinary proceedings and impose informal and formal sanctions pursuant to subsection (H)(24)(a) </w:t>
      </w:r>
      <w:r w:rsidR="007D42FA" w:rsidRPr="00666CDF">
        <w:rPr>
          <w:rFonts w:ascii="Times New Roman" w:hAnsi="Times New Roman"/>
          <w:strike/>
        </w:rPr>
        <w:lastRenderedPageBreak/>
        <w:t>and (b) or may take other actions pursuant to this section.</w:t>
      </w:r>
      <w:r w:rsidR="00907CFD" w:rsidRPr="00666CDF">
        <w:rPr>
          <w:rFonts w:ascii="Times New Roman" w:hAnsi="Times New Roman"/>
          <w:strike/>
        </w:rPr>
        <w:t xml:space="preserve"> The board, pursuant to subsection (D)(5)(c)(1)(f)(iv) shall order the preparation of the documents necessary to commence formal disciplinary proceedings.  The board may make procedural determinations to consolidate or sever any formal disciplinary matter pursuant to (D)(5)(c)(2)(e).  The provisions of subsections (H)(24) and (H)(25) apply to the decision and order of the board.  Formal disciplinary proceedings:</w:t>
      </w:r>
      <w:r w:rsidR="004E1CA9" w:rsidRPr="00666CDF">
        <w:rPr>
          <w:rFonts w:ascii="Times New Roman" w:hAnsi="Times New Roman"/>
          <w:strike/>
        </w:rPr>
        <w:t xml:space="preserve"> </w:t>
      </w:r>
    </w:p>
    <w:p w14:paraId="1600CB48" w14:textId="77777777" w:rsidR="00D2712C" w:rsidRPr="00666CDF" w:rsidRDefault="00D2712C" w:rsidP="00793E66">
      <w:pPr>
        <w:pStyle w:val="Level3"/>
        <w:numPr>
          <w:ilvl w:val="0"/>
          <w:numId w:val="0"/>
        </w:numPr>
        <w:tabs>
          <w:tab w:val="left" w:pos="-1080"/>
          <w:tab w:val="left" w:pos="360"/>
        </w:tabs>
        <w:ind w:left="720" w:hanging="360"/>
        <w:jc w:val="both"/>
        <w:rPr>
          <w:rFonts w:ascii="Times New Roman" w:hAnsi="Times New Roman"/>
          <w:strike/>
        </w:rPr>
      </w:pPr>
    </w:p>
    <w:p w14:paraId="1390F143" w14:textId="77777777" w:rsidR="00D2712C" w:rsidRPr="00666CDF" w:rsidRDefault="00D2712C" w:rsidP="00D2712C">
      <w:pPr>
        <w:pStyle w:val="Level3"/>
        <w:numPr>
          <w:ilvl w:val="0"/>
          <w:numId w:val="0"/>
        </w:numPr>
        <w:tabs>
          <w:tab w:val="left" w:pos="-1080"/>
          <w:tab w:val="left" w:pos="-720"/>
          <w:tab w:val="left" w:pos="1080"/>
          <w:tab w:val="left" w:pos="1440"/>
        </w:tabs>
        <w:ind w:left="1440" w:hanging="360"/>
        <w:jc w:val="both"/>
        <w:rPr>
          <w:rFonts w:ascii="Times New Roman" w:hAnsi="Times New Roman"/>
          <w:strike/>
        </w:rPr>
      </w:pPr>
      <w:r w:rsidRPr="00666CDF">
        <w:rPr>
          <w:rFonts w:ascii="Times New Roman" w:hAnsi="Times New Roman"/>
          <w:strike/>
        </w:rPr>
        <w:t>(1)</w:t>
      </w:r>
      <w:r w:rsidRPr="00666CDF">
        <w:rPr>
          <w:rFonts w:ascii="Times New Roman" w:hAnsi="Times New Roman"/>
          <w:strike/>
        </w:rPr>
        <w:tab/>
        <w:t>Provide the certificate holder the right to a hearing, pursuant to subsection (H)(12)(c);</w:t>
      </w:r>
    </w:p>
    <w:p w14:paraId="3A8453A8" w14:textId="77777777" w:rsidR="00D2712C" w:rsidRPr="00666CDF" w:rsidRDefault="00D2712C" w:rsidP="00D2712C">
      <w:pPr>
        <w:pStyle w:val="Level3"/>
        <w:numPr>
          <w:ilvl w:val="0"/>
          <w:numId w:val="0"/>
        </w:numPr>
        <w:tabs>
          <w:tab w:val="left" w:pos="-1080"/>
          <w:tab w:val="left" w:pos="-720"/>
          <w:tab w:val="left" w:pos="1080"/>
          <w:tab w:val="left" w:pos="1440"/>
        </w:tabs>
        <w:ind w:left="1440" w:hanging="360"/>
        <w:jc w:val="both"/>
        <w:rPr>
          <w:rFonts w:ascii="Times New Roman" w:hAnsi="Times New Roman"/>
          <w:strike/>
        </w:rPr>
      </w:pPr>
      <w:r w:rsidRPr="00666CDF">
        <w:rPr>
          <w:rFonts w:ascii="Times New Roman" w:hAnsi="Times New Roman"/>
          <w:strike/>
        </w:rPr>
        <w:t>(2)</w:t>
      </w:r>
      <w:r w:rsidRPr="00666CDF">
        <w:rPr>
          <w:rFonts w:ascii="Times New Roman" w:hAnsi="Times New Roman"/>
          <w:strike/>
        </w:rPr>
        <w:tab/>
        <w:t>May result in informal and formal sanctions, including an emergency summary suspension pursuant to subsections (H)(24)(5) and (6);</w:t>
      </w:r>
    </w:p>
    <w:p w14:paraId="018A3657" w14:textId="77777777" w:rsidR="00D2712C" w:rsidRPr="00666CDF" w:rsidRDefault="00D2712C" w:rsidP="00D2712C">
      <w:pPr>
        <w:pStyle w:val="Level3"/>
        <w:numPr>
          <w:ilvl w:val="0"/>
          <w:numId w:val="0"/>
        </w:numPr>
        <w:tabs>
          <w:tab w:val="left" w:pos="-1080"/>
          <w:tab w:val="left" w:pos="-720"/>
          <w:tab w:val="left" w:pos="1080"/>
          <w:tab w:val="left" w:pos="1440"/>
        </w:tabs>
        <w:ind w:left="1440" w:hanging="360"/>
        <w:jc w:val="both"/>
        <w:rPr>
          <w:rFonts w:ascii="Times New Roman" w:hAnsi="Times New Roman"/>
          <w:strike/>
        </w:rPr>
      </w:pPr>
      <w:r w:rsidRPr="00666CDF">
        <w:rPr>
          <w:rFonts w:ascii="Times New Roman" w:hAnsi="Times New Roman"/>
          <w:strike/>
        </w:rPr>
        <w:t>(3)</w:t>
      </w:r>
      <w:r w:rsidRPr="00666CDF">
        <w:rPr>
          <w:rFonts w:ascii="Times New Roman" w:hAnsi="Times New Roman"/>
          <w:strike/>
        </w:rPr>
        <w:tab/>
        <w:t>May result in costs and civil penalties pursuant to subsections (H)(24)(6)(j) and (k);</w:t>
      </w:r>
    </w:p>
    <w:p w14:paraId="2E536712" w14:textId="77777777" w:rsidR="00D2712C" w:rsidRPr="00666CDF" w:rsidRDefault="00D2712C" w:rsidP="00D2712C">
      <w:pPr>
        <w:pStyle w:val="Level3"/>
        <w:numPr>
          <w:ilvl w:val="0"/>
          <w:numId w:val="0"/>
        </w:numPr>
        <w:tabs>
          <w:tab w:val="left" w:pos="-1080"/>
          <w:tab w:val="left" w:pos="-720"/>
          <w:tab w:val="left" w:pos="1080"/>
          <w:tab w:val="left" w:pos="1440"/>
        </w:tabs>
        <w:ind w:left="1440" w:hanging="360"/>
        <w:jc w:val="both"/>
        <w:rPr>
          <w:rFonts w:ascii="Times New Roman" w:hAnsi="Times New Roman"/>
          <w:strike/>
        </w:rPr>
      </w:pPr>
      <w:r w:rsidRPr="00666CDF">
        <w:rPr>
          <w:rFonts w:ascii="Times New Roman" w:hAnsi="Times New Roman"/>
          <w:strike/>
        </w:rPr>
        <w:t>(4)</w:t>
      </w:r>
      <w:r w:rsidRPr="00666CDF">
        <w:rPr>
          <w:rFonts w:ascii="Times New Roman" w:hAnsi="Times New Roman"/>
          <w:strike/>
        </w:rPr>
        <w:tab/>
        <w:t>Are subject to special action proceedings pursuant to subsection (H)(27); and</w:t>
      </w:r>
    </w:p>
    <w:p w14:paraId="50A5F19C" w14:textId="77777777" w:rsidR="00D2712C" w:rsidRPr="00666CDF" w:rsidRDefault="00D2712C" w:rsidP="00D2712C">
      <w:pPr>
        <w:pStyle w:val="Level3"/>
        <w:numPr>
          <w:ilvl w:val="0"/>
          <w:numId w:val="0"/>
        </w:numPr>
        <w:tabs>
          <w:tab w:val="left" w:pos="-1080"/>
          <w:tab w:val="left" w:pos="-720"/>
          <w:tab w:val="left" w:pos="1080"/>
          <w:tab w:val="left" w:pos="1440"/>
        </w:tabs>
        <w:ind w:left="1440" w:hanging="360"/>
        <w:jc w:val="both"/>
        <w:rPr>
          <w:rFonts w:ascii="Times New Roman" w:hAnsi="Times New Roman"/>
          <w:strike/>
        </w:rPr>
      </w:pPr>
      <w:r w:rsidRPr="00666CDF">
        <w:rPr>
          <w:rFonts w:ascii="Times New Roman" w:hAnsi="Times New Roman"/>
          <w:strike/>
        </w:rPr>
        <w:t>(5)</w:t>
      </w:r>
      <w:r w:rsidRPr="00666CDF">
        <w:rPr>
          <w:rFonts w:ascii="Times New Roman" w:hAnsi="Times New Roman"/>
          <w:strike/>
        </w:rPr>
        <w:tab/>
        <w:t>Are not confidential.</w:t>
      </w:r>
    </w:p>
    <w:p w14:paraId="2EF9E637" w14:textId="77777777" w:rsidR="003D6967" w:rsidRPr="00666CDF" w:rsidRDefault="003D6967" w:rsidP="00793E66">
      <w:pPr>
        <w:pStyle w:val="Level3"/>
        <w:numPr>
          <w:ilvl w:val="0"/>
          <w:numId w:val="0"/>
        </w:numPr>
        <w:tabs>
          <w:tab w:val="left" w:pos="-1080"/>
          <w:tab w:val="left" w:pos="360"/>
        </w:tabs>
        <w:ind w:left="720" w:hanging="360"/>
        <w:jc w:val="both"/>
        <w:rPr>
          <w:rFonts w:ascii="Times New Roman" w:hAnsi="Times New Roman"/>
          <w:strike/>
        </w:rPr>
      </w:pPr>
    </w:p>
    <w:p w14:paraId="64115E5B" w14:textId="5EBC374A" w:rsidR="00BA7EFE" w:rsidRPr="00666CDF" w:rsidRDefault="008C11E4" w:rsidP="008C11E4">
      <w:pPr>
        <w:pStyle w:val="Level3"/>
        <w:numPr>
          <w:ilvl w:val="0"/>
          <w:numId w:val="0"/>
        </w:numPr>
        <w:tabs>
          <w:tab w:val="left" w:pos="-1080"/>
          <w:tab w:val="left" w:pos="360"/>
        </w:tabs>
        <w:ind w:left="1080" w:hanging="360"/>
        <w:jc w:val="both"/>
        <w:rPr>
          <w:rFonts w:ascii="Times New Roman" w:hAnsi="Times New Roman"/>
          <w:u w:val="single"/>
        </w:rPr>
      </w:pPr>
      <w:r w:rsidRPr="00666CDF">
        <w:rPr>
          <w:rFonts w:ascii="Times New Roman" w:hAnsi="Times New Roman"/>
          <w:u w:val="single"/>
        </w:rPr>
        <w:t>a.</w:t>
      </w:r>
      <w:r w:rsidRPr="00666CDF">
        <w:rPr>
          <w:rFonts w:ascii="Times New Roman" w:hAnsi="Times New Roman"/>
          <w:u w:val="single"/>
        </w:rPr>
        <w:tab/>
      </w:r>
      <w:del w:id="567" w:author="Hauser, Lisa" w:date="2026-01-28T19:26:00Z" w16du:dateUtc="2026-01-29T02:26:00Z">
        <w:r w:rsidR="003D6967" w:rsidRPr="00B20C71" w:rsidDel="00D1777C">
          <w:rPr>
            <w:rFonts w:ascii="Times New Roman" w:hAnsi="Times New Roman"/>
            <w:highlight w:val="yellow"/>
            <w:u w:val="single"/>
          </w:rPr>
          <w:delText xml:space="preserve">Formal discipline </w:delText>
        </w:r>
      </w:del>
      <w:ins w:id="568" w:author="Hauser, Lisa" w:date="2026-01-28T19:26:00Z" w16du:dateUtc="2026-01-29T02:26:00Z">
        <w:r w:rsidR="00D1777C" w:rsidRPr="00B20C71">
          <w:rPr>
            <w:rFonts w:ascii="Times New Roman" w:hAnsi="Times New Roman"/>
            <w:highlight w:val="yellow"/>
            <w:u w:val="single"/>
          </w:rPr>
          <w:t>Discipline</w:t>
        </w:r>
        <w:r w:rsidR="00D1777C" w:rsidRPr="00666CDF">
          <w:rPr>
            <w:rFonts w:ascii="Times New Roman" w:hAnsi="Times New Roman"/>
            <w:u w:val="single"/>
          </w:rPr>
          <w:t xml:space="preserve"> </w:t>
        </w:r>
      </w:ins>
      <w:r w:rsidR="003D6967" w:rsidRPr="00666CDF">
        <w:rPr>
          <w:rFonts w:ascii="Times New Roman" w:hAnsi="Times New Roman"/>
          <w:u w:val="single"/>
        </w:rPr>
        <w:t>is not confidential</w:t>
      </w:r>
      <w:r w:rsidR="00BA7EFE" w:rsidRPr="00666CDF">
        <w:rPr>
          <w:rFonts w:ascii="Times New Roman" w:hAnsi="Times New Roman"/>
          <w:u w:val="single"/>
        </w:rPr>
        <w:t>.</w:t>
      </w:r>
    </w:p>
    <w:p w14:paraId="6B47404E" w14:textId="77777777" w:rsidR="00BA7EFE" w:rsidRPr="00666CDF" w:rsidRDefault="00BA7EFE" w:rsidP="008C11E4">
      <w:pPr>
        <w:pStyle w:val="Level3"/>
        <w:numPr>
          <w:ilvl w:val="0"/>
          <w:numId w:val="0"/>
        </w:numPr>
        <w:tabs>
          <w:tab w:val="left" w:pos="-1080"/>
          <w:tab w:val="left" w:pos="360"/>
        </w:tabs>
        <w:ind w:left="1080" w:hanging="360"/>
        <w:jc w:val="both"/>
        <w:rPr>
          <w:rFonts w:ascii="Times New Roman" w:hAnsi="Times New Roman"/>
          <w:u w:val="single"/>
        </w:rPr>
      </w:pPr>
    </w:p>
    <w:p w14:paraId="55B31B42" w14:textId="6610F185" w:rsidR="00AA413B" w:rsidRPr="00666CDF" w:rsidRDefault="00BA7EFE" w:rsidP="008C11E4">
      <w:pPr>
        <w:pStyle w:val="Level3"/>
        <w:numPr>
          <w:ilvl w:val="0"/>
          <w:numId w:val="0"/>
        </w:numPr>
        <w:tabs>
          <w:tab w:val="left" w:pos="-1080"/>
          <w:tab w:val="left" w:pos="360"/>
        </w:tabs>
        <w:ind w:left="1080" w:hanging="360"/>
        <w:jc w:val="both"/>
        <w:rPr>
          <w:rFonts w:ascii="Times New Roman" w:hAnsi="Times New Roman"/>
          <w:u w:val="single"/>
        </w:rPr>
      </w:pPr>
      <w:r w:rsidRPr="00666CDF">
        <w:rPr>
          <w:rFonts w:ascii="Times New Roman" w:hAnsi="Times New Roman"/>
          <w:u w:val="single"/>
        </w:rPr>
        <w:t>b.</w:t>
      </w:r>
      <w:r w:rsidRPr="00666CDF">
        <w:rPr>
          <w:rFonts w:ascii="Times New Roman" w:hAnsi="Times New Roman"/>
          <w:u w:val="single"/>
        </w:rPr>
        <w:tab/>
      </w:r>
      <w:r w:rsidR="009E4000" w:rsidRPr="00666CDF">
        <w:rPr>
          <w:rFonts w:ascii="Times New Roman" w:hAnsi="Times New Roman"/>
          <w:u w:val="single"/>
        </w:rPr>
        <w:t xml:space="preserve">The licensee has </w:t>
      </w:r>
      <w:r w:rsidR="009812B1" w:rsidRPr="00666CDF">
        <w:rPr>
          <w:rFonts w:ascii="Times New Roman" w:hAnsi="Times New Roman"/>
          <w:u w:val="single"/>
        </w:rPr>
        <w:t>the</w:t>
      </w:r>
      <w:r w:rsidR="009E4000" w:rsidRPr="00666CDF">
        <w:rPr>
          <w:rFonts w:ascii="Times New Roman" w:hAnsi="Times New Roman"/>
          <w:u w:val="single"/>
        </w:rPr>
        <w:t xml:space="preserve"> </w:t>
      </w:r>
      <w:r w:rsidR="000D0E13" w:rsidRPr="00666CDF">
        <w:rPr>
          <w:rFonts w:ascii="Times New Roman" w:hAnsi="Times New Roman"/>
          <w:u w:val="single"/>
        </w:rPr>
        <w:t xml:space="preserve">right to </w:t>
      </w:r>
      <w:r w:rsidR="00EA6C38" w:rsidRPr="00666CDF">
        <w:rPr>
          <w:rFonts w:ascii="Times New Roman" w:hAnsi="Times New Roman"/>
          <w:u w:val="single"/>
        </w:rPr>
        <w:t xml:space="preserve">appeal by </w:t>
      </w:r>
      <w:r w:rsidR="00B378B2" w:rsidRPr="00666CDF">
        <w:rPr>
          <w:rFonts w:ascii="Times New Roman" w:hAnsi="Times New Roman"/>
          <w:u w:val="single"/>
        </w:rPr>
        <w:t>request</w:t>
      </w:r>
      <w:r w:rsidR="00EA6C38" w:rsidRPr="00666CDF">
        <w:rPr>
          <w:rFonts w:ascii="Times New Roman" w:hAnsi="Times New Roman"/>
          <w:u w:val="single"/>
        </w:rPr>
        <w:t>ing</w:t>
      </w:r>
      <w:r w:rsidR="00B378B2" w:rsidRPr="00666CDF">
        <w:rPr>
          <w:rFonts w:ascii="Times New Roman" w:hAnsi="Times New Roman"/>
          <w:u w:val="single"/>
        </w:rPr>
        <w:t xml:space="preserve"> </w:t>
      </w:r>
      <w:r w:rsidR="000D0E13" w:rsidRPr="00666CDF">
        <w:rPr>
          <w:rFonts w:ascii="Times New Roman" w:hAnsi="Times New Roman"/>
          <w:u w:val="single"/>
        </w:rPr>
        <w:t>a hearing</w:t>
      </w:r>
      <w:r w:rsidR="00675C75" w:rsidRPr="00666CDF">
        <w:rPr>
          <w:rFonts w:ascii="Times New Roman" w:hAnsi="Times New Roman"/>
          <w:u w:val="single"/>
        </w:rPr>
        <w:t>.</w:t>
      </w:r>
      <w:r w:rsidR="00CE36DE" w:rsidRPr="00666CDF">
        <w:rPr>
          <w:rFonts w:ascii="Times New Roman" w:hAnsi="Times New Roman"/>
          <w:u w:val="single"/>
        </w:rPr>
        <w:t xml:space="preserve"> </w:t>
      </w:r>
    </w:p>
    <w:p w14:paraId="7CE675C4" w14:textId="77777777" w:rsidR="00AA413B" w:rsidRPr="00666CDF" w:rsidRDefault="00AA413B" w:rsidP="00793E66">
      <w:pPr>
        <w:pStyle w:val="Level3"/>
        <w:numPr>
          <w:ilvl w:val="0"/>
          <w:numId w:val="0"/>
        </w:numPr>
        <w:tabs>
          <w:tab w:val="left" w:pos="-1080"/>
          <w:tab w:val="left" w:pos="360"/>
        </w:tabs>
        <w:ind w:left="720" w:hanging="360"/>
        <w:jc w:val="both"/>
        <w:rPr>
          <w:rFonts w:ascii="Times New Roman" w:hAnsi="Times New Roman"/>
          <w:strike/>
        </w:rPr>
      </w:pPr>
    </w:p>
    <w:p w14:paraId="644AC4C1" w14:textId="50151E9E" w:rsidR="00B71A8A" w:rsidRPr="00666CDF" w:rsidRDefault="006511B1" w:rsidP="5928FA52">
      <w:pPr>
        <w:pStyle w:val="Level3"/>
        <w:numPr>
          <w:ilvl w:val="0"/>
          <w:numId w:val="0"/>
        </w:numPr>
        <w:tabs>
          <w:tab w:val="left" w:pos="360"/>
        </w:tabs>
        <w:ind w:left="1080" w:hanging="360"/>
        <w:jc w:val="both"/>
        <w:rPr>
          <w:rFonts w:ascii="Times New Roman" w:hAnsi="Times New Roman"/>
          <w:u w:val="single"/>
        </w:rPr>
      </w:pPr>
      <w:r w:rsidRPr="00666CDF">
        <w:rPr>
          <w:rFonts w:ascii="Times New Roman" w:hAnsi="Times New Roman"/>
          <w:u w:val="single"/>
        </w:rPr>
        <w:t>c</w:t>
      </w:r>
      <w:r w:rsidR="004E1CA9" w:rsidRPr="00666CDF">
        <w:rPr>
          <w:rFonts w:ascii="Times New Roman" w:hAnsi="Times New Roman"/>
          <w:u w:val="single"/>
        </w:rPr>
        <w:t>.</w:t>
      </w:r>
      <w:r w:rsidR="004E1CA9" w:rsidRPr="00666CDF">
        <w:rPr>
          <w:u w:val="single"/>
        </w:rPr>
        <w:tab/>
      </w:r>
      <w:r w:rsidR="00CE36DE" w:rsidRPr="00666CDF">
        <w:rPr>
          <w:rFonts w:ascii="Times New Roman" w:hAnsi="Times New Roman"/>
          <w:u w:val="single"/>
        </w:rPr>
        <w:t xml:space="preserve">The board’s order of </w:t>
      </w:r>
      <w:del w:id="569" w:author="Hauser, Lisa" w:date="2026-01-28T19:26:00Z" w16du:dateUtc="2026-01-29T02:26:00Z">
        <w:r w:rsidR="00CE36DE" w:rsidRPr="00B20C71" w:rsidDel="00D1777C">
          <w:rPr>
            <w:rFonts w:ascii="Times New Roman" w:hAnsi="Times New Roman"/>
            <w:highlight w:val="yellow"/>
            <w:u w:val="single"/>
          </w:rPr>
          <w:delText>formal</w:delText>
        </w:r>
        <w:r w:rsidR="00CE36DE" w:rsidRPr="00666CDF" w:rsidDel="00D1777C">
          <w:rPr>
            <w:rFonts w:ascii="Times New Roman" w:hAnsi="Times New Roman"/>
            <w:u w:val="single"/>
          </w:rPr>
          <w:delText xml:space="preserve"> </w:delText>
        </w:r>
      </w:del>
      <w:r w:rsidR="00CE36DE" w:rsidRPr="00666CDF">
        <w:rPr>
          <w:rFonts w:ascii="Times New Roman" w:hAnsi="Times New Roman"/>
          <w:u w:val="single"/>
        </w:rPr>
        <w:t xml:space="preserve">discipline may impose one or more </w:t>
      </w:r>
      <w:del w:id="570" w:author="Hauser, Lisa" w:date="2026-01-28T19:27:00Z" w16du:dateUtc="2026-01-29T02:27:00Z">
        <w:r w:rsidR="00CE36DE" w:rsidRPr="00B20C71" w:rsidDel="0047413F">
          <w:rPr>
            <w:rFonts w:ascii="Times New Roman" w:hAnsi="Times New Roman"/>
            <w:highlight w:val="yellow"/>
            <w:u w:val="single"/>
          </w:rPr>
          <w:delText>formal</w:delText>
        </w:r>
        <w:r w:rsidR="00CE36DE" w:rsidRPr="00666CDF" w:rsidDel="0047413F">
          <w:rPr>
            <w:rFonts w:ascii="Times New Roman" w:hAnsi="Times New Roman"/>
            <w:u w:val="single"/>
          </w:rPr>
          <w:delText xml:space="preserve"> </w:delText>
        </w:r>
      </w:del>
      <w:r w:rsidR="00CE36DE" w:rsidRPr="00666CDF">
        <w:rPr>
          <w:rFonts w:ascii="Times New Roman" w:hAnsi="Times New Roman"/>
          <w:u w:val="single"/>
        </w:rPr>
        <w:t>sanctions</w:t>
      </w:r>
      <w:r w:rsidR="00B71A8A" w:rsidRPr="00666CDF">
        <w:rPr>
          <w:rFonts w:ascii="Times New Roman" w:hAnsi="Times New Roman"/>
          <w:u w:val="single"/>
        </w:rPr>
        <w:t>, including:</w:t>
      </w:r>
    </w:p>
    <w:p w14:paraId="5B57080D" w14:textId="77777777" w:rsidR="00B71A8A" w:rsidRPr="00666CDF" w:rsidRDefault="00B71A8A" w:rsidP="00793E66">
      <w:pPr>
        <w:pStyle w:val="Level3"/>
        <w:numPr>
          <w:ilvl w:val="0"/>
          <w:numId w:val="0"/>
        </w:numPr>
        <w:tabs>
          <w:tab w:val="left" w:pos="-1080"/>
          <w:tab w:val="left" w:pos="360"/>
        </w:tabs>
        <w:ind w:left="720" w:hanging="360"/>
        <w:jc w:val="both"/>
        <w:rPr>
          <w:rFonts w:ascii="Times New Roman" w:hAnsi="Times New Roman"/>
        </w:rPr>
      </w:pPr>
    </w:p>
    <w:p w14:paraId="39125574" w14:textId="7DFE1060" w:rsidR="00B44A22" w:rsidRPr="00666CDF" w:rsidRDefault="00675C75" w:rsidP="00675C75">
      <w:pPr>
        <w:pStyle w:val="Level5"/>
        <w:numPr>
          <w:ilvl w:val="0"/>
          <w:numId w:val="0"/>
        </w:numPr>
        <w:spacing w:line="260" w:lineRule="exact"/>
        <w:ind w:left="1440" w:hanging="360"/>
        <w:jc w:val="both"/>
        <w:rPr>
          <w:rFonts w:ascii="Times New Roman" w:hAnsi="Times New Roman"/>
          <w:u w:val="single"/>
        </w:rPr>
      </w:pPr>
      <w:r w:rsidRPr="00666CDF">
        <w:rPr>
          <w:rFonts w:ascii="Times New Roman" w:hAnsi="Times New Roman"/>
          <w:u w:val="single"/>
        </w:rPr>
        <w:t>(1)</w:t>
      </w:r>
      <w:r w:rsidR="00E5637B" w:rsidRPr="00666CDF">
        <w:rPr>
          <w:rFonts w:ascii="Times New Roman" w:hAnsi="Times New Roman"/>
          <w:u w:val="single"/>
        </w:rPr>
        <w:tab/>
      </w:r>
      <w:r w:rsidR="002F6CCE" w:rsidRPr="00666CDF">
        <w:rPr>
          <w:rFonts w:ascii="Times New Roman" w:hAnsi="Times New Roman"/>
          <w:u w:val="single"/>
        </w:rPr>
        <w:t>Cen</w:t>
      </w:r>
      <w:r w:rsidR="001C0B98" w:rsidRPr="00666CDF">
        <w:rPr>
          <w:rFonts w:ascii="Times New Roman" w:hAnsi="Times New Roman"/>
          <w:u w:val="single"/>
        </w:rPr>
        <w:t xml:space="preserve">sure; </w:t>
      </w:r>
    </w:p>
    <w:p w14:paraId="362C6E50" w14:textId="3B139A93" w:rsidR="00B44A22" w:rsidRPr="00666CDF" w:rsidRDefault="00675C75" w:rsidP="00675C75">
      <w:pPr>
        <w:pStyle w:val="Level5"/>
        <w:numPr>
          <w:ilvl w:val="0"/>
          <w:numId w:val="0"/>
        </w:numPr>
        <w:spacing w:line="260" w:lineRule="exact"/>
        <w:ind w:left="1440" w:hanging="360"/>
        <w:jc w:val="both"/>
        <w:rPr>
          <w:rFonts w:ascii="Times New Roman" w:hAnsi="Times New Roman"/>
          <w:u w:val="single"/>
        </w:rPr>
      </w:pPr>
      <w:r w:rsidRPr="00666CDF">
        <w:rPr>
          <w:rFonts w:ascii="Times New Roman" w:hAnsi="Times New Roman"/>
          <w:u w:val="single"/>
        </w:rPr>
        <w:t>(2)</w:t>
      </w:r>
      <w:r w:rsidR="00B4435B" w:rsidRPr="00666CDF">
        <w:rPr>
          <w:rFonts w:ascii="Times New Roman" w:hAnsi="Times New Roman"/>
          <w:u w:val="single"/>
        </w:rPr>
        <w:t xml:space="preserve"> </w:t>
      </w:r>
      <w:r w:rsidR="00E5637B" w:rsidRPr="00666CDF">
        <w:rPr>
          <w:rFonts w:ascii="Times New Roman" w:hAnsi="Times New Roman"/>
          <w:u w:val="single"/>
        </w:rPr>
        <w:tab/>
      </w:r>
      <w:r w:rsidR="002F6CCE" w:rsidRPr="00666CDF">
        <w:rPr>
          <w:rFonts w:ascii="Times New Roman" w:hAnsi="Times New Roman"/>
          <w:u w:val="single"/>
        </w:rPr>
        <w:t xml:space="preserve">License </w:t>
      </w:r>
      <w:r w:rsidR="001C0B98" w:rsidRPr="00666CDF">
        <w:rPr>
          <w:rFonts w:ascii="Times New Roman" w:hAnsi="Times New Roman"/>
          <w:u w:val="single"/>
        </w:rPr>
        <w:t>restrictions;</w:t>
      </w:r>
    </w:p>
    <w:p w14:paraId="7B472E51" w14:textId="5A644F00" w:rsidR="001C0B98" w:rsidRPr="00666CDF" w:rsidRDefault="00675C75" w:rsidP="00675C75">
      <w:pPr>
        <w:pStyle w:val="Level5"/>
        <w:numPr>
          <w:ilvl w:val="0"/>
          <w:numId w:val="0"/>
        </w:numPr>
        <w:spacing w:line="260" w:lineRule="exact"/>
        <w:ind w:left="1440" w:hanging="360"/>
        <w:jc w:val="both"/>
        <w:rPr>
          <w:rFonts w:ascii="Times New Roman" w:hAnsi="Times New Roman"/>
          <w:u w:val="single"/>
        </w:rPr>
      </w:pPr>
      <w:r w:rsidRPr="00666CDF">
        <w:rPr>
          <w:rFonts w:ascii="Times New Roman" w:hAnsi="Times New Roman"/>
          <w:u w:val="single"/>
        </w:rPr>
        <w:t>(3)</w:t>
      </w:r>
      <w:r w:rsidR="008D2402" w:rsidRPr="00666CDF">
        <w:rPr>
          <w:rFonts w:ascii="Times New Roman" w:hAnsi="Times New Roman"/>
          <w:u w:val="single"/>
        </w:rPr>
        <w:t xml:space="preserve"> </w:t>
      </w:r>
      <w:r w:rsidR="008D2402" w:rsidRPr="00666CDF">
        <w:rPr>
          <w:rFonts w:ascii="Times New Roman" w:hAnsi="Times New Roman"/>
          <w:u w:val="single"/>
        </w:rPr>
        <w:tab/>
      </w:r>
      <w:r w:rsidR="002F6CCE" w:rsidRPr="00666CDF">
        <w:rPr>
          <w:rFonts w:ascii="Times New Roman" w:hAnsi="Times New Roman"/>
          <w:u w:val="single"/>
        </w:rPr>
        <w:t>P</w:t>
      </w:r>
      <w:r w:rsidR="001C0B98" w:rsidRPr="00666CDF">
        <w:rPr>
          <w:rFonts w:ascii="Times New Roman" w:hAnsi="Times New Roman"/>
          <w:u w:val="single"/>
        </w:rPr>
        <w:t>robation for a set period of time under specified conditions;</w:t>
      </w:r>
    </w:p>
    <w:p w14:paraId="74C8C4A5" w14:textId="19D9E3A8" w:rsidR="001C0B98" w:rsidRPr="00666CDF" w:rsidRDefault="00675C75" w:rsidP="00675C75">
      <w:pPr>
        <w:pStyle w:val="Level5"/>
        <w:numPr>
          <w:ilvl w:val="0"/>
          <w:numId w:val="0"/>
        </w:numPr>
        <w:spacing w:line="260" w:lineRule="exact"/>
        <w:ind w:left="1440" w:hanging="360"/>
        <w:jc w:val="both"/>
        <w:rPr>
          <w:rFonts w:ascii="Times New Roman" w:hAnsi="Times New Roman"/>
          <w:u w:val="single"/>
        </w:rPr>
      </w:pPr>
      <w:r w:rsidRPr="00666CDF">
        <w:rPr>
          <w:rFonts w:ascii="Times New Roman" w:hAnsi="Times New Roman"/>
          <w:u w:val="single"/>
        </w:rPr>
        <w:t>(4)</w:t>
      </w:r>
      <w:r w:rsidR="008D2402" w:rsidRPr="00666CDF">
        <w:rPr>
          <w:rFonts w:ascii="Times New Roman" w:hAnsi="Times New Roman"/>
          <w:u w:val="single"/>
        </w:rPr>
        <w:tab/>
      </w:r>
      <w:r w:rsidR="007809FD" w:rsidRPr="00666CDF">
        <w:rPr>
          <w:rFonts w:ascii="Times New Roman" w:hAnsi="Times New Roman"/>
          <w:u w:val="single"/>
        </w:rPr>
        <w:t>A</w:t>
      </w:r>
      <w:r w:rsidR="001C0B98" w:rsidRPr="00666CDF">
        <w:rPr>
          <w:rFonts w:ascii="Times New Roman" w:hAnsi="Times New Roman"/>
          <w:u w:val="single"/>
        </w:rPr>
        <w:t>dditional training;</w:t>
      </w:r>
    </w:p>
    <w:p w14:paraId="375157D8" w14:textId="08E87DE6" w:rsidR="001C0B98" w:rsidRPr="00666CDF" w:rsidRDefault="00675C75" w:rsidP="00675C75">
      <w:pPr>
        <w:pStyle w:val="Level5"/>
        <w:numPr>
          <w:ilvl w:val="0"/>
          <w:numId w:val="0"/>
        </w:numPr>
        <w:spacing w:line="260" w:lineRule="exact"/>
        <w:ind w:left="1440" w:hanging="360"/>
        <w:jc w:val="both"/>
        <w:rPr>
          <w:rFonts w:ascii="Times New Roman" w:hAnsi="Times New Roman"/>
          <w:u w:val="single"/>
        </w:rPr>
      </w:pPr>
      <w:r w:rsidRPr="00666CDF">
        <w:rPr>
          <w:rFonts w:ascii="Times New Roman" w:hAnsi="Times New Roman"/>
          <w:u w:val="single"/>
        </w:rPr>
        <w:t>(5)</w:t>
      </w:r>
      <w:r w:rsidR="008D2402" w:rsidRPr="00666CDF">
        <w:rPr>
          <w:rFonts w:ascii="Times New Roman" w:hAnsi="Times New Roman"/>
          <w:u w:val="single"/>
        </w:rPr>
        <w:tab/>
      </w:r>
      <w:r w:rsidR="007809FD" w:rsidRPr="00666CDF">
        <w:rPr>
          <w:rFonts w:ascii="Times New Roman" w:hAnsi="Times New Roman"/>
          <w:u w:val="single"/>
        </w:rPr>
        <w:t xml:space="preserve">License </w:t>
      </w:r>
      <w:r w:rsidR="001C0B98" w:rsidRPr="00666CDF">
        <w:rPr>
          <w:rFonts w:ascii="Times New Roman" w:hAnsi="Times New Roman"/>
          <w:u w:val="single"/>
        </w:rPr>
        <w:t>suspension</w:t>
      </w:r>
      <w:r w:rsidR="005D3AE3" w:rsidRPr="00666CDF">
        <w:rPr>
          <w:rFonts w:ascii="Times New Roman" w:hAnsi="Times New Roman"/>
          <w:u w:val="single"/>
        </w:rPr>
        <w:t xml:space="preserve">, including </w:t>
      </w:r>
      <w:r w:rsidR="00592735" w:rsidRPr="00666CDF">
        <w:rPr>
          <w:rFonts w:ascii="Times New Roman" w:hAnsi="Times New Roman"/>
          <w:u w:val="single"/>
        </w:rPr>
        <w:t>possible emergency suspension under ACJA § 7-201.</w:t>
      </w:r>
      <w:r w:rsidR="006451B5" w:rsidRPr="00666CDF">
        <w:rPr>
          <w:rFonts w:ascii="Times New Roman" w:hAnsi="Times New Roman"/>
          <w:u w:val="single"/>
        </w:rPr>
        <w:t>29</w:t>
      </w:r>
      <w:r w:rsidR="00592735" w:rsidRPr="00666CDF">
        <w:rPr>
          <w:rFonts w:ascii="Times New Roman" w:hAnsi="Times New Roman"/>
          <w:u w:val="single"/>
        </w:rPr>
        <w:t>,</w:t>
      </w:r>
      <w:r w:rsidR="001C0B98" w:rsidRPr="00666CDF">
        <w:rPr>
          <w:rFonts w:ascii="Times New Roman" w:hAnsi="Times New Roman"/>
          <w:u w:val="single"/>
        </w:rPr>
        <w:t xml:space="preserve"> for a set period of time with specific conditions for reinstatement;</w:t>
      </w:r>
    </w:p>
    <w:p w14:paraId="46A3D4BB" w14:textId="2AE8AA4D" w:rsidR="001C0B98" w:rsidRPr="00666CDF" w:rsidRDefault="00675C75" w:rsidP="00675C75">
      <w:pPr>
        <w:pStyle w:val="Level5"/>
        <w:numPr>
          <w:ilvl w:val="0"/>
          <w:numId w:val="0"/>
        </w:numPr>
        <w:spacing w:line="260" w:lineRule="exact"/>
        <w:ind w:left="1440" w:hanging="360"/>
        <w:jc w:val="both"/>
        <w:rPr>
          <w:rFonts w:ascii="Times New Roman" w:hAnsi="Times New Roman"/>
          <w:u w:val="single"/>
        </w:rPr>
      </w:pPr>
      <w:r w:rsidRPr="00666CDF">
        <w:rPr>
          <w:rFonts w:ascii="Times New Roman" w:hAnsi="Times New Roman"/>
          <w:u w:val="single"/>
        </w:rPr>
        <w:t>(6)</w:t>
      </w:r>
      <w:r w:rsidR="008D2402" w:rsidRPr="00666CDF">
        <w:rPr>
          <w:rFonts w:ascii="Times New Roman" w:hAnsi="Times New Roman"/>
          <w:u w:val="single"/>
        </w:rPr>
        <w:tab/>
      </w:r>
      <w:r w:rsidR="00714FC7" w:rsidRPr="00666CDF">
        <w:rPr>
          <w:rFonts w:ascii="Times New Roman" w:hAnsi="Times New Roman"/>
          <w:u w:val="single"/>
        </w:rPr>
        <w:t>License</w:t>
      </w:r>
      <w:r w:rsidR="001C0B98" w:rsidRPr="00666CDF">
        <w:rPr>
          <w:rFonts w:ascii="Times New Roman" w:hAnsi="Times New Roman"/>
          <w:u w:val="single"/>
        </w:rPr>
        <w:t xml:space="preserve"> revocation with specific conditions for reinstatement;</w:t>
      </w:r>
    </w:p>
    <w:p w14:paraId="1624ECEB" w14:textId="66F3EA10" w:rsidR="001C0B98" w:rsidRPr="00666CDF" w:rsidRDefault="00675C75" w:rsidP="00675C75">
      <w:pPr>
        <w:pStyle w:val="Level5"/>
        <w:numPr>
          <w:ilvl w:val="0"/>
          <w:numId w:val="0"/>
        </w:numPr>
        <w:spacing w:line="260" w:lineRule="exact"/>
        <w:ind w:left="1440" w:hanging="360"/>
        <w:jc w:val="both"/>
        <w:rPr>
          <w:rFonts w:ascii="Times New Roman" w:hAnsi="Times New Roman"/>
          <w:u w:val="single"/>
        </w:rPr>
      </w:pPr>
      <w:r w:rsidRPr="00666CDF">
        <w:rPr>
          <w:rFonts w:ascii="Times New Roman" w:hAnsi="Times New Roman"/>
          <w:u w:val="single"/>
        </w:rPr>
        <w:t>(7)</w:t>
      </w:r>
      <w:r w:rsidR="008D2402" w:rsidRPr="00666CDF">
        <w:rPr>
          <w:rFonts w:ascii="Times New Roman" w:hAnsi="Times New Roman"/>
          <w:u w:val="single"/>
        </w:rPr>
        <w:tab/>
      </w:r>
      <w:r w:rsidR="001C0B98" w:rsidRPr="00666CDF">
        <w:rPr>
          <w:rFonts w:ascii="Times New Roman" w:hAnsi="Times New Roman"/>
          <w:u w:val="single"/>
        </w:rPr>
        <w:t>Assess</w:t>
      </w:r>
      <w:r w:rsidR="00F202D8" w:rsidRPr="00666CDF">
        <w:rPr>
          <w:rFonts w:ascii="Times New Roman" w:hAnsi="Times New Roman"/>
          <w:u w:val="single"/>
        </w:rPr>
        <w:t>ment of</w:t>
      </w:r>
      <w:r w:rsidR="001C0B98" w:rsidRPr="00666CDF">
        <w:rPr>
          <w:rFonts w:ascii="Times New Roman" w:hAnsi="Times New Roman"/>
          <w:u w:val="single"/>
        </w:rPr>
        <w:t xml:space="preserve"> </w:t>
      </w:r>
      <w:r w:rsidR="0033615A" w:rsidRPr="00666CDF">
        <w:rPr>
          <w:rFonts w:ascii="Times New Roman" w:hAnsi="Times New Roman"/>
          <w:u w:val="single"/>
        </w:rPr>
        <w:t xml:space="preserve">the </w:t>
      </w:r>
      <w:r w:rsidR="001C0B98" w:rsidRPr="00666CDF">
        <w:rPr>
          <w:rFonts w:ascii="Times New Roman" w:hAnsi="Times New Roman"/>
          <w:u w:val="single"/>
        </w:rPr>
        <w:t xml:space="preserve">costs </w:t>
      </w:r>
      <w:r w:rsidR="0033615A" w:rsidRPr="00666CDF">
        <w:rPr>
          <w:rFonts w:ascii="Times New Roman" w:hAnsi="Times New Roman"/>
          <w:u w:val="single"/>
        </w:rPr>
        <w:t>of</w:t>
      </w:r>
      <w:r w:rsidR="001C0B98" w:rsidRPr="00666CDF">
        <w:rPr>
          <w:rFonts w:ascii="Times New Roman" w:hAnsi="Times New Roman"/>
          <w:u w:val="single"/>
        </w:rPr>
        <w:t xml:space="preserve"> investigation and disciplinary proceedings; </w:t>
      </w:r>
      <w:r w:rsidR="008632E8" w:rsidRPr="00666CDF">
        <w:rPr>
          <w:rFonts w:ascii="Times New Roman" w:hAnsi="Times New Roman"/>
          <w:u w:val="single"/>
        </w:rPr>
        <w:t>and</w:t>
      </w:r>
    </w:p>
    <w:p w14:paraId="21A1A4D3" w14:textId="7E590D0E" w:rsidR="001C0B98" w:rsidRPr="00666CDF" w:rsidRDefault="00675C75" w:rsidP="00675C75">
      <w:pPr>
        <w:pStyle w:val="Level5"/>
        <w:numPr>
          <w:ilvl w:val="0"/>
          <w:numId w:val="0"/>
        </w:numPr>
        <w:spacing w:line="260" w:lineRule="exact"/>
        <w:ind w:left="1440" w:hanging="360"/>
        <w:jc w:val="both"/>
        <w:rPr>
          <w:rFonts w:ascii="Times New Roman" w:hAnsi="Times New Roman"/>
          <w:u w:val="single"/>
        </w:rPr>
      </w:pPr>
      <w:r w:rsidRPr="00666CDF">
        <w:rPr>
          <w:rFonts w:ascii="Times New Roman" w:hAnsi="Times New Roman"/>
          <w:u w:val="single"/>
        </w:rPr>
        <w:t>(8)</w:t>
      </w:r>
      <w:r w:rsidR="008D2402" w:rsidRPr="00666CDF">
        <w:rPr>
          <w:rFonts w:ascii="Times New Roman" w:hAnsi="Times New Roman"/>
          <w:u w:val="single"/>
        </w:rPr>
        <w:tab/>
      </w:r>
      <w:r w:rsidR="009D3175" w:rsidRPr="00666CDF">
        <w:rPr>
          <w:rFonts w:ascii="Times New Roman" w:hAnsi="Times New Roman"/>
          <w:u w:val="single"/>
        </w:rPr>
        <w:t>Any c</w:t>
      </w:r>
      <w:r w:rsidR="001C0B98" w:rsidRPr="00666CDF">
        <w:rPr>
          <w:rFonts w:ascii="Times New Roman" w:hAnsi="Times New Roman"/>
          <w:u w:val="single"/>
        </w:rPr>
        <w:t>ivil penalties associated with the investigation and disciplinary proceedings</w:t>
      </w:r>
      <w:r w:rsidR="009D3175" w:rsidRPr="00666CDF">
        <w:rPr>
          <w:rFonts w:ascii="Times New Roman" w:hAnsi="Times New Roman"/>
          <w:u w:val="single"/>
        </w:rPr>
        <w:t xml:space="preserve"> if </w:t>
      </w:r>
      <w:r w:rsidR="00697CA8" w:rsidRPr="00666CDF">
        <w:rPr>
          <w:rFonts w:ascii="Times New Roman" w:hAnsi="Times New Roman"/>
          <w:u w:val="single"/>
        </w:rPr>
        <w:t>specified in the article governing the profession or occupation</w:t>
      </w:r>
      <w:r w:rsidR="001C0B98" w:rsidRPr="00666CDF">
        <w:rPr>
          <w:rFonts w:ascii="Times New Roman" w:hAnsi="Times New Roman"/>
          <w:u w:val="single"/>
        </w:rPr>
        <w:t>.</w:t>
      </w:r>
    </w:p>
    <w:p w14:paraId="33A41D45" w14:textId="77777777" w:rsidR="0012704F" w:rsidRPr="00666CDF" w:rsidRDefault="0012704F" w:rsidP="00675C75">
      <w:pPr>
        <w:pStyle w:val="Level5"/>
        <w:numPr>
          <w:ilvl w:val="0"/>
          <w:numId w:val="0"/>
        </w:numPr>
        <w:spacing w:line="260" w:lineRule="exact"/>
        <w:ind w:left="1440" w:hanging="360"/>
        <w:jc w:val="both"/>
        <w:rPr>
          <w:rFonts w:ascii="Times New Roman" w:hAnsi="Times New Roman"/>
          <w:u w:val="single"/>
        </w:rPr>
      </w:pPr>
    </w:p>
    <w:p w14:paraId="45CD3264" w14:textId="0E9FDB9E" w:rsidR="00AE7202" w:rsidRPr="00666CDF" w:rsidRDefault="0012704F" w:rsidP="0012704F">
      <w:pPr>
        <w:pStyle w:val="Level5"/>
        <w:numPr>
          <w:ilvl w:val="0"/>
          <w:numId w:val="0"/>
        </w:numPr>
        <w:spacing w:line="260" w:lineRule="exact"/>
        <w:ind w:left="1080" w:hanging="360"/>
        <w:jc w:val="both"/>
        <w:rPr>
          <w:rFonts w:ascii="Times New Roman" w:hAnsi="Times New Roman"/>
          <w:u w:val="single"/>
        </w:rPr>
      </w:pPr>
      <w:r w:rsidRPr="00666CDF">
        <w:rPr>
          <w:rFonts w:ascii="Times New Roman" w:hAnsi="Times New Roman"/>
          <w:u w:val="single"/>
        </w:rPr>
        <w:t>d.</w:t>
      </w:r>
      <w:r w:rsidRPr="00666CDF">
        <w:rPr>
          <w:rFonts w:ascii="Times New Roman" w:hAnsi="Times New Roman"/>
          <w:u w:val="single"/>
        </w:rPr>
        <w:tab/>
        <w:t>The board may</w:t>
      </w:r>
      <w:r w:rsidR="00FB7BC0" w:rsidRPr="00666CDF">
        <w:rPr>
          <w:rFonts w:ascii="Times New Roman" w:hAnsi="Times New Roman"/>
          <w:u w:val="single"/>
        </w:rPr>
        <w:t>:</w:t>
      </w:r>
      <w:r w:rsidRPr="00666CDF">
        <w:rPr>
          <w:rFonts w:ascii="Times New Roman" w:hAnsi="Times New Roman"/>
          <w:u w:val="single"/>
        </w:rPr>
        <w:t xml:space="preserve"> </w:t>
      </w:r>
    </w:p>
    <w:p w14:paraId="31E2ED4F" w14:textId="77777777" w:rsidR="00AE7202" w:rsidRPr="00666CDF" w:rsidRDefault="00AE7202" w:rsidP="0012704F">
      <w:pPr>
        <w:pStyle w:val="Level5"/>
        <w:numPr>
          <w:ilvl w:val="0"/>
          <w:numId w:val="0"/>
        </w:numPr>
        <w:spacing w:line="260" w:lineRule="exact"/>
        <w:ind w:left="1080" w:hanging="360"/>
        <w:jc w:val="both"/>
        <w:rPr>
          <w:rFonts w:ascii="Times New Roman" w:hAnsi="Times New Roman"/>
          <w:u w:val="single"/>
        </w:rPr>
      </w:pPr>
    </w:p>
    <w:p w14:paraId="0FE4D87C" w14:textId="532A2E7E" w:rsidR="00AE7202" w:rsidRPr="00666CDF" w:rsidRDefault="00AE7202" w:rsidP="00AE7202">
      <w:pPr>
        <w:pStyle w:val="Level5"/>
        <w:numPr>
          <w:ilvl w:val="0"/>
          <w:numId w:val="0"/>
        </w:numPr>
        <w:spacing w:line="260" w:lineRule="exact"/>
        <w:ind w:left="1440" w:hanging="360"/>
        <w:jc w:val="both"/>
        <w:rPr>
          <w:rFonts w:ascii="Times New Roman" w:hAnsi="Times New Roman"/>
          <w:u w:val="single"/>
        </w:rPr>
      </w:pPr>
      <w:r w:rsidRPr="00666CDF">
        <w:rPr>
          <w:rFonts w:ascii="Times New Roman" w:hAnsi="Times New Roman"/>
          <w:u w:val="single"/>
        </w:rPr>
        <w:t>(1)</w:t>
      </w:r>
      <w:r w:rsidR="001E54DD" w:rsidRPr="00666CDF">
        <w:rPr>
          <w:rFonts w:ascii="Times New Roman" w:hAnsi="Times New Roman"/>
          <w:u w:val="single"/>
        </w:rPr>
        <w:t xml:space="preserve"> </w:t>
      </w:r>
      <w:r w:rsidR="00FB7BC0" w:rsidRPr="00666CDF">
        <w:rPr>
          <w:rFonts w:ascii="Times New Roman" w:hAnsi="Times New Roman"/>
          <w:u w:val="single"/>
        </w:rPr>
        <w:t>Order t</w:t>
      </w:r>
      <w:r w:rsidR="001E54DD" w:rsidRPr="00666CDF">
        <w:rPr>
          <w:rFonts w:ascii="Times New Roman" w:hAnsi="Times New Roman"/>
          <w:u w:val="single"/>
        </w:rPr>
        <w:t xml:space="preserve">he </w:t>
      </w:r>
      <w:r w:rsidR="00FB7BC0" w:rsidRPr="00666CDF">
        <w:rPr>
          <w:rFonts w:ascii="Times New Roman" w:hAnsi="Times New Roman"/>
          <w:u w:val="single"/>
        </w:rPr>
        <w:t>division staff to prepare</w:t>
      </w:r>
      <w:r w:rsidR="00FC156A" w:rsidRPr="00666CDF">
        <w:rPr>
          <w:rFonts w:ascii="Times New Roman" w:hAnsi="Times New Roman"/>
          <w:u w:val="single"/>
        </w:rPr>
        <w:t xml:space="preserve"> a</w:t>
      </w:r>
      <w:r w:rsidR="001E54DD" w:rsidRPr="00666CDF">
        <w:rPr>
          <w:rFonts w:ascii="Times New Roman" w:hAnsi="Times New Roman"/>
          <w:u w:val="single"/>
        </w:rPr>
        <w:t xml:space="preserve"> formal </w:t>
      </w:r>
      <w:r w:rsidR="00FC156A" w:rsidRPr="00666CDF">
        <w:rPr>
          <w:rFonts w:ascii="Times New Roman" w:hAnsi="Times New Roman"/>
          <w:u w:val="single"/>
        </w:rPr>
        <w:t xml:space="preserve">statement </w:t>
      </w:r>
      <w:r w:rsidR="00697CA8" w:rsidRPr="00666CDF">
        <w:rPr>
          <w:rFonts w:ascii="Times New Roman" w:hAnsi="Times New Roman"/>
          <w:u w:val="single"/>
        </w:rPr>
        <w:t>o</w:t>
      </w:r>
      <w:r w:rsidR="00FC156A" w:rsidRPr="00666CDF">
        <w:rPr>
          <w:rFonts w:ascii="Times New Roman" w:hAnsi="Times New Roman"/>
          <w:u w:val="single"/>
        </w:rPr>
        <w:t xml:space="preserve">f </w:t>
      </w:r>
      <w:r w:rsidR="001E54DD" w:rsidRPr="00666CDF">
        <w:rPr>
          <w:rFonts w:ascii="Times New Roman" w:hAnsi="Times New Roman"/>
          <w:u w:val="single"/>
        </w:rPr>
        <w:t>charges</w:t>
      </w:r>
      <w:r w:rsidRPr="00666CDF">
        <w:rPr>
          <w:rFonts w:ascii="Times New Roman" w:hAnsi="Times New Roman"/>
          <w:u w:val="single"/>
        </w:rPr>
        <w:t>;</w:t>
      </w:r>
      <w:r w:rsidR="001E54DD" w:rsidRPr="00666CDF">
        <w:rPr>
          <w:rFonts w:ascii="Times New Roman" w:hAnsi="Times New Roman"/>
          <w:u w:val="single"/>
        </w:rPr>
        <w:t xml:space="preserve"> </w:t>
      </w:r>
      <w:r w:rsidR="002360B2" w:rsidRPr="00666CDF">
        <w:rPr>
          <w:rFonts w:ascii="Times New Roman" w:hAnsi="Times New Roman"/>
          <w:u w:val="single"/>
        </w:rPr>
        <w:t xml:space="preserve">or </w:t>
      </w:r>
    </w:p>
    <w:p w14:paraId="0DD35E37" w14:textId="6BF7976C" w:rsidR="00314F75" w:rsidRPr="00666CDF" w:rsidRDefault="00AE7202" w:rsidP="00AE7202">
      <w:pPr>
        <w:pStyle w:val="Level5"/>
        <w:numPr>
          <w:ilvl w:val="0"/>
          <w:numId w:val="0"/>
        </w:numPr>
        <w:spacing w:line="260" w:lineRule="exact"/>
        <w:ind w:left="1440" w:hanging="360"/>
        <w:jc w:val="both"/>
        <w:rPr>
          <w:rFonts w:ascii="Times New Roman" w:hAnsi="Times New Roman"/>
          <w:u w:val="single"/>
        </w:rPr>
      </w:pPr>
      <w:r w:rsidRPr="00666CDF">
        <w:rPr>
          <w:rFonts w:ascii="Times New Roman" w:hAnsi="Times New Roman"/>
          <w:u w:val="single"/>
        </w:rPr>
        <w:t>(2)</w:t>
      </w:r>
      <w:r w:rsidRPr="00666CDF">
        <w:rPr>
          <w:rFonts w:ascii="Times New Roman" w:hAnsi="Times New Roman"/>
          <w:u w:val="single"/>
        </w:rPr>
        <w:tab/>
        <w:t xml:space="preserve">Defer </w:t>
      </w:r>
      <w:r w:rsidR="00FC156A" w:rsidRPr="00666CDF">
        <w:rPr>
          <w:rFonts w:ascii="Times New Roman" w:hAnsi="Times New Roman"/>
          <w:u w:val="single"/>
        </w:rPr>
        <w:t xml:space="preserve">the </w:t>
      </w:r>
      <w:r w:rsidR="002360B2" w:rsidRPr="00666CDF">
        <w:rPr>
          <w:rFonts w:ascii="Times New Roman" w:hAnsi="Times New Roman"/>
          <w:u w:val="single"/>
        </w:rPr>
        <w:t xml:space="preserve">formal </w:t>
      </w:r>
      <w:r w:rsidR="00FC156A" w:rsidRPr="00666CDF">
        <w:rPr>
          <w:rFonts w:ascii="Times New Roman" w:hAnsi="Times New Roman"/>
          <w:u w:val="single"/>
        </w:rPr>
        <w:t xml:space="preserve">statement of </w:t>
      </w:r>
      <w:r w:rsidR="002360B2" w:rsidRPr="00666CDF">
        <w:rPr>
          <w:rFonts w:ascii="Times New Roman" w:hAnsi="Times New Roman"/>
          <w:u w:val="single"/>
        </w:rPr>
        <w:t>charges</w:t>
      </w:r>
      <w:r w:rsidRPr="00666CDF">
        <w:rPr>
          <w:rFonts w:ascii="Times New Roman" w:hAnsi="Times New Roman"/>
          <w:u w:val="single"/>
        </w:rPr>
        <w:t xml:space="preserve"> </w:t>
      </w:r>
      <w:r w:rsidR="005D54F5" w:rsidRPr="00666CDF">
        <w:rPr>
          <w:rFonts w:ascii="Times New Roman" w:hAnsi="Times New Roman"/>
          <w:u w:val="single"/>
        </w:rPr>
        <w:t xml:space="preserve">and offer the licensee </w:t>
      </w:r>
      <w:r w:rsidR="00697CA8" w:rsidRPr="00666CDF">
        <w:rPr>
          <w:rFonts w:ascii="Times New Roman" w:hAnsi="Times New Roman"/>
          <w:u w:val="single"/>
        </w:rPr>
        <w:t>a</w:t>
      </w:r>
      <w:r w:rsidR="005D54F5" w:rsidRPr="00666CDF">
        <w:rPr>
          <w:rFonts w:ascii="Times New Roman" w:hAnsi="Times New Roman"/>
          <w:u w:val="single"/>
        </w:rPr>
        <w:t xml:space="preserve"> proposed consent agreement for acceptance.</w:t>
      </w:r>
    </w:p>
    <w:p w14:paraId="390C0156" w14:textId="5ECB55F3" w:rsidR="00DD0AA8" w:rsidRPr="00666CDF" w:rsidRDefault="009C50EB" w:rsidP="00314F75">
      <w:pPr>
        <w:pStyle w:val="Level5"/>
        <w:numPr>
          <w:ilvl w:val="0"/>
          <w:numId w:val="0"/>
        </w:numPr>
        <w:spacing w:line="260" w:lineRule="exact"/>
        <w:ind w:left="1800" w:hanging="360"/>
        <w:jc w:val="both"/>
        <w:rPr>
          <w:rFonts w:ascii="Times New Roman" w:hAnsi="Times New Roman"/>
          <w:u w:val="single"/>
        </w:rPr>
      </w:pPr>
      <w:r w:rsidRPr="00666CDF">
        <w:rPr>
          <w:rFonts w:ascii="Times New Roman" w:hAnsi="Times New Roman"/>
          <w:u w:val="single"/>
        </w:rPr>
        <w:t>(a)</w:t>
      </w:r>
      <w:r w:rsidR="00FF2F5A" w:rsidRPr="00666CDF">
        <w:rPr>
          <w:rFonts w:ascii="Times New Roman" w:hAnsi="Times New Roman"/>
          <w:u w:val="single"/>
        </w:rPr>
        <w:t xml:space="preserve"> </w:t>
      </w:r>
      <w:r w:rsidR="00A31547" w:rsidRPr="00666CDF">
        <w:rPr>
          <w:rFonts w:ascii="Times New Roman" w:hAnsi="Times New Roman"/>
          <w:u w:val="single"/>
        </w:rPr>
        <w:t>D</w:t>
      </w:r>
      <w:r w:rsidR="000340E7" w:rsidRPr="00666CDF">
        <w:rPr>
          <w:rFonts w:ascii="Times New Roman" w:hAnsi="Times New Roman"/>
          <w:u w:val="single"/>
        </w:rPr>
        <w:t xml:space="preserve">ivision staff </w:t>
      </w:r>
      <w:r w:rsidR="00A31547" w:rsidRPr="00666CDF">
        <w:rPr>
          <w:rFonts w:ascii="Times New Roman" w:hAnsi="Times New Roman"/>
          <w:u w:val="single"/>
        </w:rPr>
        <w:t>must</w:t>
      </w:r>
      <w:r w:rsidR="000340E7" w:rsidRPr="00666CDF">
        <w:rPr>
          <w:rFonts w:ascii="Times New Roman" w:hAnsi="Times New Roman"/>
          <w:u w:val="single"/>
        </w:rPr>
        <w:t xml:space="preserve"> prepare</w:t>
      </w:r>
      <w:r w:rsidR="00FF2F5A" w:rsidRPr="00666CDF">
        <w:rPr>
          <w:rFonts w:ascii="Times New Roman" w:hAnsi="Times New Roman"/>
          <w:u w:val="single"/>
        </w:rPr>
        <w:t xml:space="preserve"> a consent agreement on terms</w:t>
      </w:r>
      <w:r w:rsidR="002360B2" w:rsidRPr="00666CDF">
        <w:rPr>
          <w:rFonts w:ascii="Times New Roman" w:hAnsi="Times New Roman"/>
          <w:u w:val="single"/>
        </w:rPr>
        <w:t xml:space="preserve"> </w:t>
      </w:r>
      <w:r w:rsidRPr="00666CDF">
        <w:rPr>
          <w:rFonts w:ascii="Times New Roman" w:hAnsi="Times New Roman"/>
          <w:u w:val="single"/>
        </w:rPr>
        <w:t>specified by the board</w:t>
      </w:r>
      <w:r w:rsidR="005B75D9" w:rsidRPr="00666CDF">
        <w:rPr>
          <w:rFonts w:ascii="Times New Roman" w:hAnsi="Times New Roman"/>
          <w:u w:val="single"/>
        </w:rPr>
        <w:t xml:space="preserve"> within 15 days</w:t>
      </w:r>
      <w:r w:rsidR="00A31547" w:rsidRPr="00666CDF">
        <w:rPr>
          <w:rFonts w:ascii="Times New Roman" w:hAnsi="Times New Roman"/>
          <w:u w:val="single"/>
        </w:rPr>
        <w:t xml:space="preserve"> or </w:t>
      </w:r>
      <w:r w:rsidR="007D0F5B" w:rsidRPr="00666CDF">
        <w:rPr>
          <w:rFonts w:ascii="Times New Roman" w:hAnsi="Times New Roman"/>
          <w:u w:val="single"/>
        </w:rPr>
        <w:t>within the time specified by the board</w:t>
      </w:r>
      <w:r w:rsidR="00534EC3" w:rsidRPr="00666CDF">
        <w:rPr>
          <w:rFonts w:ascii="Times New Roman" w:hAnsi="Times New Roman"/>
          <w:u w:val="single"/>
        </w:rPr>
        <w:t>.</w:t>
      </w:r>
      <w:r w:rsidR="00893766" w:rsidRPr="00666CDF">
        <w:rPr>
          <w:rFonts w:ascii="Times New Roman" w:hAnsi="Times New Roman"/>
          <w:u w:val="single"/>
        </w:rPr>
        <w:t xml:space="preserve"> </w:t>
      </w:r>
    </w:p>
    <w:p w14:paraId="0112B8BD" w14:textId="59ED2E8D" w:rsidR="00374BF5" w:rsidRPr="00666CDF" w:rsidRDefault="00DD0AA8" w:rsidP="00141397">
      <w:pPr>
        <w:pStyle w:val="Level3"/>
        <w:numPr>
          <w:ilvl w:val="0"/>
          <w:numId w:val="0"/>
        </w:numPr>
        <w:tabs>
          <w:tab w:val="left" w:pos="-1080"/>
          <w:tab w:val="left" w:pos="-720"/>
        </w:tabs>
        <w:ind w:left="1800" w:hanging="360"/>
        <w:jc w:val="both"/>
        <w:rPr>
          <w:rFonts w:ascii="Times New Roman" w:hAnsi="Times New Roman"/>
          <w:u w:val="single"/>
        </w:rPr>
      </w:pPr>
      <w:r w:rsidRPr="00666CDF">
        <w:rPr>
          <w:rFonts w:ascii="Times New Roman" w:hAnsi="Times New Roman"/>
          <w:u w:val="single"/>
        </w:rPr>
        <w:t>(b)</w:t>
      </w:r>
      <w:r w:rsidR="00C039B7" w:rsidRPr="00666CDF">
        <w:rPr>
          <w:rFonts w:ascii="Times New Roman" w:hAnsi="Times New Roman"/>
          <w:u w:val="single"/>
        </w:rPr>
        <w:tab/>
      </w:r>
      <w:r w:rsidR="00374BF5" w:rsidRPr="00666CDF">
        <w:rPr>
          <w:rFonts w:ascii="Times New Roman" w:hAnsi="Times New Roman"/>
          <w:u w:val="single"/>
        </w:rPr>
        <w:t xml:space="preserve">The division must give written notice, as provided in </w:t>
      </w:r>
      <w:r w:rsidR="00FA14BA" w:rsidRPr="00666CDF">
        <w:rPr>
          <w:rFonts w:ascii="Times New Roman" w:hAnsi="Times New Roman"/>
          <w:u w:val="single"/>
        </w:rPr>
        <w:t xml:space="preserve">ACJA § </w:t>
      </w:r>
      <w:r w:rsidR="00374BF5" w:rsidRPr="00666CDF">
        <w:rPr>
          <w:rFonts w:ascii="Times New Roman" w:hAnsi="Times New Roman"/>
          <w:u w:val="single"/>
        </w:rPr>
        <w:t xml:space="preserve">7-201.08, to the licensee of </w:t>
      </w:r>
      <w:r w:rsidR="00141397" w:rsidRPr="00666CDF">
        <w:rPr>
          <w:rFonts w:ascii="Times New Roman" w:hAnsi="Times New Roman"/>
          <w:u w:val="single"/>
        </w:rPr>
        <w:t>the</w:t>
      </w:r>
      <w:r w:rsidR="00374BF5" w:rsidRPr="00666CDF">
        <w:rPr>
          <w:rFonts w:ascii="Times New Roman" w:hAnsi="Times New Roman"/>
          <w:u w:val="single"/>
        </w:rPr>
        <w:t xml:space="preserve"> offer of consent agreement</w:t>
      </w:r>
      <w:r w:rsidR="00357C34" w:rsidRPr="00666CDF">
        <w:rPr>
          <w:rFonts w:ascii="Times New Roman" w:hAnsi="Times New Roman"/>
          <w:u w:val="single"/>
        </w:rPr>
        <w:t xml:space="preserve"> and its terms as approved by the board</w:t>
      </w:r>
      <w:r w:rsidR="00374BF5" w:rsidRPr="00666CDF">
        <w:rPr>
          <w:rFonts w:ascii="Times New Roman" w:hAnsi="Times New Roman"/>
          <w:u w:val="single"/>
        </w:rPr>
        <w:t>.</w:t>
      </w:r>
    </w:p>
    <w:p w14:paraId="41597C7E" w14:textId="1A876A7A" w:rsidR="00FA10C7" w:rsidRPr="00666CDF" w:rsidRDefault="007629E7" w:rsidP="00314F75">
      <w:pPr>
        <w:pStyle w:val="Level5"/>
        <w:numPr>
          <w:ilvl w:val="0"/>
          <w:numId w:val="0"/>
        </w:numPr>
        <w:spacing w:line="260" w:lineRule="exact"/>
        <w:ind w:left="1800" w:hanging="360"/>
        <w:jc w:val="both"/>
        <w:rPr>
          <w:rFonts w:ascii="Times New Roman" w:hAnsi="Times New Roman"/>
          <w:u w:val="single"/>
        </w:rPr>
      </w:pPr>
      <w:r w:rsidRPr="00666CDF">
        <w:rPr>
          <w:rFonts w:ascii="Times New Roman" w:hAnsi="Times New Roman"/>
          <w:u w:val="single"/>
        </w:rPr>
        <w:t>(c)</w:t>
      </w:r>
      <w:r w:rsidRPr="00666CDF">
        <w:rPr>
          <w:rFonts w:ascii="Times New Roman" w:hAnsi="Times New Roman"/>
          <w:u w:val="single"/>
        </w:rPr>
        <w:tab/>
      </w:r>
      <w:r w:rsidR="00A033B3" w:rsidRPr="00666CDF">
        <w:rPr>
          <w:rFonts w:ascii="Times New Roman" w:hAnsi="Times New Roman"/>
          <w:u w:val="single"/>
        </w:rPr>
        <w:t xml:space="preserve">Advise the licensee that </w:t>
      </w:r>
      <w:r w:rsidR="00A61000" w:rsidRPr="00666CDF">
        <w:rPr>
          <w:rFonts w:ascii="Times New Roman" w:hAnsi="Times New Roman"/>
          <w:u w:val="single"/>
        </w:rPr>
        <w:t>if they do not</w:t>
      </w:r>
      <w:r w:rsidRPr="00666CDF">
        <w:rPr>
          <w:rFonts w:ascii="Times New Roman" w:hAnsi="Times New Roman"/>
          <w:u w:val="single"/>
        </w:rPr>
        <w:t xml:space="preserve"> accept the consent agreement </w:t>
      </w:r>
      <w:r w:rsidR="00527595" w:rsidRPr="00666CDF">
        <w:rPr>
          <w:rFonts w:ascii="Times New Roman" w:hAnsi="Times New Roman"/>
          <w:u w:val="single"/>
        </w:rPr>
        <w:t xml:space="preserve">within 15 days </w:t>
      </w:r>
      <w:r w:rsidR="000042FA" w:rsidRPr="00666CDF">
        <w:rPr>
          <w:rFonts w:ascii="Times New Roman" w:hAnsi="Times New Roman"/>
          <w:u w:val="single"/>
        </w:rPr>
        <w:t xml:space="preserve">after </w:t>
      </w:r>
      <w:r w:rsidR="00A61000" w:rsidRPr="00666CDF">
        <w:rPr>
          <w:rFonts w:ascii="Times New Roman" w:hAnsi="Times New Roman"/>
          <w:u w:val="single"/>
        </w:rPr>
        <w:t>receiving</w:t>
      </w:r>
      <w:r w:rsidR="000042FA" w:rsidRPr="00666CDF">
        <w:rPr>
          <w:rFonts w:ascii="Times New Roman" w:hAnsi="Times New Roman"/>
          <w:u w:val="single"/>
        </w:rPr>
        <w:t xml:space="preserve"> </w:t>
      </w:r>
      <w:r w:rsidR="00527595" w:rsidRPr="00666CDF">
        <w:rPr>
          <w:rFonts w:ascii="Times New Roman" w:hAnsi="Times New Roman"/>
          <w:u w:val="single"/>
        </w:rPr>
        <w:t xml:space="preserve">written notice </w:t>
      </w:r>
      <w:r w:rsidR="00D44D44" w:rsidRPr="00666CDF">
        <w:rPr>
          <w:rFonts w:ascii="Times New Roman" w:hAnsi="Times New Roman"/>
          <w:u w:val="single"/>
        </w:rPr>
        <w:t>of the consent</w:t>
      </w:r>
      <w:r w:rsidR="00FA10C7" w:rsidRPr="00666CDF">
        <w:rPr>
          <w:rFonts w:ascii="Times New Roman" w:hAnsi="Times New Roman"/>
          <w:u w:val="single"/>
        </w:rPr>
        <w:t xml:space="preserve"> agreement</w:t>
      </w:r>
      <w:r w:rsidR="00A61000" w:rsidRPr="00666CDF">
        <w:rPr>
          <w:rFonts w:ascii="Times New Roman" w:hAnsi="Times New Roman"/>
          <w:u w:val="single"/>
        </w:rPr>
        <w:t>,</w:t>
      </w:r>
      <w:r w:rsidR="000042FA" w:rsidRPr="00666CDF">
        <w:rPr>
          <w:rFonts w:ascii="Times New Roman" w:hAnsi="Times New Roman"/>
          <w:u w:val="single"/>
        </w:rPr>
        <w:t xml:space="preserve"> </w:t>
      </w:r>
      <w:r w:rsidR="00F5102D" w:rsidRPr="00666CDF">
        <w:rPr>
          <w:rFonts w:ascii="Times New Roman" w:hAnsi="Times New Roman"/>
          <w:u w:val="single"/>
        </w:rPr>
        <w:t xml:space="preserve">the board will </w:t>
      </w:r>
      <w:r w:rsidR="000042FA" w:rsidRPr="00666CDF">
        <w:rPr>
          <w:rFonts w:ascii="Times New Roman" w:hAnsi="Times New Roman"/>
          <w:u w:val="single"/>
        </w:rPr>
        <w:t>file</w:t>
      </w:r>
      <w:r w:rsidR="00F5102D" w:rsidRPr="00666CDF">
        <w:rPr>
          <w:rFonts w:ascii="Times New Roman" w:hAnsi="Times New Roman"/>
          <w:u w:val="single"/>
        </w:rPr>
        <w:t xml:space="preserve"> </w:t>
      </w:r>
      <w:r w:rsidR="003B7480" w:rsidRPr="00666CDF">
        <w:rPr>
          <w:rFonts w:ascii="Times New Roman" w:hAnsi="Times New Roman"/>
          <w:u w:val="single"/>
        </w:rPr>
        <w:t xml:space="preserve">the </w:t>
      </w:r>
      <w:r w:rsidR="00C7146E" w:rsidRPr="00666CDF">
        <w:rPr>
          <w:rFonts w:ascii="Times New Roman" w:hAnsi="Times New Roman"/>
          <w:u w:val="single"/>
        </w:rPr>
        <w:t xml:space="preserve">formal </w:t>
      </w:r>
      <w:r w:rsidR="003B7480" w:rsidRPr="00666CDF">
        <w:rPr>
          <w:rFonts w:ascii="Times New Roman" w:hAnsi="Times New Roman"/>
          <w:u w:val="single"/>
        </w:rPr>
        <w:t>statement of charges</w:t>
      </w:r>
      <w:r w:rsidR="00AD3BA4" w:rsidRPr="00666CDF">
        <w:rPr>
          <w:rFonts w:ascii="Times New Roman" w:hAnsi="Times New Roman"/>
          <w:u w:val="single"/>
        </w:rPr>
        <w:t xml:space="preserve"> with the disciplinary clerk</w:t>
      </w:r>
      <w:r w:rsidR="00893766" w:rsidRPr="00666CDF">
        <w:rPr>
          <w:rFonts w:ascii="Times New Roman" w:hAnsi="Times New Roman"/>
          <w:u w:val="single"/>
        </w:rPr>
        <w:t>.</w:t>
      </w:r>
    </w:p>
    <w:p w14:paraId="3C8CE781" w14:textId="236B02CC" w:rsidR="00CE36DE" w:rsidRDefault="007D42FA" w:rsidP="00E5637B">
      <w:pPr>
        <w:pStyle w:val="Level3"/>
        <w:numPr>
          <w:ilvl w:val="0"/>
          <w:numId w:val="0"/>
        </w:numPr>
        <w:tabs>
          <w:tab w:val="left" w:pos="-1080"/>
          <w:tab w:val="left" w:pos="360"/>
        </w:tabs>
        <w:ind w:left="1080" w:hanging="360"/>
        <w:jc w:val="both"/>
        <w:rPr>
          <w:rFonts w:ascii="Times New Roman" w:hAnsi="Times New Roman"/>
        </w:rPr>
      </w:pPr>
      <w:r w:rsidRPr="00666CDF">
        <w:rPr>
          <w:rFonts w:ascii="Times New Roman" w:hAnsi="Times New Roman"/>
        </w:rPr>
        <w:t xml:space="preserve">  </w:t>
      </w:r>
    </w:p>
    <w:p w14:paraId="7983375B" w14:textId="77777777" w:rsidR="00B20C71" w:rsidRPr="00666CDF" w:rsidRDefault="00B20C71" w:rsidP="00E5637B">
      <w:pPr>
        <w:pStyle w:val="Level3"/>
        <w:numPr>
          <w:ilvl w:val="0"/>
          <w:numId w:val="0"/>
        </w:numPr>
        <w:tabs>
          <w:tab w:val="left" w:pos="-1080"/>
          <w:tab w:val="left" w:pos="360"/>
        </w:tabs>
        <w:ind w:left="1080" w:hanging="360"/>
        <w:jc w:val="both"/>
        <w:rPr>
          <w:rFonts w:ascii="Times New Roman" w:hAnsi="Times New Roman"/>
        </w:rPr>
      </w:pPr>
    </w:p>
    <w:p w14:paraId="524CC56A" w14:textId="1038A467" w:rsidR="00B80523" w:rsidRPr="00666CDF" w:rsidRDefault="00CE36DE" w:rsidP="00793E66">
      <w:pPr>
        <w:pStyle w:val="Level3"/>
        <w:numPr>
          <w:ilvl w:val="0"/>
          <w:numId w:val="0"/>
        </w:numPr>
        <w:tabs>
          <w:tab w:val="left" w:pos="-1080"/>
          <w:tab w:val="left" w:pos="360"/>
        </w:tabs>
        <w:ind w:left="720" w:hanging="360"/>
        <w:jc w:val="both"/>
        <w:rPr>
          <w:rFonts w:ascii="Times New Roman" w:hAnsi="Times New Roman"/>
          <w:u w:val="single"/>
        </w:rPr>
      </w:pPr>
      <w:r w:rsidRPr="00666CDF">
        <w:rPr>
          <w:rFonts w:ascii="Times New Roman" w:hAnsi="Times New Roman"/>
          <w:u w:val="single"/>
        </w:rPr>
        <w:lastRenderedPageBreak/>
        <w:t>3.</w:t>
      </w:r>
      <w:r w:rsidRPr="00666CDF">
        <w:rPr>
          <w:rFonts w:ascii="Times New Roman" w:hAnsi="Times New Roman"/>
          <w:u w:val="single"/>
        </w:rPr>
        <w:tab/>
      </w:r>
      <w:r w:rsidR="003743A3" w:rsidRPr="00666CDF">
        <w:rPr>
          <w:rFonts w:ascii="Times New Roman" w:hAnsi="Times New Roman"/>
          <w:u w:val="single"/>
        </w:rPr>
        <w:t xml:space="preserve">Formal </w:t>
      </w:r>
      <w:r w:rsidR="00416DA1" w:rsidRPr="00666CDF">
        <w:rPr>
          <w:rFonts w:ascii="Times New Roman" w:hAnsi="Times New Roman"/>
          <w:u w:val="single"/>
        </w:rPr>
        <w:t>s</w:t>
      </w:r>
      <w:r w:rsidR="003743A3" w:rsidRPr="00666CDF">
        <w:rPr>
          <w:rFonts w:ascii="Times New Roman" w:hAnsi="Times New Roman"/>
          <w:u w:val="single"/>
        </w:rPr>
        <w:t xml:space="preserve">tatement of </w:t>
      </w:r>
      <w:r w:rsidR="00416DA1" w:rsidRPr="00666CDF">
        <w:rPr>
          <w:rFonts w:ascii="Times New Roman" w:hAnsi="Times New Roman"/>
          <w:u w:val="single"/>
        </w:rPr>
        <w:t>c</w:t>
      </w:r>
      <w:r w:rsidR="003743A3" w:rsidRPr="00666CDF">
        <w:rPr>
          <w:rFonts w:ascii="Times New Roman" w:hAnsi="Times New Roman"/>
          <w:u w:val="single"/>
        </w:rPr>
        <w:t xml:space="preserve">harges.  </w:t>
      </w:r>
    </w:p>
    <w:p w14:paraId="002435C2" w14:textId="77777777" w:rsidR="00B80523" w:rsidRPr="00666CDF" w:rsidRDefault="00B80523" w:rsidP="00793E66">
      <w:pPr>
        <w:pStyle w:val="Level3"/>
        <w:numPr>
          <w:ilvl w:val="0"/>
          <w:numId w:val="0"/>
        </w:numPr>
        <w:tabs>
          <w:tab w:val="left" w:pos="-1080"/>
          <w:tab w:val="left" w:pos="360"/>
        </w:tabs>
        <w:ind w:left="720" w:hanging="360"/>
        <w:jc w:val="both"/>
        <w:rPr>
          <w:rFonts w:ascii="Times New Roman" w:hAnsi="Times New Roman"/>
          <w:u w:val="single"/>
        </w:rPr>
      </w:pPr>
    </w:p>
    <w:p w14:paraId="61805D4C" w14:textId="0714ADD5" w:rsidR="00DB787A" w:rsidRPr="00666CDF" w:rsidRDefault="00B80523" w:rsidP="3CE4C4CA">
      <w:pPr>
        <w:pStyle w:val="Level3"/>
        <w:numPr>
          <w:ilvl w:val="0"/>
          <w:numId w:val="0"/>
        </w:numPr>
        <w:tabs>
          <w:tab w:val="left" w:pos="360"/>
        </w:tabs>
        <w:ind w:left="1080" w:hanging="360"/>
        <w:jc w:val="both"/>
        <w:rPr>
          <w:rFonts w:ascii="Times New Roman" w:hAnsi="Times New Roman"/>
        </w:rPr>
      </w:pPr>
      <w:r w:rsidRPr="00666CDF">
        <w:rPr>
          <w:rFonts w:ascii="Times New Roman" w:hAnsi="Times New Roman"/>
          <w:u w:val="single"/>
        </w:rPr>
        <w:t>a.</w:t>
      </w:r>
      <w:r w:rsidRPr="00666CDF">
        <w:rPr>
          <w:u w:val="single"/>
        </w:rPr>
        <w:tab/>
      </w:r>
      <w:r w:rsidR="00306940" w:rsidRPr="00666CDF">
        <w:rPr>
          <w:rFonts w:ascii="Times New Roman" w:hAnsi="Times New Roman"/>
          <w:u w:val="single"/>
        </w:rPr>
        <w:t>Division staff mu</w:t>
      </w:r>
      <w:r w:rsidR="00AA111E" w:rsidRPr="00666CDF">
        <w:rPr>
          <w:rFonts w:ascii="Times New Roman" w:hAnsi="Times New Roman"/>
          <w:u w:val="single"/>
        </w:rPr>
        <w:t>st prepare the formal statement of charges</w:t>
      </w:r>
      <w:r w:rsidR="00D71F7B" w:rsidRPr="00666CDF">
        <w:rPr>
          <w:rFonts w:ascii="Times New Roman" w:hAnsi="Times New Roman"/>
          <w:u w:val="single"/>
        </w:rPr>
        <w:t xml:space="preserve"> </w:t>
      </w:r>
      <w:r w:rsidR="00306940" w:rsidRPr="00666CDF">
        <w:rPr>
          <w:rFonts w:ascii="Times New Roman" w:hAnsi="Times New Roman"/>
          <w:u w:val="single"/>
        </w:rPr>
        <w:t xml:space="preserve">within 30 days of the board’s order </w:t>
      </w:r>
      <w:r w:rsidR="00845E81" w:rsidRPr="00666CDF">
        <w:rPr>
          <w:rFonts w:ascii="Times New Roman" w:hAnsi="Times New Roman"/>
          <w:u w:val="single"/>
        </w:rPr>
        <w:t xml:space="preserve">or the expiration of the </w:t>
      </w:r>
      <w:r w:rsidRPr="00666CDF">
        <w:rPr>
          <w:rFonts w:ascii="Times New Roman" w:hAnsi="Times New Roman"/>
          <w:u w:val="single"/>
        </w:rPr>
        <w:t xml:space="preserve">consent </w:t>
      </w:r>
      <w:r w:rsidR="00534EC3" w:rsidRPr="00666CDF">
        <w:rPr>
          <w:rFonts w:ascii="Times New Roman" w:hAnsi="Times New Roman"/>
          <w:u w:val="single"/>
        </w:rPr>
        <w:t>agreement</w:t>
      </w:r>
      <w:r w:rsidRPr="00666CDF">
        <w:rPr>
          <w:rFonts w:ascii="Times New Roman" w:hAnsi="Times New Roman"/>
          <w:u w:val="single"/>
        </w:rPr>
        <w:t xml:space="preserve"> acceptance deadline </w:t>
      </w:r>
      <w:r w:rsidR="00306940" w:rsidRPr="00666CDF">
        <w:rPr>
          <w:rFonts w:ascii="Times New Roman" w:hAnsi="Times New Roman"/>
          <w:u w:val="single"/>
        </w:rPr>
        <w:t>unless extended for good cause</w:t>
      </w:r>
      <w:r w:rsidR="00306940" w:rsidRPr="00666CDF">
        <w:rPr>
          <w:rFonts w:ascii="Times New Roman" w:hAnsi="Times New Roman"/>
        </w:rPr>
        <w:t>.</w:t>
      </w:r>
      <w:r w:rsidR="007D42FA" w:rsidRPr="00666CDF">
        <w:rPr>
          <w:rFonts w:ascii="Times New Roman" w:hAnsi="Times New Roman"/>
        </w:rPr>
        <w:t xml:space="preserve"> </w:t>
      </w:r>
    </w:p>
    <w:p w14:paraId="42944E21" w14:textId="77777777" w:rsidR="00DB787A" w:rsidRPr="00666CDF" w:rsidRDefault="00DB787A" w:rsidP="00B80523">
      <w:pPr>
        <w:pStyle w:val="Level3"/>
        <w:numPr>
          <w:ilvl w:val="0"/>
          <w:numId w:val="0"/>
        </w:numPr>
        <w:tabs>
          <w:tab w:val="left" w:pos="-1080"/>
          <w:tab w:val="left" w:pos="360"/>
        </w:tabs>
        <w:ind w:left="1080" w:hanging="360"/>
        <w:jc w:val="both"/>
        <w:rPr>
          <w:rFonts w:ascii="Times New Roman" w:hAnsi="Times New Roman"/>
          <w:u w:val="single"/>
        </w:rPr>
      </w:pPr>
    </w:p>
    <w:p w14:paraId="35716963" w14:textId="3D21A22A" w:rsidR="00DB787A" w:rsidRPr="00666CDF" w:rsidRDefault="00DB787A" w:rsidP="00B80523">
      <w:pPr>
        <w:pStyle w:val="Level3"/>
        <w:numPr>
          <w:ilvl w:val="0"/>
          <w:numId w:val="0"/>
        </w:numPr>
        <w:tabs>
          <w:tab w:val="left" w:pos="-1080"/>
          <w:tab w:val="left" w:pos="360"/>
        </w:tabs>
        <w:ind w:left="1080" w:hanging="360"/>
        <w:jc w:val="both"/>
        <w:rPr>
          <w:rFonts w:ascii="Times New Roman" w:hAnsi="Times New Roman"/>
          <w:strike/>
        </w:rPr>
      </w:pPr>
      <w:r w:rsidRPr="00666CDF">
        <w:rPr>
          <w:rFonts w:ascii="Times New Roman" w:hAnsi="Times New Roman"/>
          <w:u w:val="single"/>
        </w:rPr>
        <w:t>b.</w:t>
      </w:r>
      <w:r w:rsidRPr="00666CDF">
        <w:rPr>
          <w:rFonts w:ascii="Times New Roman" w:hAnsi="Times New Roman"/>
          <w:u w:val="single"/>
        </w:rPr>
        <w:tab/>
      </w:r>
      <w:del w:id="571" w:author="Hauser, Lisa" w:date="2026-01-28T19:27:00Z" w16du:dateUtc="2026-01-29T02:27:00Z">
        <w:r w:rsidR="00015C9C" w:rsidRPr="00B20C71" w:rsidDel="0047413F">
          <w:rPr>
            <w:rFonts w:ascii="Times New Roman" w:hAnsi="Times New Roman"/>
            <w:highlight w:val="yellow"/>
            <w:u w:val="single"/>
          </w:rPr>
          <w:delText xml:space="preserve">Formal </w:delText>
        </w:r>
        <w:r w:rsidR="007D42FA" w:rsidRPr="00B20C71" w:rsidDel="0047413F">
          <w:rPr>
            <w:rFonts w:ascii="Times New Roman" w:hAnsi="Times New Roman"/>
            <w:highlight w:val="yellow"/>
            <w:u w:val="single"/>
          </w:rPr>
          <w:delText xml:space="preserve">disciplinary </w:delText>
        </w:r>
      </w:del>
      <w:ins w:id="572" w:author="Hauser, Lisa" w:date="2026-01-28T19:27:00Z" w16du:dateUtc="2026-01-29T02:27:00Z">
        <w:r w:rsidR="0047413F" w:rsidRPr="00B20C71">
          <w:rPr>
            <w:rFonts w:ascii="Times New Roman" w:hAnsi="Times New Roman"/>
            <w:highlight w:val="yellow"/>
            <w:u w:val="single"/>
          </w:rPr>
          <w:t>Disciplinary</w:t>
        </w:r>
        <w:r w:rsidR="0047413F" w:rsidRPr="00666CDF">
          <w:rPr>
            <w:rFonts w:ascii="Times New Roman" w:hAnsi="Times New Roman"/>
            <w:u w:val="single"/>
          </w:rPr>
          <w:t xml:space="preserve"> </w:t>
        </w:r>
      </w:ins>
      <w:r w:rsidR="007D42FA" w:rsidRPr="00666CDF">
        <w:rPr>
          <w:rFonts w:ascii="Times New Roman" w:hAnsi="Times New Roman"/>
          <w:u w:val="single"/>
        </w:rPr>
        <w:t>proceedings</w:t>
      </w:r>
      <w:r w:rsidR="00CC2B9B" w:rsidRPr="00666CDF">
        <w:rPr>
          <w:rFonts w:ascii="Times New Roman" w:hAnsi="Times New Roman"/>
          <w:u w:val="single"/>
        </w:rPr>
        <w:t xml:space="preserve"> are initiated w</w:t>
      </w:r>
      <w:r w:rsidR="003160E7" w:rsidRPr="00666CDF">
        <w:rPr>
          <w:rFonts w:ascii="Times New Roman" w:hAnsi="Times New Roman"/>
          <w:u w:val="single"/>
        </w:rPr>
        <w:t>hen the formal statement of charges is issued</w:t>
      </w:r>
      <w:r w:rsidR="007D42FA" w:rsidRPr="00666CDF">
        <w:rPr>
          <w:rFonts w:ascii="Times New Roman" w:hAnsi="Times New Roman"/>
          <w:u w:val="single"/>
        </w:rPr>
        <w:t>.</w:t>
      </w:r>
      <w:r w:rsidR="007D42FA" w:rsidRPr="00666CDF">
        <w:rPr>
          <w:rFonts w:ascii="Times New Roman" w:hAnsi="Times New Roman"/>
        </w:rPr>
        <w:t xml:space="preserve">  </w:t>
      </w:r>
    </w:p>
    <w:p w14:paraId="15634FEE" w14:textId="77777777" w:rsidR="00DB787A" w:rsidRPr="00666CDF" w:rsidRDefault="00DB787A" w:rsidP="00B80523">
      <w:pPr>
        <w:pStyle w:val="Level3"/>
        <w:numPr>
          <w:ilvl w:val="0"/>
          <w:numId w:val="0"/>
        </w:numPr>
        <w:tabs>
          <w:tab w:val="left" w:pos="-1080"/>
          <w:tab w:val="left" w:pos="360"/>
        </w:tabs>
        <w:ind w:left="1080" w:hanging="360"/>
        <w:jc w:val="both"/>
        <w:rPr>
          <w:rFonts w:ascii="Times New Roman" w:hAnsi="Times New Roman"/>
          <w:u w:val="single"/>
        </w:rPr>
      </w:pPr>
    </w:p>
    <w:p w14:paraId="561BFCF5" w14:textId="705D8E32" w:rsidR="00542437" w:rsidRPr="00666CDF" w:rsidRDefault="00491057" w:rsidP="002B7B35">
      <w:pPr>
        <w:pStyle w:val="Level3"/>
        <w:numPr>
          <w:ilvl w:val="0"/>
          <w:numId w:val="0"/>
        </w:numPr>
        <w:tabs>
          <w:tab w:val="left" w:pos="-1080"/>
          <w:tab w:val="left" w:pos="360"/>
        </w:tabs>
        <w:ind w:left="1440" w:hanging="360"/>
        <w:jc w:val="both"/>
        <w:rPr>
          <w:rFonts w:ascii="Times New Roman" w:hAnsi="Times New Roman"/>
          <w:u w:val="single"/>
        </w:rPr>
      </w:pPr>
      <w:r w:rsidRPr="00666CDF">
        <w:rPr>
          <w:rFonts w:ascii="Times New Roman" w:hAnsi="Times New Roman"/>
          <w:u w:val="single"/>
        </w:rPr>
        <w:t>(1)</w:t>
      </w:r>
      <w:r w:rsidRPr="00666CDF">
        <w:rPr>
          <w:rFonts w:ascii="Times New Roman" w:hAnsi="Times New Roman"/>
          <w:u w:val="single"/>
        </w:rPr>
        <w:tab/>
        <w:t xml:space="preserve">The formal statement of charges is issued when signed </w:t>
      </w:r>
      <w:r w:rsidR="00534EC3" w:rsidRPr="00666CDF">
        <w:rPr>
          <w:rFonts w:ascii="Times New Roman" w:hAnsi="Times New Roman"/>
          <w:u w:val="single"/>
        </w:rPr>
        <w:t xml:space="preserve">and dated </w:t>
      </w:r>
      <w:r w:rsidRPr="00666CDF">
        <w:rPr>
          <w:rFonts w:ascii="Times New Roman" w:hAnsi="Times New Roman"/>
          <w:u w:val="single"/>
        </w:rPr>
        <w:t>by the board chair.</w:t>
      </w:r>
    </w:p>
    <w:p w14:paraId="748E584E" w14:textId="7BCCD8D8" w:rsidR="007D42FA" w:rsidRPr="00666CDF" w:rsidRDefault="00DB787A" w:rsidP="00491057">
      <w:pPr>
        <w:pStyle w:val="Level3"/>
        <w:numPr>
          <w:ilvl w:val="0"/>
          <w:numId w:val="0"/>
        </w:numPr>
        <w:tabs>
          <w:tab w:val="left" w:pos="-1080"/>
          <w:tab w:val="left" w:pos="360"/>
        </w:tabs>
        <w:ind w:left="1440" w:hanging="360"/>
        <w:jc w:val="both"/>
        <w:rPr>
          <w:rFonts w:ascii="Times New Roman" w:hAnsi="Times New Roman"/>
          <w:strike/>
          <w:u w:val="single"/>
        </w:rPr>
      </w:pPr>
      <w:r w:rsidRPr="00666CDF">
        <w:rPr>
          <w:rFonts w:ascii="Times New Roman" w:hAnsi="Times New Roman"/>
          <w:u w:val="single"/>
        </w:rPr>
        <w:t>(</w:t>
      </w:r>
      <w:r w:rsidR="00491057" w:rsidRPr="00666CDF">
        <w:rPr>
          <w:rFonts w:ascii="Times New Roman" w:hAnsi="Times New Roman"/>
          <w:u w:val="single"/>
        </w:rPr>
        <w:t>2</w:t>
      </w:r>
      <w:r w:rsidRPr="00666CDF">
        <w:rPr>
          <w:rFonts w:ascii="Times New Roman" w:hAnsi="Times New Roman"/>
          <w:u w:val="single"/>
        </w:rPr>
        <w:t>)</w:t>
      </w:r>
      <w:r w:rsidRPr="00666CDF">
        <w:rPr>
          <w:rFonts w:ascii="Times New Roman" w:hAnsi="Times New Roman"/>
          <w:u w:val="single"/>
        </w:rPr>
        <w:tab/>
      </w:r>
      <w:r w:rsidR="00C25A43" w:rsidRPr="00666CDF">
        <w:rPr>
          <w:rFonts w:ascii="Times New Roman" w:hAnsi="Times New Roman"/>
          <w:u w:val="single"/>
        </w:rPr>
        <w:t xml:space="preserve">The formal statement of charges must include:  </w:t>
      </w:r>
    </w:p>
    <w:p w14:paraId="59FC5559" w14:textId="68F1792D" w:rsidR="009C05B1" w:rsidRPr="00666CDF" w:rsidRDefault="00DB787A" w:rsidP="00491057">
      <w:pPr>
        <w:pStyle w:val="Level3"/>
        <w:numPr>
          <w:ilvl w:val="0"/>
          <w:numId w:val="0"/>
        </w:numPr>
        <w:tabs>
          <w:tab w:val="left" w:pos="-1080"/>
          <w:tab w:val="left" w:pos="-720"/>
        </w:tabs>
        <w:ind w:left="1800" w:hanging="360"/>
        <w:jc w:val="both"/>
        <w:rPr>
          <w:rFonts w:ascii="Times New Roman" w:hAnsi="Times New Roman"/>
          <w:u w:val="single"/>
        </w:rPr>
      </w:pPr>
      <w:r w:rsidRPr="00666CDF">
        <w:rPr>
          <w:rFonts w:ascii="Times New Roman" w:hAnsi="Times New Roman"/>
          <w:u w:val="single"/>
        </w:rPr>
        <w:t>(</w:t>
      </w:r>
      <w:r w:rsidR="00491057" w:rsidRPr="00666CDF">
        <w:rPr>
          <w:rFonts w:ascii="Times New Roman" w:hAnsi="Times New Roman"/>
          <w:u w:val="single"/>
        </w:rPr>
        <w:t>a</w:t>
      </w:r>
      <w:r w:rsidRPr="00666CDF">
        <w:rPr>
          <w:rFonts w:ascii="Times New Roman" w:hAnsi="Times New Roman"/>
          <w:u w:val="single"/>
        </w:rPr>
        <w:t>)</w:t>
      </w:r>
      <w:r w:rsidR="009C05B1" w:rsidRPr="00666CDF">
        <w:rPr>
          <w:rFonts w:ascii="Times New Roman" w:hAnsi="Times New Roman"/>
          <w:u w:val="single"/>
        </w:rPr>
        <w:tab/>
      </w:r>
      <w:r w:rsidR="006E19E8" w:rsidRPr="00666CDF">
        <w:rPr>
          <w:rFonts w:ascii="Times New Roman" w:hAnsi="Times New Roman"/>
          <w:u w:val="single"/>
        </w:rPr>
        <w:t>A short and plain statement of the allegations;</w:t>
      </w:r>
    </w:p>
    <w:p w14:paraId="77A30715" w14:textId="4E362A85" w:rsidR="008B1D07" w:rsidRPr="00666CDF" w:rsidRDefault="002B7B35" w:rsidP="00491057">
      <w:pPr>
        <w:pStyle w:val="Level3"/>
        <w:numPr>
          <w:ilvl w:val="0"/>
          <w:numId w:val="0"/>
        </w:numPr>
        <w:tabs>
          <w:tab w:val="left" w:pos="-1080"/>
          <w:tab w:val="left" w:pos="-720"/>
        </w:tabs>
        <w:ind w:left="1800" w:hanging="360"/>
        <w:jc w:val="both"/>
        <w:rPr>
          <w:rFonts w:ascii="Times New Roman" w:hAnsi="Times New Roman"/>
          <w:u w:val="single"/>
        </w:rPr>
      </w:pPr>
      <w:r w:rsidRPr="00666CDF">
        <w:rPr>
          <w:rFonts w:ascii="Times New Roman" w:hAnsi="Times New Roman"/>
          <w:u w:val="single"/>
        </w:rPr>
        <w:t>(</w:t>
      </w:r>
      <w:r w:rsidR="00491057" w:rsidRPr="00666CDF">
        <w:rPr>
          <w:rFonts w:ascii="Times New Roman" w:hAnsi="Times New Roman"/>
          <w:u w:val="single"/>
        </w:rPr>
        <w:t>b</w:t>
      </w:r>
      <w:r w:rsidRPr="00666CDF">
        <w:rPr>
          <w:rFonts w:ascii="Times New Roman" w:hAnsi="Times New Roman"/>
          <w:u w:val="single"/>
        </w:rPr>
        <w:t>)</w:t>
      </w:r>
      <w:r w:rsidR="008B1D07" w:rsidRPr="00666CDF">
        <w:rPr>
          <w:rFonts w:ascii="Times New Roman" w:hAnsi="Times New Roman"/>
          <w:u w:val="single"/>
        </w:rPr>
        <w:tab/>
        <w:t>Reference to the applicable statutes, rules</w:t>
      </w:r>
      <w:r w:rsidR="00324CA1" w:rsidRPr="00666CDF">
        <w:rPr>
          <w:rFonts w:ascii="Times New Roman" w:hAnsi="Times New Roman"/>
          <w:u w:val="single"/>
        </w:rPr>
        <w:t>, and provisions of this chapter</w:t>
      </w:r>
      <w:r w:rsidR="003221AA" w:rsidRPr="00666CDF">
        <w:rPr>
          <w:rFonts w:ascii="Times New Roman" w:hAnsi="Times New Roman"/>
          <w:u w:val="single"/>
        </w:rPr>
        <w:t>;</w:t>
      </w:r>
    </w:p>
    <w:p w14:paraId="2AA557B7" w14:textId="06E8ECAC" w:rsidR="008F32CB" w:rsidRPr="00666CDF" w:rsidRDefault="008F32CB" w:rsidP="00491057">
      <w:pPr>
        <w:pStyle w:val="Level3"/>
        <w:numPr>
          <w:ilvl w:val="0"/>
          <w:numId w:val="0"/>
        </w:numPr>
        <w:tabs>
          <w:tab w:val="left" w:pos="-1080"/>
          <w:tab w:val="left" w:pos="-720"/>
        </w:tabs>
        <w:ind w:left="1800" w:hanging="360"/>
        <w:jc w:val="both"/>
        <w:rPr>
          <w:rFonts w:ascii="Times New Roman" w:hAnsi="Times New Roman"/>
          <w:u w:val="single"/>
        </w:rPr>
      </w:pPr>
      <w:r w:rsidRPr="00666CDF">
        <w:rPr>
          <w:rFonts w:ascii="Times New Roman" w:hAnsi="Times New Roman"/>
          <w:u w:val="single"/>
        </w:rPr>
        <w:t>(c)</w:t>
      </w:r>
      <w:r w:rsidRPr="00666CDF">
        <w:rPr>
          <w:rFonts w:ascii="Times New Roman" w:hAnsi="Times New Roman"/>
          <w:u w:val="single"/>
        </w:rPr>
        <w:tab/>
        <w:t xml:space="preserve">Notice of licensee’s right to file an answer to the statement of charges to </w:t>
      </w:r>
      <w:r w:rsidR="0019456E" w:rsidRPr="00666CDF">
        <w:rPr>
          <w:rFonts w:ascii="Times New Roman" w:hAnsi="Times New Roman"/>
          <w:u w:val="single"/>
        </w:rPr>
        <w:t>prevent default and the requirements for filing an answer; and</w:t>
      </w:r>
    </w:p>
    <w:p w14:paraId="3BAC5EF0" w14:textId="2C114247" w:rsidR="003221AA" w:rsidRPr="00666CDF" w:rsidRDefault="002B7B35" w:rsidP="00491057">
      <w:pPr>
        <w:pStyle w:val="Level3"/>
        <w:numPr>
          <w:ilvl w:val="0"/>
          <w:numId w:val="0"/>
        </w:numPr>
        <w:tabs>
          <w:tab w:val="left" w:pos="-1080"/>
          <w:tab w:val="left" w:pos="-720"/>
        </w:tabs>
        <w:ind w:left="1800" w:hanging="360"/>
        <w:jc w:val="both"/>
        <w:rPr>
          <w:rFonts w:ascii="Times New Roman" w:hAnsi="Times New Roman"/>
        </w:rPr>
      </w:pPr>
      <w:r w:rsidRPr="00666CDF">
        <w:rPr>
          <w:rFonts w:ascii="Times New Roman" w:hAnsi="Times New Roman"/>
          <w:u w:val="single"/>
        </w:rPr>
        <w:t>(</w:t>
      </w:r>
      <w:r w:rsidR="0019456E" w:rsidRPr="00666CDF">
        <w:rPr>
          <w:rFonts w:ascii="Times New Roman" w:hAnsi="Times New Roman"/>
          <w:u w:val="single"/>
        </w:rPr>
        <w:t>d</w:t>
      </w:r>
      <w:r w:rsidRPr="00666CDF">
        <w:rPr>
          <w:rFonts w:ascii="Times New Roman" w:hAnsi="Times New Roman"/>
          <w:u w:val="single"/>
        </w:rPr>
        <w:t>)</w:t>
      </w:r>
      <w:r w:rsidR="00324CA1" w:rsidRPr="00666CDF">
        <w:rPr>
          <w:rFonts w:ascii="Times New Roman" w:hAnsi="Times New Roman"/>
          <w:u w:val="single"/>
        </w:rPr>
        <w:tab/>
        <w:t xml:space="preserve">Notice of licensee’s right to </w:t>
      </w:r>
      <w:r w:rsidR="00282057" w:rsidRPr="00666CDF">
        <w:rPr>
          <w:rFonts w:ascii="Times New Roman" w:hAnsi="Times New Roman"/>
          <w:u w:val="single"/>
        </w:rPr>
        <w:t xml:space="preserve">appeal by filing </w:t>
      </w:r>
      <w:r w:rsidR="00BA3727" w:rsidRPr="00666CDF">
        <w:rPr>
          <w:rFonts w:ascii="Times New Roman" w:hAnsi="Times New Roman"/>
          <w:u w:val="single"/>
        </w:rPr>
        <w:t xml:space="preserve">a written </w:t>
      </w:r>
      <w:r w:rsidR="00E55711" w:rsidRPr="00666CDF">
        <w:rPr>
          <w:rFonts w:ascii="Times New Roman" w:hAnsi="Times New Roman"/>
          <w:u w:val="single"/>
        </w:rPr>
        <w:t xml:space="preserve">request </w:t>
      </w:r>
      <w:r w:rsidR="00BA3727" w:rsidRPr="00666CDF">
        <w:rPr>
          <w:rFonts w:ascii="Times New Roman" w:hAnsi="Times New Roman"/>
          <w:u w:val="single"/>
        </w:rPr>
        <w:t>for</w:t>
      </w:r>
      <w:r w:rsidR="00E55711" w:rsidRPr="00666CDF">
        <w:rPr>
          <w:rFonts w:ascii="Times New Roman" w:hAnsi="Times New Roman"/>
          <w:u w:val="single"/>
        </w:rPr>
        <w:t xml:space="preserve"> hearing within 15 days </w:t>
      </w:r>
      <w:r w:rsidR="00EE1E76" w:rsidRPr="00666CDF">
        <w:rPr>
          <w:rFonts w:ascii="Times New Roman" w:hAnsi="Times New Roman"/>
          <w:u w:val="single"/>
        </w:rPr>
        <w:t>after</w:t>
      </w:r>
      <w:r w:rsidR="00E55711" w:rsidRPr="00666CDF">
        <w:rPr>
          <w:rFonts w:ascii="Times New Roman" w:hAnsi="Times New Roman"/>
          <w:u w:val="single"/>
        </w:rPr>
        <w:t xml:space="preserve"> receiving</w:t>
      </w:r>
      <w:r w:rsidR="002F24AA" w:rsidRPr="00666CDF">
        <w:rPr>
          <w:rFonts w:ascii="Times New Roman" w:hAnsi="Times New Roman"/>
          <w:u w:val="single"/>
        </w:rPr>
        <w:t xml:space="preserve"> service of</w:t>
      </w:r>
      <w:r w:rsidR="00E55711" w:rsidRPr="00666CDF">
        <w:rPr>
          <w:rFonts w:ascii="Times New Roman" w:hAnsi="Times New Roman"/>
          <w:u w:val="single"/>
        </w:rPr>
        <w:t xml:space="preserve"> </w:t>
      </w:r>
      <w:r w:rsidR="00113CD6" w:rsidRPr="00666CDF">
        <w:rPr>
          <w:rFonts w:ascii="Times New Roman" w:hAnsi="Times New Roman"/>
          <w:u w:val="single"/>
        </w:rPr>
        <w:t>the statement of charges</w:t>
      </w:r>
      <w:r w:rsidR="00380727" w:rsidRPr="00666CDF">
        <w:rPr>
          <w:rFonts w:ascii="Times New Roman" w:hAnsi="Times New Roman"/>
          <w:u w:val="single"/>
        </w:rPr>
        <w:t>.</w:t>
      </w:r>
    </w:p>
    <w:p w14:paraId="3D9B3287" w14:textId="77777777" w:rsidR="007D42FA" w:rsidRPr="00666CDF" w:rsidRDefault="007D42FA" w:rsidP="00F875A2">
      <w:pPr>
        <w:pStyle w:val="Level3"/>
        <w:numPr>
          <w:ilvl w:val="0"/>
          <w:numId w:val="0"/>
        </w:numPr>
        <w:tabs>
          <w:tab w:val="left" w:pos="-1080"/>
          <w:tab w:val="left" w:pos="-720"/>
          <w:tab w:val="left" w:pos="1080"/>
        </w:tabs>
        <w:jc w:val="both"/>
        <w:rPr>
          <w:rFonts w:ascii="Times New Roman" w:hAnsi="Times New Roman"/>
        </w:rPr>
      </w:pPr>
    </w:p>
    <w:p w14:paraId="5BBD8C6F" w14:textId="542247E5" w:rsidR="005B190D" w:rsidRPr="00666CDF" w:rsidRDefault="00D336A5" w:rsidP="00D336A5">
      <w:pPr>
        <w:pStyle w:val="Level3"/>
        <w:numPr>
          <w:ilvl w:val="0"/>
          <w:numId w:val="0"/>
        </w:numPr>
        <w:tabs>
          <w:tab w:val="left" w:pos="-1080"/>
          <w:tab w:val="left" w:pos="-720"/>
        </w:tabs>
        <w:ind w:left="360" w:hanging="360"/>
        <w:jc w:val="both"/>
        <w:rPr>
          <w:rFonts w:ascii="Times New Roman" w:hAnsi="Times New Roman"/>
        </w:rPr>
      </w:pPr>
      <w:r w:rsidRPr="00666CDF">
        <w:rPr>
          <w:rFonts w:ascii="Times New Roman" w:hAnsi="Times New Roman"/>
          <w:b/>
          <w:bCs/>
          <w:u w:val="single"/>
        </w:rPr>
        <w:t>B</w:t>
      </w:r>
      <w:r w:rsidR="007D42FA" w:rsidRPr="00666CDF">
        <w:rPr>
          <w:rFonts w:ascii="Times New Roman" w:hAnsi="Times New Roman"/>
          <w:b/>
          <w:bCs/>
          <w:u w:val="single"/>
        </w:rPr>
        <w:t>.</w:t>
      </w:r>
      <w:r w:rsidR="007D42FA" w:rsidRPr="00666CDF">
        <w:rPr>
          <w:rFonts w:ascii="Times New Roman" w:hAnsi="Times New Roman"/>
          <w:b/>
          <w:bCs/>
          <w:u w:val="single"/>
        </w:rPr>
        <w:tab/>
      </w:r>
      <w:r w:rsidR="001F4F1D" w:rsidRPr="00666CDF">
        <w:rPr>
          <w:rFonts w:ascii="Times New Roman" w:hAnsi="Times New Roman"/>
          <w:b/>
          <w:bCs/>
          <w:u w:val="single"/>
        </w:rPr>
        <w:t>Filing and Service.</w:t>
      </w:r>
      <w:r w:rsidR="001F4F1D" w:rsidRPr="00666CDF">
        <w:rPr>
          <w:rFonts w:ascii="Times New Roman" w:hAnsi="Times New Roman"/>
        </w:rPr>
        <w:t xml:space="preserve">  </w:t>
      </w:r>
    </w:p>
    <w:p w14:paraId="452E8917" w14:textId="77777777" w:rsidR="005B190D" w:rsidRPr="00666CDF" w:rsidRDefault="005B190D" w:rsidP="007D42FA">
      <w:pPr>
        <w:pStyle w:val="Level3"/>
        <w:numPr>
          <w:ilvl w:val="0"/>
          <w:numId w:val="0"/>
        </w:numPr>
        <w:tabs>
          <w:tab w:val="left" w:pos="-1080"/>
          <w:tab w:val="left" w:pos="-720"/>
          <w:tab w:val="left" w:pos="1080"/>
        </w:tabs>
        <w:ind w:left="1080" w:hanging="360"/>
        <w:jc w:val="both"/>
        <w:rPr>
          <w:rFonts w:ascii="Times New Roman" w:hAnsi="Times New Roman"/>
        </w:rPr>
      </w:pPr>
    </w:p>
    <w:p w14:paraId="26340F11" w14:textId="758F4939" w:rsidR="005A09DF" w:rsidRPr="00666CDF" w:rsidRDefault="00D336A5" w:rsidP="005A09DF">
      <w:pPr>
        <w:pStyle w:val="Level3"/>
        <w:numPr>
          <w:ilvl w:val="0"/>
          <w:numId w:val="0"/>
        </w:numPr>
        <w:tabs>
          <w:tab w:val="left" w:pos="-1080"/>
          <w:tab w:val="left" w:pos="-720"/>
        </w:tabs>
        <w:ind w:left="720" w:hanging="360"/>
        <w:jc w:val="both"/>
        <w:rPr>
          <w:rFonts w:ascii="Times New Roman" w:hAnsi="Times New Roman"/>
          <w:u w:val="single"/>
        </w:rPr>
      </w:pPr>
      <w:r w:rsidRPr="00666CDF">
        <w:rPr>
          <w:rFonts w:ascii="Times New Roman" w:hAnsi="Times New Roman"/>
          <w:u w:val="single"/>
        </w:rPr>
        <w:t>1</w:t>
      </w:r>
      <w:r w:rsidR="00663574" w:rsidRPr="00666CDF">
        <w:rPr>
          <w:rFonts w:ascii="Times New Roman" w:hAnsi="Times New Roman"/>
          <w:u w:val="single"/>
        </w:rPr>
        <w:t>.</w:t>
      </w:r>
      <w:r w:rsidR="00663574" w:rsidRPr="00666CDF">
        <w:rPr>
          <w:rFonts w:ascii="Times New Roman" w:hAnsi="Times New Roman"/>
          <w:u w:val="single"/>
        </w:rPr>
        <w:tab/>
      </w:r>
      <w:r w:rsidR="00495C4D" w:rsidRPr="00666CDF">
        <w:rPr>
          <w:rFonts w:ascii="Times New Roman" w:hAnsi="Times New Roman"/>
          <w:u w:val="single"/>
        </w:rPr>
        <w:t>Filing</w:t>
      </w:r>
      <w:r w:rsidR="00124837" w:rsidRPr="00666CDF">
        <w:rPr>
          <w:rFonts w:ascii="Times New Roman" w:hAnsi="Times New Roman"/>
          <w:u w:val="single"/>
        </w:rPr>
        <w:t xml:space="preserve">. </w:t>
      </w:r>
      <w:r w:rsidR="000918E6" w:rsidRPr="00666CDF">
        <w:rPr>
          <w:rFonts w:ascii="Times New Roman" w:hAnsi="Times New Roman"/>
          <w:u w:val="single"/>
        </w:rPr>
        <w:t xml:space="preserve"> </w:t>
      </w:r>
      <w:r w:rsidR="00D245D8" w:rsidRPr="00666CDF">
        <w:rPr>
          <w:rFonts w:ascii="Times New Roman" w:hAnsi="Times New Roman"/>
          <w:u w:val="single"/>
        </w:rPr>
        <w:t>When the formal statement of charges is issued, the division must immediately file a copy of the order with the disciplinary clerk</w:t>
      </w:r>
      <w:r w:rsidR="00DC1DB6" w:rsidRPr="00666CDF">
        <w:rPr>
          <w:rFonts w:ascii="Times New Roman" w:hAnsi="Times New Roman"/>
          <w:u w:val="single"/>
        </w:rPr>
        <w:t>.</w:t>
      </w:r>
      <w:r w:rsidR="005A09DF" w:rsidRPr="00666CDF">
        <w:rPr>
          <w:rFonts w:ascii="Times New Roman" w:hAnsi="Times New Roman"/>
          <w:u w:val="single"/>
        </w:rPr>
        <w:t xml:space="preserve">  </w:t>
      </w:r>
    </w:p>
    <w:p w14:paraId="6ED920EF" w14:textId="77777777" w:rsidR="006158BA" w:rsidRPr="00666CDF" w:rsidRDefault="006158BA" w:rsidP="00D336A5">
      <w:pPr>
        <w:pStyle w:val="Level3"/>
        <w:numPr>
          <w:ilvl w:val="0"/>
          <w:numId w:val="0"/>
        </w:numPr>
        <w:tabs>
          <w:tab w:val="left" w:pos="-1080"/>
          <w:tab w:val="left" w:pos="-720"/>
        </w:tabs>
        <w:ind w:left="720" w:hanging="360"/>
        <w:jc w:val="both"/>
        <w:rPr>
          <w:rFonts w:ascii="Times New Roman" w:hAnsi="Times New Roman"/>
          <w:u w:val="single"/>
        </w:rPr>
      </w:pPr>
    </w:p>
    <w:p w14:paraId="0E2AE54E" w14:textId="07990962" w:rsidR="008B0F2D" w:rsidRPr="00666CDF" w:rsidRDefault="00D336A5" w:rsidP="00D336A5">
      <w:pPr>
        <w:tabs>
          <w:tab w:val="left" w:pos="0"/>
        </w:tabs>
        <w:ind w:left="720" w:right="267" w:hanging="360"/>
        <w:jc w:val="both"/>
        <w:rPr>
          <w:rFonts w:ascii="Times New Roman" w:hAnsi="Times New Roman"/>
          <w:u w:val="single"/>
        </w:rPr>
      </w:pPr>
      <w:r w:rsidRPr="00666CDF">
        <w:rPr>
          <w:rFonts w:ascii="Times New Roman" w:hAnsi="Times New Roman"/>
          <w:u w:val="single"/>
        </w:rPr>
        <w:t>2</w:t>
      </w:r>
      <w:r w:rsidR="006158BA" w:rsidRPr="00666CDF">
        <w:rPr>
          <w:rFonts w:ascii="Times New Roman" w:hAnsi="Times New Roman"/>
          <w:u w:val="single"/>
        </w:rPr>
        <w:t>.</w:t>
      </w:r>
      <w:r w:rsidR="006158BA" w:rsidRPr="00666CDF">
        <w:rPr>
          <w:rFonts w:ascii="Times New Roman" w:hAnsi="Times New Roman"/>
          <w:u w:val="single"/>
        </w:rPr>
        <w:tab/>
      </w:r>
      <w:r w:rsidR="0095043E" w:rsidRPr="00666CDF">
        <w:rPr>
          <w:rFonts w:ascii="Times New Roman" w:hAnsi="Times New Roman"/>
          <w:u w:val="single"/>
        </w:rPr>
        <w:t xml:space="preserve">Service on </w:t>
      </w:r>
      <w:r w:rsidR="00F65395" w:rsidRPr="00666CDF">
        <w:rPr>
          <w:rFonts w:ascii="Times New Roman" w:hAnsi="Times New Roman"/>
          <w:u w:val="single"/>
        </w:rPr>
        <w:t>l</w:t>
      </w:r>
      <w:r w:rsidR="0095043E" w:rsidRPr="00666CDF">
        <w:rPr>
          <w:rFonts w:ascii="Times New Roman" w:hAnsi="Times New Roman"/>
          <w:u w:val="single"/>
        </w:rPr>
        <w:t>icensee</w:t>
      </w:r>
      <w:r w:rsidR="00124837" w:rsidRPr="00666CDF">
        <w:rPr>
          <w:rFonts w:ascii="Times New Roman" w:hAnsi="Times New Roman"/>
          <w:u w:val="single"/>
        </w:rPr>
        <w:t xml:space="preserve">. </w:t>
      </w:r>
    </w:p>
    <w:p w14:paraId="3628705E" w14:textId="77777777" w:rsidR="008B0F2D" w:rsidRPr="00666CDF" w:rsidRDefault="008B0F2D" w:rsidP="00AC0188">
      <w:pPr>
        <w:tabs>
          <w:tab w:val="left" w:pos="0"/>
        </w:tabs>
        <w:ind w:left="1080" w:hanging="360"/>
        <w:jc w:val="both"/>
        <w:rPr>
          <w:rFonts w:ascii="Times New Roman" w:hAnsi="Times New Roman"/>
          <w:u w:val="single"/>
        </w:rPr>
      </w:pPr>
    </w:p>
    <w:p w14:paraId="5298B3D6" w14:textId="3F4889F1" w:rsidR="00383689" w:rsidRPr="00666CDF" w:rsidRDefault="00D336A5" w:rsidP="00FB7BC0">
      <w:pPr>
        <w:tabs>
          <w:tab w:val="left" w:pos="0"/>
        </w:tabs>
        <w:ind w:left="1080" w:hanging="360"/>
        <w:jc w:val="both"/>
        <w:rPr>
          <w:rFonts w:ascii="Times New Roman" w:hAnsi="Times New Roman"/>
          <w:spacing w:val="-4"/>
          <w:u w:val="single"/>
        </w:rPr>
      </w:pPr>
      <w:r w:rsidRPr="00666CDF">
        <w:rPr>
          <w:rFonts w:ascii="Times New Roman" w:hAnsi="Times New Roman"/>
          <w:u w:val="single"/>
        </w:rPr>
        <w:t>a.</w:t>
      </w:r>
      <w:r w:rsidR="006A3FDF" w:rsidRPr="00666CDF">
        <w:rPr>
          <w:rFonts w:ascii="Times New Roman" w:hAnsi="Times New Roman"/>
          <w:u w:val="single"/>
        </w:rPr>
        <w:tab/>
      </w:r>
      <w:r w:rsidR="006158BA" w:rsidRPr="00666CDF">
        <w:rPr>
          <w:rFonts w:ascii="Times New Roman" w:hAnsi="Times New Roman"/>
          <w:u w:val="single"/>
        </w:rPr>
        <w:t>The division must serve</w:t>
      </w:r>
      <w:r w:rsidR="001C4CCB" w:rsidRPr="00666CDF">
        <w:rPr>
          <w:rFonts w:ascii="Times New Roman" w:hAnsi="Times New Roman"/>
          <w:u w:val="single"/>
        </w:rPr>
        <w:t xml:space="preserve"> the</w:t>
      </w:r>
      <w:r w:rsidR="006158BA" w:rsidRPr="00666CDF">
        <w:rPr>
          <w:rFonts w:ascii="Times New Roman" w:hAnsi="Times New Roman"/>
          <w:u w:val="single"/>
        </w:rPr>
        <w:t xml:space="preserve"> </w:t>
      </w:r>
      <w:r w:rsidR="00BD4B41" w:rsidRPr="00666CDF">
        <w:rPr>
          <w:rFonts w:ascii="Times New Roman" w:hAnsi="Times New Roman"/>
          <w:u w:val="single"/>
        </w:rPr>
        <w:t xml:space="preserve">licensee with a formal statement of charges </w:t>
      </w:r>
      <w:r w:rsidR="00383689" w:rsidRPr="00666CDF">
        <w:rPr>
          <w:rFonts w:ascii="Times New Roman" w:hAnsi="Times New Roman"/>
          <w:spacing w:val="-4"/>
          <w:u w:val="single"/>
        </w:rPr>
        <w:t>in a manner authorized for serving process under Rule 4.1, Arizona Rules of Civil Procedure.</w:t>
      </w:r>
      <w:r w:rsidR="002B3E55" w:rsidRPr="00666CDF">
        <w:rPr>
          <w:rFonts w:ascii="Times New Roman" w:hAnsi="Times New Roman"/>
          <w:spacing w:val="-4"/>
          <w:u w:val="single"/>
        </w:rPr>
        <w:t xml:space="preserve"> </w:t>
      </w:r>
    </w:p>
    <w:p w14:paraId="4737FF2B" w14:textId="77777777" w:rsidR="00383689" w:rsidRPr="00666CDF" w:rsidRDefault="00383689" w:rsidP="00FB7BC0">
      <w:pPr>
        <w:tabs>
          <w:tab w:val="left" w:pos="0"/>
        </w:tabs>
        <w:ind w:left="1080" w:hanging="360"/>
        <w:jc w:val="both"/>
        <w:rPr>
          <w:rFonts w:ascii="Times New Roman" w:hAnsi="Times New Roman"/>
          <w:u w:val="single"/>
        </w:rPr>
      </w:pPr>
    </w:p>
    <w:p w14:paraId="6B803E30" w14:textId="59B07787" w:rsidR="006158BA" w:rsidRPr="00666CDF" w:rsidRDefault="00FB7BC0" w:rsidP="00FB7BC0">
      <w:pPr>
        <w:pStyle w:val="Level3"/>
        <w:numPr>
          <w:ilvl w:val="0"/>
          <w:numId w:val="0"/>
        </w:numPr>
        <w:tabs>
          <w:tab w:val="left" w:pos="-1080"/>
          <w:tab w:val="left" w:pos="-720"/>
        </w:tabs>
        <w:ind w:left="1080" w:hanging="360"/>
        <w:jc w:val="both"/>
        <w:rPr>
          <w:rFonts w:ascii="Times New Roman" w:hAnsi="Times New Roman"/>
          <w:u w:val="single"/>
        </w:rPr>
      </w:pPr>
      <w:r w:rsidRPr="00666CDF">
        <w:rPr>
          <w:rFonts w:ascii="Times New Roman" w:hAnsi="Times New Roman"/>
          <w:u w:val="single"/>
        </w:rPr>
        <w:t>b.</w:t>
      </w:r>
      <w:r w:rsidR="00383689" w:rsidRPr="00666CDF">
        <w:rPr>
          <w:rFonts w:ascii="Times New Roman" w:hAnsi="Times New Roman"/>
          <w:u w:val="single"/>
        </w:rPr>
        <w:tab/>
        <w:t xml:space="preserve">The division must also give the licensee written notice, as provided in </w:t>
      </w:r>
      <w:r w:rsidR="00EB7B6A" w:rsidRPr="00666CDF">
        <w:rPr>
          <w:rFonts w:ascii="Times New Roman" w:hAnsi="Times New Roman"/>
          <w:u w:val="single"/>
        </w:rPr>
        <w:t xml:space="preserve">ACJA § </w:t>
      </w:r>
      <w:r w:rsidR="00383689" w:rsidRPr="00666CDF">
        <w:rPr>
          <w:rFonts w:ascii="Times New Roman" w:hAnsi="Times New Roman"/>
          <w:u w:val="single"/>
        </w:rPr>
        <w:t xml:space="preserve">7-201.08, </w:t>
      </w:r>
      <w:r w:rsidR="006A3FDF" w:rsidRPr="00666CDF">
        <w:rPr>
          <w:rFonts w:ascii="Times New Roman" w:hAnsi="Times New Roman"/>
          <w:u w:val="single"/>
        </w:rPr>
        <w:t>of the formal statement of charges</w:t>
      </w:r>
      <w:r w:rsidR="00BF7CF5" w:rsidRPr="00666CDF">
        <w:rPr>
          <w:rFonts w:ascii="Times New Roman" w:hAnsi="Times New Roman"/>
          <w:u w:val="single"/>
        </w:rPr>
        <w:t xml:space="preserve">, but the </w:t>
      </w:r>
      <w:r w:rsidR="00680550" w:rsidRPr="00666CDF">
        <w:rPr>
          <w:rFonts w:ascii="Times New Roman" w:hAnsi="Times New Roman"/>
          <w:u w:val="single"/>
        </w:rPr>
        <w:t xml:space="preserve">division’s failure to </w:t>
      </w:r>
      <w:r w:rsidR="005961C8" w:rsidRPr="00666CDF">
        <w:rPr>
          <w:rFonts w:ascii="Times New Roman" w:hAnsi="Times New Roman"/>
          <w:u w:val="single"/>
        </w:rPr>
        <w:t xml:space="preserve">provide this written </w:t>
      </w:r>
      <w:r w:rsidR="00680550" w:rsidRPr="00666CDF">
        <w:rPr>
          <w:rFonts w:ascii="Times New Roman" w:hAnsi="Times New Roman"/>
          <w:u w:val="single"/>
        </w:rPr>
        <w:t xml:space="preserve">notice </w:t>
      </w:r>
      <w:r w:rsidR="006D5178" w:rsidRPr="00666CDF">
        <w:rPr>
          <w:rFonts w:ascii="Times New Roman" w:hAnsi="Times New Roman"/>
          <w:u w:val="single"/>
        </w:rPr>
        <w:t xml:space="preserve">is not </w:t>
      </w:r>
      <w:r w:rsidR="00680550" w:rsidRPr="00666CDF">
        <w:rPr>
          <w:rFonts w:ascii="Times New Roman" w:hAnsi="Times New Roman"/>
          <w:u w:val="single"/>
        </w:rPr>
        <w:t xml:space="preserve">a basis for a legal or procedural challenge to </w:t>
      </w:r>
      <w:del w:id="573" w:author="Hauser, Lisa" w:date="2026-01-28T19:27:00Z" w16du:dateUtc="2026-01-29T02:27:00Z">
        <w:r w:rsidR="003341C8" w:rsidRPr="00666CDF" w:rsidDel="009C729E">
          <w:rPr>
            <w:rFonts w:ascii="Times New Roman" w:hAnsi="Times New Roman"/>
            <w:u w:val="single"/>
          </w:rPr>
          <w:delText xml:space="preserve">formal </w:delText>
        </w:r>
      </w:del>
      <w:r w:rsidR="003341C8" w:rsidRPr="00666CDF">
        <w:rPr>
          <w:rFonts w:ascii="Times New Roman" w:hAnsi="Times New Roman"/>
          <w:u w:val="single"/>
        </w:rPr>
        <w:t>discipline</w:t>
      </w:r>
      <w:r w:rsidR="00B151A0" w:rsidRPr="00666CDF">
        <w:rPr>
          <w:rFonts w:ascii="Times New Roman" w:hAnsi="Times New Roman"/>
          <w:u w:val="single"/>
        </w:rPr>
        <w:t>.</w:t>
      </w:r>
      <w:r w:rsidR="007D4767" w:rsidRPr="00666CDF">
        <w:rPr>
          <w:rFonts w:ascii="Times New Roman" w:hAnsi="Times New Roman"/>
          <w:u w:val="single"/>
        </w:rPr>
        <w:t xml:space="preserve"> </w:t>
      </w:r>
    </w:p>
    <w:p w14:paraId="1D167D42" w14:textId="77777777" w:rsidR="00ED261C" w:rsidRPr="00666CDF" w:rsidRDefault="00ED261C" w:rsidP="00FB7BC0">
      <w:pPr>
        <w:pStyle w:val="Level3"/>
        <w:numPr>
          <w:ilvl w:val="0"/>
          <w:numId w:val="0"/>
        </w:numPr>
        <w:tabs>
          <w:tab w:val="left" w:pos="-1080"/>
          <w:tab w:val="left" w:pos="-720"/>
        </w:tabs>
        <w:ind w:left="1080" w:hanging="360"/>
        <w:jc w:val="both"/>
        <w:rPr>
          <w:rFonts w:ascii="Times New Roman" w:hAnsi="Times New Roman"/>
          <w:u w:val="single"/>
        </w:rPr>
      </w:pPr>
    </w:p>
    <w:p w14:paraId="01DEE61C" w14:textId="715E0DA8" w:rsidR="00ED261C" w:rsidRPr="00666CDF" w:rsidRDefault="0045040B" w:rsidP="00ED261C">
      <w:pPr>
        <w:pStyle w:val="Level3"/>
        <w:numPr>
          <w:ilvl w:val="0"/>
          <w:numId w:val="0"/>
        </w:numPr>
        <w:tabs>
          <w:tab w:val="left" w:pos="-1080"/>
          <w:tab w:val="left" w:pos="-720"/>
        </w:tabs>
        <w:ind w:left="720" w:hanging="360"/>
        <w:jc w:val="both"/>
        <w:rPr>
          <w:rFonts w:ascii="Times New Roman" w:hAnsi="Times New Roman"/>
          <w:u w:val="single"/>
        </w:rPr>
      </w:pPr>
      <w:r w:rsidRPr="00666CDF">
        <w:rPr>
          <w:rFonts w:ascii="Times New Roman" w:hAnsi="Times New Roman"/>
          <w:u w:val="single"/>
        </w:rPr>
        <w:t>3.</w:t>
      </w:r>
      <w:r w:rsidRPr="00666CDF">
        <w:rPr>
          <w:rFonts w:ascii="Times New Roman" w:hAnsi="Times New Roman"/>
          <w:u w:val="single"/>
        </w:rPr>
        <w:tab/>
      </w:r>
      <w:r w:rsidR="00B317B2" w:rsidRPr="00666CDF">
        <w:rPr>
          <w:rFonts w:ascii="Times New Roman" w:hAnsi="Times New Roman"/>
          <w:u w:val="single"/>
        </w:rPr>
        <w:t>Proof of service.  After serving the formal statement of charges, the division must file proof of service with the disciplinary clerk stating the method of service and the date when service was complete.</w:t>
      </w:r>
    </w:p>
    <w:p w14:paraId="1FF215A5" w14:textId="77777777" w:rsidR="007D42FA" w:rsidRPr="00666CDF" w:rsidRDefault="007D42FA" w:rsidP="007D42FA">
      <w:pPr>
        <w:pStyle w:val="Level3"/>
        <w:numPr>
          <w:ilvl w:val="0"/>
          <w:numId w:val="0"/>
        </w:numPr>
        <w:tabs>
          <w:tab w:val="left" w:pos="-1080"/>
          <w:tab w:val="left" w:pos="-720"/>
        </w:tabs>
        <w:ind w:left="720"/>
        <w:jc w:val="both"/>
        <w:rPr>
          <w:rFonts w:ascii="Times New Roman" w:hAnsi="Times New Roman"/>
        </w:rPr>
      </w:pPr>
    </w:p>
    <w:p w14:paraId="55BE7659" w14:textId="7822612B" w:rsidR="00F41066" w:rsidRPr="00666CDF" w:rsidRDefault="00F41066" w:rsidP="009056C7">
      <w:pPr>
        <w:tabs>
          <w:tab w:val="left" w:pos="1080"/>
        </w:tabs>
        <w:ind w:left="1080" w:hanging="360"/>
        <w:jc w:val="both"/>
        <w:rPr>
          <w:rFonts w:ascii="Times New Roman" w:hAnsi="Times New Roman"/>
          <w:strike/>
        </w:rPr>
      </w:pPr>
      <w:r w:rsidRPr="00666CDF">
        <w:rPr>
          <w:rFonts w:ascii="Times New Roman" w:hAnsi="Times New Roman"/>
          <w:strike/>
        </w:rPr>
        <w:t>c.</w:t>
      </w:r>
      <w:r w:rsidRPr="00666CDF">
        <w:rPr>
          <w:rFonts w:ascii="Times New Roman" w:hAnsi="Times New Roman"/>
          <w:strike/>
        </w:rPr>
        <w:tab/>
        <w:t>Notice to Certificate Holder.  Upon commencement of formal disciplinary proceedings by a board order, division staff shall notify the certificate holder of the board’s order and provide the certificate holder with a copy of the investigation summary, the division director’s recommendations and the deputy director’s finding of probable cause.</w:t>
      </w:r>
    </w:p>
    <w:p w14:paraId="51CF6F1A" w14:textId="77777777" w:rsidR="00F41066" w:rsidRPr="00666CDF" w:rsidRDefault="00F41066" w:rsidP="009056C7">
      <w:pPr>
        <w:tabs>
          <w:tab w:val="left" w:pos="1080"/>
        </w:tabs>
        <w:ind w:left="1080" w:hanging="360"/>
        <w:jc w:val="both"/>
        <w:rPr>
          <w:rFonts w:ascii="Times New Roman" w:hAnsi="Times New Roman"/>
          <w:strike/>
        </w:rPr>
      </w:pPr>
    </w:p>
    <w:p w14:paraId="25353036" w14:textId="06CF17C4" w:rsidR="007D42FA" w:rsidRPr="00666CDF" w:rsidRDefault="007D42FA" w:rsidP="009056C7">
      <w:pPr>
        <w:tabs>
          <w:tab w:val="left" w:pos="1080"/>
        </w:tabs>
        <w:ind w:left="1080" w:hanging="360"/>
        <w:jc w:val="both"/>
        <w:rPr>
          <w:rFonts w:ascii="Times New Roman" w:hAnsi="Times New Roman"/>
          <w:strike/>
        </w:rPr>
      </w:pPr>
      <w:r w:rsidRPr="00666CDF">
        <w:rPr>
          <w:rFonts w:ascii="Times New Roman" w:hAnsi="Times New Roman"/>
          <w:strike/>
        </w:rPr>
        <w:t>d.</w:t>
      </w:r>
      <w:r w:rsidRPr="00666CDF">
        <w:rPr>
          <w:rFonts w:ascii="Times New Roman" w:hAnsi="Times New Roman"/>
          <w:strike/>
        </w:rPr>
        <w:tab/>
        <w:t>Emergency Summary Suspension.</w:t>
      </w:r>
    </w:p>
    <w:p w14:paraId="04875639" w14:textId="77777777" w:rsidR="007D42FA" w:rsidRPr="00666CDF" w:rsidRDefault="007D42FA" w:rsidP="007D42FA">
      <w:pPr>
        <w:tabs>
          <w:tab w:val="left" w:pos="-1080"/>
          <w:tab w:val="left" w:pos="-720"/>
        </w:tabs>
        <w:ind w:left="360"/>
        <w:jc w:val="both"/>
        <w:rPr>
          <w:rFonts w:ascii="Times New Roman" w:hAnsi="Times New Roman"/>
          <w:strike/>
        </w:rPr>
      </w:pPr>
    </w:p>
    <w:p w14:paraId="57036A93" w14:textId="47F478E6" w:rsidR="007D42FA" w:rsidRPr="00666CDF" w:rsidRDefault="007D42FA" w:rsidP="007D42FA">
      <w:pPr>
        <w:tabs>
          <w:tab w:val="left" w:pos="-1080"/>
          <w:tab w:val="left" w:pos="-720"/>
          <w:tab w:val="left" w:pos="1080"/>
          <w:tab w:val="left" w:pos="1440"/>
        </w:tabs>
        <w:ind w:left="1440" w:hanging="360"/>
        <w:jc w:val="both"/>
        <w:rPr>
          <w:rFonts w:ascii="Times New Roman" w:hAnsi="Times New Roman"/>
          <w:strike/>
        </w:rPr>
      </w:pPr>
      <w:r w:rsidRPr="00666CDF">
        <w:rPr>
          <w:rFonts w:ascii="Times New Roman" w:hAnsi="Times New Roman"/>
          <w:strike/>
        </w:rPr>
        <w:t>(1)</w:t>
      </w:r>
      <w:r w:rsidRPr="00666CDF">
        <w:rPr>
          <w:rFonts w:ascii="Times New Roman" w:hAnsi="Times New Roman"/>
          <w:strike/>
        </w:rPr>
        <w:tab/>
        <w:t xml:space="preserve">Upon entry of a finding of probable cause by the probable cause evaluator and review of the recommendation of the division director pursuant to subsection </w:t>
      </w:r>
      <w:r w:rsidRPr="00666CDF">
        <w:rPr>
          <w:rFonts w:ascii="Times New Roman" w:hAnsi="Times New Roman"/>
          <w:strike/>
        </w:rPr>
        <w:lastRenderedPageBreak/>
        <w:t>(H)(5)(c), if the board finds the public health, safety or welfare is at risk and requires emergency action, the board shall order an immediate emergency summary suspension of a certificate and set a date for an expedited hearing while formal disciplinary proceedings are pending.</w:t>
      </w:r>
    </w:p>
    <w:p w14:paraId="391C6723" w14:textId="22A670E0" w:rsidR="007D42FA" w:rsidRPr="00666CDF" w:rsidRDefault="007D42FA" w:rsidP="007D42FA">
      <w:pPr>
        <w:tabs>
          <w:tab w:val="left" w:pos="-1080"/>
          <w:tab w:val="left" w:pos="-720"/>
        </w:tabs>
        <w:ind w:left="1440" w:hanging="360"/>
        <w:jc w:val="both"/>
        <w:rPr>
          <w:rFonts w:ascii="Times New Roman" w:hAnsi="Times New Roman"/>
          <w:strike/>
        </w:rPr>
      </w:pPr>
      <w:r w:rsidRPr="00666CDF">
        <w:rPr>
          <w:rFonts w:ascii="Times New Roman" w:hAnsi="Times New Roman"/>
          <w:strike/>
        </w:rPr>
        <w:t>(2)</w:t>
      </w:r>
      <w:r w:rsidRPr="00666CDF">
        <w:rPr>
          <w:rFonts w:ascii="Times New Roman" w:hAnsi="Times New Roman"/>
          <w:strike/>
        </w:rPr>
        <w:tab/>
        <w:t xml:space="preserve">Division staff shall ensure the order of emergency summary suspension is immediately served on the certificate holder with the </w:t>
      </w:r>
      <w:r w:rsidR="00CA6741" w:rsidRPr="00666CDF">
        <w:rPr>
          <w:rFonts w:ascii="Times New Roman" w:hAnsi="Times New Roman"/>
          <w:strike/>
          <w:u w:val="single"/>
        </w:rPr>
        <w:t xml:space="preserve">written </w:t>
      </w:r>
      <w:r w:rsidRPr="00666CDF">
        <w:rPr>
          <w:rFonts w:ascii="Times New Roman" w:hAnsi="Times New Roman"/>
          <w:strike/>
        </w:rPr>
        <w:t>notice of the emergency summary suspension and the expedited hearing as ordered by the board, pursuant to this subsection and subsection (H)(12)(d).</w:t>
      </w:r>
    </w:p>
    <w:p w14:paraId="11AD8C79" w14:textId="77777777" w:rsidR="007D42FA" w:rsidRPr="00666CDF" w:rsidRDefault="007D42FA" w:rsidP="007D42FA">
      <w:pPr>
        <w:tabs>
          <w:tab w:val="left" w:pos="-1080"/>
          <w:tab w:val="left" w:pos="-720"/>
          <w:tab w:val="left" w:pos="1440"/>
        </w:tabs>
        <w:ind w:left="1440" w:hanging="360"/>
        <w:jc w:val="both"/>
        <w:rPr>
          <w:rFonts w:ascii="Times New Roman" w:hAnsi="Times New Roman"/>
          <w:strike/>
        </w:rPr>
      </w:pPr>
      <w:r w:rsidRPr="00666CDF">
        <w:rPr>
          <w:rFonts w:ascii="Times New Roman" w:hAnsi="Times New Roman"/>
          <w:strike/>
        </w:rPr>
        <w:t>(3)</w:t>
      </w:r>
      <w:r w:rsidRPr="00666CDF">
        <w:rPr>
          <w:rFonts w:ascii="Times New Roman" w:hAnsi="Times New Roman"/>
          <w:strike/>
        </w:rPr>
        <w:tab/>
        <w:t>The hearing shall be held within ten days of the board’s order of summary suspension.</w:t>
      </w:r>
    </w:p>
    <w:p w14:paraId="49F2C0DE" w14:textId="77777777" w:rsidR="007D42FA" w:rsidRPr="00666CDF" w:rsidRDefault="007D42FA" w:rsidP="007D42FA">
      <w:pPr>
        <w:tabs>
          <w:tab w:val="left" w:pos="-1080"/>
          <w:tab w:val="left" w:pos="-720"/>
          <w:tab w:val="left" w:pos="1440"/>
        </w:tabs>
        <w:ind w:left="1440" w:hanging="360"/>
        <w:jc w:val="both"/>
        <w:rPr>
          <w:rFonts w:ascii="Times New Roman" w:hAnsi="Times New Roman"/>
          <w:strike/>
        </w:rPr>
      </w:pPr>
      <w:r w:rsidRPr="00666CDF">
        <w:rPr>
          <w:rFonts w:ascii="Times New Roman" w:hAnsi="Times New Roman"/>
          <w:strike/>
        </w:rPr>
        <w:t>(4)</w:t>
      </w:r>
      <w:r w:rsidRPr="00666CDF">
        <w:rPr>
          <w:rFonts w:ascii="Times New Roman" w:hAnsi="Times New Roman"/>
          <w:strike/>
        </w:rPr>
        <w:tab/>
        <w:t>The hearing officer shall only grant an extension of the ten day time period for holding the expedited hearing under extraordinary circumstances at the request of either party.  The certificate holder may consent to a longer time period for the extension and the reasons for the extension shall be part of the record.</w:t>
      </w:r>
    </w:p>
    <w:p w14:paraId="00DDE65C" w14:textId="77777777" w:rsidR="007D42FA" w:rsidRPr="00666CDF" w:rsidRDefault="007D42FA" w:rsidP="007D42FA">
      <w:pPr>
        <w:tabs>
          <w:tab w:val="left" w:pos="-1080"/>
          <w:tab w:val="left" w:pos="-720"/>
          <w:tab w:val="left" w:pos="1440"/>
        </w:tabs>
        <w:ind w:left="1440" w:hanging="360"/>
        <w:jc w:val="both"/>
        <w:rPr>
          <w:rFonts w:ascii="Times New Roman" w:hAnsi="Times New Roman"/>
        </w:rPr>
      </w:pPr>
      <w:r w:rsidRPr="00666CDF">
        <w:rPr>
          <w:rFonts w:ascii="Times New Roman" w:hAnsi="Times New Roman"/>
          <w:strike/>
        </w:rPr>
        <w:t>(5)</w:t>
      </w:r>
      <w:r w:rsidRPr="00666CDF">
        <w:rPr>
          <w:rFonts w:ascii="Times New Roman" w:hAnsi="Times New Roman"/>
          <w:strike/>
        </w:rPr>
        <w:tab/>
        <w:t>Division staff shall notify all applicable courts including superior court presiding judges, clerks of the superior court and superior court administrators of the emergency summary suspension.</w:t>
      </w:r>
    </w:p>
    <w:p w14:paraId="5BDB0580" w14:textId="77777777" w:rsidR="00480502" w:rsidRPr="00666CDF" w:rsidRDefault="00480502" w:rsidP="007D42FA">
      <w:pPr>
        <w:tabs>
          <w:tab w:val="left" w:pos="-1080"/>
          <w:tab w:val="left" w:pos="-720"/>
          <w:tab w:val="left" w:pos="1440"/>
        </w:tabs>
        <w:ind w:left="1440" w:hanging="360"/>
        <w:jc w:val="both"/>
        <w:rPr>
          <w:rFonts w:ascii="Times New Roman" w:hAnsi="Times New Roman"/>
        </w:rPr>
      </w:pPr>
    </w:p>
    <w:p w14:paraId="7C6EF489" w14:textId="77777777" w:rsidR="007D42FA" w:rsidRPr="00666CDF" w:rsidRDefault="007D42FA" w:rsidP="00A05AFE">
      <w:pPr>
        <w:pStyle w:val="Level3"/>
        <w:numPr>
          <w:ilvl w:val="0"/>
          <w:numId w:val="0"/>
        </w:numPr>
        <w:tabs>
          <w:tab w:val="left" w:pos="720"/>
        </w:tabs>
        <w:ind w:left="720" w:hanging="360"/>
        <w:jc w:val="both"/>
        <w:rPr>
          <w:rFonts w:ascii="Times New Roman" w:hAnsi="Times New Roman"/>
          <w:strike/>
        </w:rPr>
      </w:pPr>
      <w:r w:rsidRPr="00666CDF">
        <w:rPr>
          <w:rFonts w:ascii="Times New Roman" w:hAnsi="Times New Roman"/>
          <w:strike/>
        </w:rPr>
        <w:t>10.</w:t>
      </w:r>
      <w:r w:rsidRPr="00666CDF">
        <w:rPr>
          <w:rFonts w:ascii="Times New Roman" w:hAnsi="Times New Roman"/>
          <w:strike/>
        </w:rPr>
        <w:tab/>
        <w:t>Notice of Formal Statement of Charges and Proceedings; and Right to Hearing.  Upon motion and order of the board, division staff</w:t>
      </w:r>
      <w:r w:rsidRPr="00666CDF">
        <w:rPr>
          <w:rFonts w:ascii="Times New Roman" w:hAnsi="Times New Roman"/>
          <w:b/>
          <w:strike/>
        </w:rPr>
        <w:t xml:space="preserve"> </w:t>
      </w:r>
      <w:r w:rsidRPr="00666CDF">
        <w:rPr>
          <w:rFonts w:ascii="Times New Roman" w:hAnsi="Times New Roman"/>
          <w:strike/>
        </w:rPr>
        <w:t>shall:</w:t>
      </w:r>
    </w:p>
    <w:p w14:paraId="47A82CCC" w14:textId="77777777" w:rsidR="007D42FA" w:rsidRPr="00666CDF" w:rsidRDefault="007D42FA" w:rsidP="007D42FA">
      <w:pPr>
        <w:pStyle w:val="Level3"/>
        <w:numPr>
          <w:ilvl w:val="0"/>
          <w:numId w:val="0"/>
        </w:numPr>
        <w:tabs>
          <w:tab w:val="left" w:pos="-1080"/>
          <w:tab w:val="left" w:pos="-720"/>
          <w:tab w:val="left" w:pos="720"/>
        </w:tabs>
        <w:ind w:left="720"/>
        <w:jc w:val="both"/>
        <w:rPr>
          <w:rFonts w:ascii="Times New Roman" w:hAnsi="Times New Roman"/>
          <w:strike/>
        </w:rPr>
      </w:pPr>
    </w:p>
    <w:p w14:paraId="19CB5FDC" w14:textId="77777777" w:rsidR="007D42FA" w:rsidRPr="00666CDF" w:rsidRDefault="007D42FA" w:rsidP="007D42FA">
      <w:pPr>
        <w:pStyle w:val="Level3"/>
        <w:numPr>
          <w:ilvl w:val="0"/>
          <w:numId w:val="0"/>
        </w:numPr>
        <w:tabs>
          <w:tab w:val="left" w:pos="-1080"/>
          <w:tab w:val="left" w:pos="-720"/>
          <w:tab w:val="left" w:pos="1080"/>
        </w:tabs>
        <w:ind w:left="1080" w:hanging="360"/>
        <w:jc w:val="both"/>
        <w:rPr>
          <w:rFonts w:ascii="Times New Roman" w:hAnsi="Times New Roman"/>
          <w:strike/>
        </w:rPr>
      </w:pPr>
      <w:r w:rsidRPr="00666CDF">
        <w:rPr>
          <w:rFonts w:ascii="Times New Roman" w:hAnsi="Times New Roman"/>
          <w:strike/>
        </w:rPr>
        <w:t>a.</w:t>
      </w:r>
      <w:r w:rsidRPr="00666CDF">
        <w:rPr>
          <w:rFonts w:ascii="Times New Roman" w:hAnsi="Times New Roman"/>
          <w:strike/>
        </w:rPr>
        <w:tab/>
        <w:t>Prepare the formal statement of charges pursuant to subsection (H)(1)(i)(4) and include in the statement all of the following:</w:t>
      </w:r>
    </w:p>
    <w:p w14:paraId="2A2934EB" w14:textId="77777777" w:rsidR="007D42FA" w:rsidRPr="00666CDF" w:rsidRDefault="007D42FA" w:rsidP="00A05AFE">
      <w:pPr>
        <w:pStyle w:val="Level3"/>
        <w:numPr>
          <w:ilvl w:val="0"/>
          <w:numId w:val="0"/>
        </w:numPr>
        <w:ind w:left="630" w:firstLine="90"/>
        <w:jc w:val="both"/>
        <w:rPr>
          <w:rFonts w:ascii="Times New Roman" w:hAnsi="Times New Roman"/>
          <w:strike/>
        </w:rPr>
      </w:pPr>
    </w:p>
    <w:p w14:paraId="09DFE57B" w14:textId="77777777" w:rsidR="007D42FA" w:rsidRPr="00666CDF" w:rsidRDefault="007D42FA" w:rsidP="00A05AFE">
      <w:pPr>
        <w:pStyle w:val="Level3"/>
        <w:numPr>
          <w:ilvl w:val="0"/>
          <w:numId w:val="0"/>
        </w:numPr>
        <w:ind w:left="1440" w:hanging="360"/>
        <w:jc w:val="both"/>
        <w:rPr>
          <w:rFonts w:ascii="Times New Roman" w:hAnsi="Times New Roman"/>
          <w:strike/>
        </w:rPr>
      </w:pPr>
      <w:r w:rsidRPr="00666CDF">
        <w:rPr>
          <w:rFonts w:ascii="Times New Roman" w:hAnsi="Times New Roman"/>
          <w:strike/>
        </w:rPr>
        <w:t>(1)</w:t>
      </w:r>
      <w:r w:rsidRPr="00666CDF">
        <w:rPr>
          <w:rFonts w:ascii="Times New Roman" w:hAnsi="Times New Roman"/>
          <w:strike/>
        </w:rPr>
        <w:tab/>
        <w:t>A short and plain statement of the allegations;</w:t>
      </w:r>
    </w:p>
    <w:p w14:paraId="6D734572" w14:textId="77777777" w:rsidR="007D42FA" w:rsidRPr="00666CDF" w:rsidRDefault="007D42FA" w:rsidP="00A05AFE">
      <w:pPr>
        <w:pStyle w:val="Level3"/>
        <w:numPr>
          <w:ilvl w:val="0"/>
          <w:numId w:val="0"/>
        </w:numPr>
        <w:ind w:left="1440" w:hanging="360"/>
        <w:jc w:val="both"/>
        <w:rPr>
          <w:rFonts w:ascii="Times New Roman" w:hAnsi="Times New Roman"/>
          <w:strike/>
        </w:rPr>
      </w:pPr>
      <w:r w:rsidRPr="00666CDF">
        <w:rPr>
          <w:rFonts w:ascii="Times New Roman" w:hAnsi="Times New Roman"/>
          <w:strike/>
        </w:rPr>
        <w:t>(2)</w:t>
      </w:r>
      <w:r w:rsidRPr="00666CDF">
        <w:rPr>
          <w:rFonts w:ascii="Times New Roman" w:hAnsi="Times New Roman"/>
          <w:strike/>
        </w:rPr>
        <w:tab/>
        <w:t>A reference to statutes, court rules, this section and the applicable ACJA section;</w:t>
      </w:r>
    </w:p>
    <w:p w14:paraId="7A3C153B" w14:textId="77777777" w:rsidR="007D42FA" w:rsidRPr="00666CDF" w:rsidRDefault="007D42FA" w:rsidP="00A05AFE">
      <w:pPr>
        <w:pStyle w:val="Level3"/>
        <w:numPr>
          <w:ilvl w:val="0"/>
          <w:numId w:val="0"/>
        </w:numPr>
        <w:ind w:left="1440" w:hanging="360"/>
        <w:jc w:val="both"/>
        <w:rPr>
          <w:rFonts w:ascii="Times New Roman" w:hAnsi="Times New Roman"/>
          <w:strike/>
        </w:rPr>
      </w:pPr>
      <w:r w:rsidRPr="00666CDF">
        <w:rPr>
          <w:rFonts w:ascii="Times New Roman" w:hAnsi="Times New Roman"/>
          <w:strike/>
        </w:rPr>
        <w:t>(3)</w:t>
      </w:r>
      <w:r w:rsidRPr="00666CDF">
        <w:rPr>
          <w:rFonts w:ascii="Times New Roman" w:hAnsi="Times New Roman"/>
          <w:strike/>
        </w:rPr>
        <w:tab/>
        <w:t>A statement indicating the certificate holder has the right to a hearing, pursuant to subsection (H)(12)(c);</w:t>
      </w:r>
    </w:p>
    <w:p w14:paraId="6E076B25" w14:textId="77777777" w:rsidR="007D42FA" w:rsidRPr="00666CDF" w:rsidRDefault="007D42FA" w:rsidP="00A05AFE">
      <w:pPr>
        <w:pStyle w:val="Level3"/>
        <w:numPr>
          <w:ilvl w:val="0"/>
          <w:numId w:val="0"/>
        </w:numPr>
        <w:ind w:left="1440" w:hanging="360"/>
        <w:jc w:val="both"/>
        <w:rPr>
          <w:rFonts w:ascii="Times New Roman" w:hAnsi="Times New Roman"/>
          <w:strike/>
        </w:rPr>
      </w:pPr>
      <w:r w:rsidRPr="00666CDF">
        <w:rPr>
          <w:rFonts w:ascii="Times New Roman" w:hAnsi="Times New Roman"/>
          <w:strike/>
        </w:rPr>
        <w:t>(4)</w:t>
      </w:r>
      <w:r w:rsidRPr="00666CDF">
        <w:rPr>
          <w:rFonts w:ascii="Times New Roman" w:hAnsi="Times New Roman"/>
          <w:strike/>
        </w:rPr>
        <w:tab/>
        <w:t>A statement indicating the request for hearing shall be in writing and made within fifteen days of receipt of the notice, pursuant to subsection (H)(13); and</w:t>
      </w:r>
    </w:p>
    <w:p w14:paraId="2DA66E3E" w14:textId="77777777" w:rsidR="007D42FA" w:rsidRPr="00666CDF" w:rsidRDefault="007D42FA" w:rsidP="00A05AFE">
      <w:pPr>
        <w:pStyle w:val="Level3"/>
        <w:numPr>
          <w:ilvl w:val="0"/>
          <w:numId w:val="0"/>
        </w:numPr>
        <w:ind w:left="1440" w:hanging="360"/>
        <w:jc w:val="both"/>
        <w:rPr>
          <w:rFonts w:ascii="Times New Roman" w:hAnsi="Times New Roman"/>
          <w:strike/>
        </w:rPr>
      </w:pPr>
      <w:r w:rsidRPr="00666CDF">
        <w:rPr>
          <w:rFonts w:ascii="Times New Roman" w:hAnsi="Times New Roman"/>
          <w:strike/>
        </w:rPr>
        <w:t>(5)</w:t>
      </w:r>
      <w:r w:rsidRPr="00666CDF">
        <w:rPr>
          <w:rFonts w:ascii="Times New Roman" w:hAnsi="Times New Roman"/>
          <w:strike/>
        </w:rPr>
        <w:tab/>
        <w:t>A statement of the requirements for filing an answer pursuant to subsections (H)(11) and (17).</w:t>
      </w:r>
    </w:p>
    <w:p w14:paraId="64E0077B" w14:textId="77777777" w:rsidR="007D42FA" w:rsidRPr="00666CDF" w:rsidRDefault="007D42FA" w:rsidP="00A05AFE">
      <w:pPr>
        <w:pStyle w:val="Level3"/>
        <w:numPr>
          <w:ilvl w:val="0"/>
          <w:numId w:val="0"/>
        </w:numPr>
        <w:ind w:left="720" w:hanging="360"/>
        <w:jc w:val="both"/>
        <w:rPr>
          <w:rFonts w:ascii="Times New Roman" w:hAnsi="Times New Roman"/>
          <w:strike/>
        </w:rPr>
      </w:pPr>
    </w:p>
    <w:p w14:paraId="018BD40D" w14:textId="77777777" w:rsidR="007D42FA" w:rsidRPr="00666CDF" w:rsidRDefault="007D42FA" w:rsidP="007D42FA">
      <w:pPr>
        <w:pStyle w:val="Level3"/>
        <w:numPr>
          <w:ilvl w:val="0"/>
          <w:numId w:val="0"/>
        </w:numPr>
        <w:tabs>
          <w:tab w:val="left" w:pos="-1080"/>
          <w:tab w:val="left" w:pos="-720"/>
          <w:tab w:val="left" w:pos="1080"/>
        </w:tabs>
        <w:ind w:left="1080" w:hanging="360"/>
        <w:jc w:val="both"/>
        <w:rPr>
          <w:rFonts w:ascii="Times New Roman" w:hAnsi="Times New Roman"/>
          <w:strike/>
        </w:rPr>
      </w:pPr>
      <w:r w:rsidRPr="00666CDF">
        <w:rPr>
          <w:rFonts w:ascii="Times New Roman" w:hAnsi="Times New Roman"/>
          <w:strike/>
        </w:rPr>
        <w:t>b.</w:t>
      </w:r>
      <w:r w:rsidRPr="00666CDF">
        <w:rPr>
          <w:rFonts w:ascii="Times New Roman" w:hAnsi="Times New Roman"/>
          <w:strike/>
        </w:rPr>
        <w:tab/>
        <w:t>Present the formal statement of charges to the board chair or designee for review and signature;</w:t>
      </w:r>
    </w:p>
    <w:p w14:paraId="6C52AC72" w14:textId="77777777" w:rsidR="007D42FA" w:rsidRPr="00666CDF" w:rsidRDefault="007D42FA" w:rsidP="007D42FA">
      <w:pPr>
        <w:pStyle w:val="Level3"/>
        <w:numPr>
          <w:ilvl w:val="0"/>
          <w:numId w:val="0"/>
        </w:numPr>
        <w:tabs>
          <w:tab w:val="left" w:pos="-1080"/>
          <w:tab w:val="left" w:pos="-720"/>
          <w:tab w:val="left" w:pos="1080"/>
        </w:tabs>
        <w:ind w:left="1080" w:hanging="360"/>
        <w:jc w:val="both"/>
        <w:rPr>
          <w:rFonts w:ascii="Times New Roman" w:hAnsi="Times New Roman"/>
          <w:strike/>
        </w:rPr>
      </w:pPr>
    </w:p>
    <w:p w14:paraId="3AAE7452" w14:textId="77777777" w:rsidR="007D42FA" w:rsidRPr="00666CDF" w:rsidRDefault="007D42FA" w:rsidP="007D42FA">
      <w:pPr>
        <w:pStyle w:val="Level3"/>
        <w:numPr>
          <w:ilvl w:val="0"/>
          <w:numId w:val="0"/>
        </w:numPr>
        <w:tabs>
          <w:tab w:val="left" w:pos="-1080"/>
          <w:tab w:val="left" w:pos="-720"/>
          <w:tab w:val="left" w:pos="720"/>
          <w:tab w:val="left" w:pos="1080"/>
        </w:tabs>
        <w:ind w:left="1080" w:hanging="360"/>
        <w:jc w:val="both"/>
        <w:rPr>
          <w:rFonts w:ascii="Times New Roman" w:hAnsi="Times New Roman"/>
          <w:strike/>
        </w:rPr>
      </w:pPr>
      <w:r w:rsidRPr="00666CDF">
        <w:rPr>
          <w:rFonts w:ascii="Times New Roman" w:hAnsi="Times New Roman"/>
          <w:strike/>
        </w:rPr>
        <w:t>c.</w:t>
      </w:r>
      <w:r w:rsidRPr="00666CDF">
        <w:rPr>
          <w:rFonts w:ascii="Times New Roman" w:hAnsi="Times New Roman"/>
          <w:strike/>
        </w:rPr>
        <w:tab/>
        <w:t>File the signed formal statement of charges with the disciplinary clerk;</w:t>
      </w:r>
    </w:p>
    <w:p w14:paraId="51B14A2D" w14:textId="77777777" w:rsidR="007D42FA" w:rsidRPr="00666CDF" w:rsidRDefault="007D42FA" w:rsidP="007D42FA">
      <w:pPr>
        <w:pStyle w:val="Level3"/>
        <w:numPr>
          <w:ilvl w:val="0"/>
          <w:numId w:val="0"/>
        </w:numPr>
        <w:tabs>
          <w:tab w:val="left" w:pos="-1080"/>
          <w:tab w:val="left" w:pos="-720"/>
          <w:tab w:val="left" w:pos="720"/>
          <w:tab w:val="left" w:pos="1080"/>
        </w:tabs>
        <w:ind w:left="1080" w:hanging="360"/>
        <w:jc w:val="both"/>
        <w:rPr>
          <w:rFonts w:ascii="Times New Roman" w:hAnsi="Times New Roman"/>
          <w:strike/>
        </w:rPr>
      </w:pPr>
    </w:p>
    <w:p w14:paraId="197778C4" w14:textId="77777777" w:rsidR="007D42FA" w:rsidRPr="00666CDF" w:rsidRDefault="007D42FA" w:rsidP="007D42FA">
      <w:pPr>
        <w:pStyle w:val="Level3"/>
        <w:numPr>
          <w:ilvl w:val="0"/>
          <w:numId w:val="0"/>
        </w:numPr>
        <w:tabs>
          <w:tab w:val="left" w:pos="-1080"/>
          <w:tab w:val="left" w:pos="-720"/>
          <w:tab w:val="left" w:pos="720"/>
          <w:tab w:val="left" w:pos="1080"/>
        </w:tabs>
        <w:ind w:left="1080" w:hanging="360"/>
        <w:jc w:val="both"/>
        <w:rPr>
          <w:rFonts w:ascii="Times New Roman" w:hAnsi="Times New Roman"/>
          <w:strike/>
        </w:rPr>
      </w:pPr>
      <w:r w:rsidRPr="00666CDF">
        <w:rPr>
          <w:rFonts w:ascii="Times New Roman" w:hAnsi="Times New Roman"/>
          <w:strike/>
        </w:rPr>
        <w:t>d.</w:t>
      </w:r>
      <w:r w:rsidRPr="00666CDF">
        <w:rPr>
          <w:rFonts w:ascii="Times New Roman" w:hAnsi="Times New Roman"/>
          <w:strike/>
        </w:rPr>
        <w:tab/>
        <w:t>Arrange for service of the notice of formal statement of charges to the certificate holder pursuant to Rule 4, Rules of Civil Procedure; and</w:t>
      </w:r>
    </w:p>
    <w:p w14:paraId="1760B792" w14:textId="77777777" w:rsidR="007D42FA" w:rsidRPr="00666CDF" w:rsidRDefault="007D42FA" w:rsidP="007D42FA">
      <w:pPr>
        <w:pStyle w:val="Level3"/>
        <w:numPr>
          <w:ilvl w:val="0"/>
          <w:numId w:val="0"/>
        </w:numPr>
        <w:tabs>
          <w:tab w:val="left" w:pos="-1080"/>
          <w:tab w:val="left" w:pos="-720"/>
          <w:tab w:val="left" w:pos="720"/>
          <w:tab w:val="left" w:pos="1080"/>
        </w:tabs>
        <w:ind w:left="1080" w:hanging="360"/>
        <w:jc w:val="both"/>
        <w:rPr>
          <w:rFonts w:ascii="Times New Roman" w:hAnsi="Times New Roman"/>
        </w:rPr>
      </w:pPr>
    </w:p>
    <w:p w14:paraId="746F10A3" w14:textId="016E7979" w:rsidR="007D42FA" w:rsidRPr="00666CDF" w:rsidRDefault="007D42FA" w:rsidP="0040364E">
      <w:pPr>
        <w:widowControl/>
        <w:ind w:left="450" w:hanging="450"/>
        <w:jc w:val="both"/>
        <w:rPr>
          <w:rFonts w:ascii="Times New Roman" w:hAnsi="Times New Roman"/>
        </w:rPr>
      </w:pPr>
      <w:r w:rsidRPr="00666CDF">
        <w:rPr>
          <w:rFonts w:ascii="Times New Roman" w:hAnsi="Times New Roman"/>
          <w:strike/>
        </w:rPr>
        <w:t>e</w:t>
      </w:r>
      <w:r w:rsidR="006334FD" w:rsidRPr="00666CDF">
        <w:rPr>
          <w:rFonts w:ascii="Times New Roman" w:hAnsi="Times New Roman"/>
          <w:b/>
          <w:bCs/>
          <w:u w:val="single"/>
        </w:rPr>
        <w:t>C</w:t>
      </w:r>
      <w:r w:rsidRPr="00666CDF">
        <w:rPr>
          <w:rFonts w:ascii="Times New Roman" w:hAnsi="Times New Roman"/>
          <w:b/>
          <w:bCs/>
        </w:rPr>
        <w:t>.</w:t>
      </w:r>
      <w:r w:rsidRPr="00666CDF">
        <w:rPr>
          <w:rFonts w:ascii="Times New Roman" w:hAnsi="Times New Roman"/>
        </w:rPr>
        <w:tab/>
      </w:r>
      <w:r w:rsidR="00876C46" w:rsidRPr="00666CDF">
        <w:rPr>
          <w:rFonts w:ascii="Times New Roman" w:hAnsi="Times New Roman"/>
          <w:b/>
          <w:bCs/>
          <w:u w:val="single"/>
        </w:rPr>
        <w:t xml:space="preserve">Amended </w:t>
      </w:r>
      <w:r w:rsidR="00404C00" w:rsidRPr="00666CDF">
        <w:rPr>
          <w:rFonts w:ascii="Times New Roman" w:hAnsi="Times New Roman"/>
          <w:b/>
          <w:bCs/>
          <w:u w:val="single"/>
        </w:rPr>
        <w:t xml:space="preserve">Formal </w:t>
      </w:r>
      <w:r w:rsidR="00876C46" w:rsidRPr="00666CDF">
        <w:rPr>
          <w:rFonts w:ascii="Times New Roman" w:hAnsi="Times New Roman"/>
          <w:b/>
          <w:bCs/>
          <w:u w:val="single"/>
        </w:rPr>
        <w:t>Statement of Charges</w:t>
      </w:r>
      <w:r w:rsidR="00404C00" w:rsidRPr="00666CDF">
        <w:rPr>
          <w:rFonts w:ascii="Times New Roman" w:hAnsi="Times New Roman"/>
          <w:b/>
          <w:bCs/>
          <w:u w:val="single"/>
        </w:rPr>
        <w:t>.</w:t>
      </w:r>
      <w:r w:rsidR="00876C46" w:rsidRPr="00666CDF">
        <w:rPr>
          <w:rFonts w:ascii="Times New Roman" w:hAnsi="Times New Roman"/>
          <w:b/>
          <w:bCs/>
        </w:rPr>
        <w:t xml:space="preserve"> </w:t>
      </w:r>
      <w:r w:rsidRPr="00666CDF">
        <w:rPr>
          <w:rFonts w:ascii="Times New Roman" w:hAnsi="Times New Roman"/>
          <w:strike/>
        </w:rPr>
        <w:t>Amendments to the formal statement of charges are permissible upon motion and order of the</w:t>
      </w:r>
      <w:r w:rsidR="00F875A2" w:rsidRPr="00666CDF">
        <w:rPr>
          <w:rFonts w:ascii="Times New Roman" w:hAnsi="Times New Roman"/>
          <w:strike/>
        </w:rPr>
        <w:t xml:space="preserve"> </w:t>
      </w:r>
      <w:r w:rsidR="00160F84" w:rsidRPr="00666CDF">
        <w:rPr>
          <w:rFonts w:ascii="Times New Roman" w:hAnsi="Times New Roman"/>
          <w:u w:val="single"/>
        </w:rPr>
        <w:t>The</w:t>
      </w:r>
      <w:r w:rsidRPr="00666CDF">
        <w:rPr>
          <w:rFonts w:ascii="Times New Roman" w:hAnsi="Times New Roman"/>
        </w:rPr>
        <w:t xml:space="preserve"> board</w:t>
      </w:r>
      <w:r w:rsidR="0030588D" w:rsidRPr="00666CDF">
        <w:rPr>
          <w:rFonts w:ascii="Times New Roman" w:hAnsi="Times New Roman"/>
        </w:rPr>
        <w:t xml:space="preserve"> </w:t>
      </w:r>
      <w:r w:rsidR="0030588D" w:rsidRPr="00666CDF">
        <w:rPr>
          <w:rFonts w:ascii="Times New Roman" w:hAnsi="Times New Roman"/>
          <w:u w:val="single"/>
        </w:rPr>
        <w:t>may vote to amend a formal statement of charges</w:t>
      </w:r>
      <w:r w:rsidRPr="00666CDF">
        <w:rPr>
          <w:rFonts w:ascii="Times New Roman" w:hAnsi="Times New Roman"/>
        </w:rPr>
        <w:t>.</w:t>
      </w:r>
    </w:p>
    <w:p w14:paraId="43BC74A0" w14:textId="77777777" w:rsidR="00F875A2" w:rsidRPr="00666CDF" w:rsidRDefault="00F875A2" w:rsidP="006334FD">
      <w:pPr>
        <w:widowControl/>
        <w:tabs>
          <w:tab w:val="left" w:pos="720"/>
        </w:tabs>
        <w:ind w:left="1170" w:hanging="450"/>
        <w:jc w:val="both"/>
        <w:rPr>
          <w:rFonts w:ascii="Times New Roman" w:hAnsi="Times New Roman"/>
        </w:rPr>
      </w:pPr>
    </w:p>
    <w:p w14:paraId="16603010" w14:textId="3F5AB2BF" w:rsidR="00F875A2" w:rsidRPr="00666CDF" w:rsidRDefault="008F1ECF" w:rsidP="0040364E">
      <w:pPr>
        <w:pStyle w:val="Level3"/>
        <w:numPr>
          <w:ilvl w:val="0"/>
          <w:numId w:val="0"/>
        </w:numPr>
        <w:tabs>
          <w:tab w:val="left" w:pos="-1080"/>
          <w:tab w:val="left" w:pos="-720"/>
        </w:tabs>
        <w:ind w:left="810" w:hanging="360"/>
        <w:jc w:val="both"/>
        <w:rPr>
          <w:rFonts w:ascii="Times New Roman" w:hAnsi="Times New Roman"/>
          <w:spacing w:val="-4"/>
          <w:u w:val="single"/>
        </w:rPr>
      </w:pPr>
      <w:r w:rsidRPr="00666CDF">
        <w:rPr>
          <w:rFonts w:ascii="Times New Roman" w:hAnsi="Times New Roman"/>
          <w:u w:val="single"/>
        </w:rPr>
        <w:t>1.</w:t>
      </w:r>
      <w:r w:rsidR="00F875A2" w:rsidRPr="00666CDF">
        <w:rPr>
          <w:rFonts w:ascii="Times New Roman" w:hAnsi="Times New Roman"/>
          <w:u w:val="single"/>
        </w:rPr>
        <w:tab/>
      </w:r>
      <w:r w:rsidRPr="00666CDF">
        <w:rPr>
          <w:rFonts w:ascii="Times New Roman" w:hAnsi="Times New Roman"/>
          <w:u w:val="single"/>
        </w:rPr>
        <w:t xml:space="preserve">Filing and </w:t>
      </w:r>
      <w:r w:rsidR="002F1312" w:rsidRPr="00666CDF">
        <w:rPr>
          <w:rFonts w:ascii="Times New Roman" w:hAnsi="Times New Roman"/>
          <w:u w:val="single"/>
        </w:rPr>
        <w:t>s</w:t>
      </w:r>
      <w:r w:rsidRPr="00666CDF">
        <w:rPr>
          <w:rFonts w:ascii="Times New Roman" w:hAnsi="Times New Roman"/>
          <w:u w:val="single"/>
        </w:rPr>
        <w:t xml:space="preserve">ervice. </w:t>
      </w:r>
      <w:r w:rsidR="00F875A2" w:rsidRPr="00666CDF">
        <w:rPr>
          <w:rFonts w:ascii="Times New Roman" w:hAnsi="Times New Roman"/>
          <w:u w:val="single"/>
        </w:rPr>
        <w:t xml:space="preserve">The amended statement of charges must be filed with the disciplinary </w:t>
      </w:r>
      <w:r w:rsidR="00F875A2" w:rsidRPr="00666CDF">
        <w:rPr>
          <w:rFonts w:ascii="Times New Roman" w:hAnsi="Times New Roman"/>
          <w:u w:val="single"/>
        </w:rPr>
        <w:lastRenderedPageBreak/>
        <w:t xml:space="preserve">clerk and served on the licensee in a manner </w:t>
      </w:r>
      <w:r w:rsidR="00F875A2" w:rsidRPr="00666CDF">
        <w:rPr>
          <w:rFonts w:ascii="Times New Roman" w:hAnsi="Times New Roman"/>
          <w:spacing w:val="-4"/>
          <w:u w:val="single"/>
        </w:rPr>
        <w:t>authorized under Rule 5(c)(2), Arizona Rules of Civil Procedure.</w:t>
      </w:r>
    </w:p>
    <w:p w14:paraId="30D486CC" w14:textId="77777777" w:rsidR="0018592E" w:rsidRPr="00666CDF" w:rsidRDefault="0018592E" w:rsidP="0040364E">
      <w:pPr>
        <w:pStyle w:val="Level3"/>
        <w:numPr>
          <w:ilvl w:val="0"/>
          <w:numId w:val="0"/>
        </w:numPr>
        <w:tabs>
          <w:tab w:val="left" w:pos="-1080"/>
          <w:tab w:val="left" w:pos="-720"/>
        </w:tabs>
        <w:ind w:left="810" w:hanging="360"/>
        <w:jc w:val="both"/>
        <w:rPr>
          <w:rFonts w:ascii="Times New Roman" w:hAnsi="Times New Roman"/>
          <w:spacing w:val="-4"/>
          <w:u w:val="single"/>
        </w:rPr>
      </w:pPr>
    </w:p>
    <w:p w14:paraId="1F8E0007" w14:textId="6C04FAA3" w:rsidR="0018592E" w:rsidRPr="00666CDF" w:rsidRDefault="00781C42" w:rsidP="0040364E">
      <w:pPr>
        <w:pStyle w:val="Level3"/>
        <w:numPr>
          <w:ilvl w:val="0"/>
          <w:numId w:val="0"/>
        </w:numPr>
        <w:tabs>
          <w:tab w:val="left" w:pos="-1080"/>
          <w:tab w:val="left" w:pos="-720"/>
        </w:tabs>
        <w:ind w:left="810" w:hanging="360"/>
        <w:jc w:val="both"/>
        <w:rPr>
          <w:rFonts w:ascii="Times New Roman" w:hAnsi="Times New Roman"/>
          <w:spacing w:val="-4"/>
          <w:u w:val="single"/>
        </w:rPr>
      </w:pPr>
      <w:r w:rsidRPr="00666CDF">
        <w:rPr>
          <w:rFonts w:ascii="Times New Roman" w:hAnsi="Times New Roman"/>
          <w:spacing w:val="-4"/>
          <w:u w:val="single"/>
        </w:rPr>
        <w:t>2.</w:t>
      </w:r>
      <w:r w:rsidRPr="00666CDF">
        <w:rPr>
          <w:rFonts w:ascii="Times New Roman" w:hAnsi="Times New Roman"/>
          <w:spacing w:val="-4"/>
          <w:u w:val="single"/>
        </w:rPr>
        <w:tab/>
        <w:t>Proof of service.  After serving an amended formal statement of charges, the division must file a proof of service with the disciplinary clerk stating the method of service and the date when service was complete.</w:t>
      </w:r>
    </w:p>
    <w:p w14:paraId="032094AE" w14:textId="77777777" w:rsidR="00F875A2" w:rsidRPr="00666CDF" w:rsidRDefault="00F875A2" w:rsidP="0040364E">
      <w:pPr>
        <w:pStyle w:val="Level3"/>
        <w:numPr>
          <w:ilvl w:val="0"/>
          <w:numId w:val="0"/>
        </w:numPr>
        <w:tabs>
          <w:tab w:val="left" w:pos="-1080"/>
          <w:tab w:val="left" w:pos="-720"/>
        </w:tabs>
        <w:ind w:left="810" w:hanging="360"/>
        <w:jc w:val="both"/>
        <w:rPr>
          <w:rFonts w:ascii="Times New Roman" w:hAnsi="Times New Roman"/>
          <w:spacing w:val="-4"/>
          <w:u w:val="single"/>
        </w:rPr>
      </w:pPr>
    </w:p>
    <w:p w14:paraId="13F499E6" w14:textId="5DAF347A" w:rsidR="00F875A2" w:rsidRPr="00666CDF" w:rsidRDefault="0018592E" w:rsidP="0040364E">
      <w:pPr>
        <w:pStyle w:val="Level3"/>
        <w:numPr>
          <w:ilvl w:val="0"/>
          <w:numId w:val="0"/>
        </w:numPr>
        <w:tabs>
          <w:tab w:val="left" w:pos="-1080"/>
          <w:tab w:val="left" w:pos="-720"/>
        </w:tabs>
        <w:ind w:left="810" w:hanging="360"/>
        <w:jc w:val="both"/>
        <w:rPr>
          <w:rFonts w:ascii="Times New Roman" w:hAnsi="Times New Roman"/>
          <w:spacing w:val="-4"/>
          <w:u w:val="single"/>
        </w:rPr>
      </w:pPr>
      <w:r w:rsidRPr="00666CDF">
        <w:rPr>
          <w:rFonts w:ascii="Times New Roman" w:hAnsi="Times New Roman"/>
          <w:spacing w:val="-4"/>
          <w:u w:val="single"/>
        </w:rPr>
        <w:t>3</w:t>
      </w:r>
      <w:r w:rsidR="008F1ECF" w:rsidRPr="00666CDF">
        <w:rPr>
          <w:rFonts w:ascii="Times New Roman" w:hAnsi="Times New Roman"/>
          <w:spacing w:val="-4"/>
          <w:u w:val="single"/>
        </w:rPr>
        <w:t>.</w:t>
      </w:r>
      <w:r w:rsidR="00F875A2" w:rsidRPr="00666CDF">
        <w:rPr>
          <w:rFonts w:ascii="Times New Roman" w:hAnsi="Times New Roman"/>
          <w:spacing w:val="-4"/>
          <w:u w:val="single"/>
        </w:rPr>
        <w:t xml:space="preserve"> </w:t>
      </w:r>
      <w:r w:rsidR="00F875A2" w:rsidRPr="00666CDF">
        <w:rPr>
          <w:rFonts w:ascii="Times New Roman" w:hAnsi="Times New Roman"/>
          <w:spacing w:val="-4"/>
          <w:u w:val="single"/>
        </w:rPr>
        <w:tab/>
      </w:r>
      <w:r w:rsidR="008F1ECF" w:rsidRPr="00666CDF">
        <w:rPr>
          <w:rFonts w:ascii="Times New Roman" w:hAnsi="Times New Roman"/>
          <w:spacing w:val="-4"/>
          <w:u w:val="single"/>
        </w:rPr>
        <w:t xml:space="preserve">Answer. </w:t>
      </w:r>
      <w:r w:rsidR="00F875A2" w:rsidRPr="00666CDF">
        <w:rPr>
          <w:rFonts w:ascii="Times New Roman" w:hAnsi="Times New Roman"/>
          <w:spacing w:val="-4"/>
          <w:u w:val="single"/>
        </w:rPr>
        <w:t xml:space="preserve">The licensee has the right to file an answer to new charges in the amended statement of charges </w:t>
      </w:r>
      <w:r w:rsidR="00781C42" w:rsidRPr="00666CDF">
        <w:rPr>
          <w:rFonts w:ascii="Times New Roman" w:hAnsi="Times New Roman"/>
          <w:u w:val="single"/>
        </w:rPr>
        <w:t>no later than 20</w:t>
      </w:r>
      <w:r w:rsidR="00F875A2" w:rsidRPr="00666CDF">
        <w:rPr>
          <w:rFonts w:ascii="Times New Roman" w:hAnsi="Times New Roman"/>
          <w:u w:val="single"/>
        </w:rPr>
        <w:t xml:space="preserve"> days </w:t>
      </w:r>
      <w:r w:rsidR="007473AE" w:rsidRPr="00666CDF">
        <w:rPr>
          <w:rFonts w:ascii="Times New Roman" w:hAnsi="Times New Roman"/>
          <w:u w:val="single"/>
        </w:rPr>
        <w:t>after</w:t>
      </w:r>
      <w:r w:rsidR="00F875A2" w:rsidRPr="00666CDF">
        <w:rPr>
          <w:rFonts w:ascii="Times New Roman" w:hAnsi="Times New Roman"/>
          <w:u w:val="single"/>
        </w:rPr>
        <w:t xml:space="preserve"> service of the amended statement of charges</w:t>
      </w:r>
      <w:r w:rsidR="00ED0944" w:rsidRPr="00666CDF">
        <w:rPr>
          <w:rFonts w:ascii="Times New Roman" w:hAnsi="Times New Roman"/>
          <w:u w:val="single"/>
        </w:rPr>
        <w:t xml:space="preserve"> under Rule 5(c)(2), Arizona Rules of Civil Procedure, is complete</w:t>
      </w:r>
      <w:r w:rsidR="00F875A2" w:rsidRPr="00666CDF">
        <w:rPr>
          <w:rFonts w:ascii="Times New Roman" w:hAnsi="Times New Roman"/>
          <w:spacing w:val="-4"/>
          <w:u w:val="single"/>
        </w:rPr>
        <w:t xml:space="preserve">. </w:t>
      </w:r>
    </w:p>
    <w:p w14:paraId="29C0D95C" w14:textId="77777777" w:rsidR="00F875A2" w:rsidRPr="00666CDF" w:rsidRDefault="00F875A2" w:rsidP="0040364E">
      <w:pPr>
        <w:pStyle w:val="Level3"/>
        <w:numPr>
          <w:ilvl w:val="0"/>
          <w:numId w:val="0"/>
        </w:numPr>
        <w:tabs>
          <w:tab w:val="left" w:pos="-1080"/>
          <w:tab w:val="left" w:pos="-720"/>
        </w:tabs>
        <w:ind w:left="810" w:hanging="360"/>
        <w:jc w:val="both"/>
        <w:rPr>
          <w:rFonts w:ascii="Times New Roman" w:hAnsi="Times New Roman"/>
          <w:spacing w:val="-4"/>
          <w:u w:val="single"/>
        </w:rPr>
      </w:pPr>
    </w:p>
    <w:p w14:paraId="179518DE" w14:textId="6A143304" w:rsidR="008F1ECF" w:rsidRPr="00666CDF" w:rsidRDefault="0018592E" w:rsidP="0040364E">
      <w:pPr>
        <w:pStyle w:val="Level3"/>
        <w:numPr>
          <w:ilvl w:val="0"/>
          <w:numId w:val="0"/>
        </w:numPr>
        <w:tabs>
          <w:tab w:val="left" w:pos="-1080"/>
          <w:tab w:val="left" w:pos="-720"/>
        </w:tabs>
        <w:ind w:left="810" w:hanging="360"/>
        <w:jc w:val="both"/>
        <w:rPr>
          <w:rFonts w:ascii="Times New Roman" w:hAnsi="Times New Roman"/>
          <w:u w:val="single"/>
        </w:rPr>
      </w:pPr>
      <w:r w:rsidRPr="00666CDF">
        <w:rPr>
          <w:rFonts w:ascii="Times New Roman" w:hAnsi="Times New Roman"/>
          <w:u w:val="single"/>
        </w:rPr>
        <w:t>4</w:t>
      </w:r>
      <w:r w:rsidR="008F1ECF" w:rsidRPr="00666CDF">
        <w:rPr>
          <w:rFonts w:ascii="Times New Roman" w:hAnsi="Times New Roman"/>
          <w:u w:val="single"/>
        </w:rPr>
        <w:t>.</w:t>
      </w:r>
      <w:r w:rsidR="00F875A2" w:rsidRPr="00666CDF">
        <w:rPr>
          <w:rFonts w:ascii="Times New Roman" w:hAnsi="Times New Roman"/>
          <w:u w:val="single"/>
        </w:rPr>
        <w:tab/>
      </w:r>
      <w:r w:rsidR="008F1ECF" w:rsidRPr="00666CDF">
        <w:rPr>
          <w:rFonts w:ascii="Times New Roman" w:hAnsi="Times New Roman"/>
          <w:u w:val="single"/>
        </w:rPr>
        <w:t xml:space="preserve">Request for </w:t>
      </w:r>
      <w:r w:rsidR="002D1E74" w:rsidRPr="00666CDF">
        <w:rPr>
          <w:rFonts w:ascii="Times New Roman" w:hAnsi="Times New Roman"/>
          <w:u w:val="single"/>
        </w:rPr>
        <w:t>h</w:t>
      </w:r>
      <w:r w:rsidR="008F1ECF" w:rsidRPr="00666CDF">
        <w:rPr>
          <w:rFonts w:ascii="Times New Roman" w:hAnsi="Times New Roman"/>
          <w:u w:val="single"/>
        </w:rPr>
        <w:t xml:space="preserve">earing. </w:t>
      </w:r>
    </w:p>
    <w:p w14:paraId="4D67E145" w14:textId="77777777" w:rsidR="008F1ECF" w:rsidRPr="00666CDF" w:rsidRDefault="008F1ECF" w:rsidP="00F875A2">
      <w:pPr>
        <w:pStyle w:val="Level3"/>
        <w:numPr>
          <w:ilvl w:val="0"/>
          <w:numId w:val="0"/>
        </w:numPr>
        <w:tabs>
          <w:tab w:val="left" w:pos="-1080"/>
          <w:tab w:val="left" w:pos="-720"/>
          <w:tab w:val="left" w:pos="720"/>
        </w:tabs>
        <w:ind w:left="1440" w:hanging="360"/>
        <w:jc w:val="both"/>
        <w:rPr>
          <w:rFonts w:ascii="Times New Roman" w:hAnsi="Times New Roman"/>
          <w:u w:val="single"/>
        </w:rPr>
      </w:pPr>
    </w:p>
    <w:p w14:paraId="185F9596" w14:textId="61AC09FB" w:rsidR="008F1ECF" w:rsidRPr="00666CDF" w:rsidRDefault="008F1ECF" w:rsidP="0040364E">
      <w:pPr>
        <w:pStyle w:val="Level3"/>
        <w:numPr>
          <w:ilvl w:val="0"/>
          <w:numId w:val="0"/>
        </w:numPr>
        <w:tabs>
          <w:tab w:val="left" w:pos="-1080"/>
          <w:tab w:val="left" w:pos="-720"/>
        </w:tabs>
        <w:ind w:left="1170" w:hanging="360"/>
        <w:jc w:val="both"/>
        <w:rPr>
          <w:rFonts w:ascii="Times New Roman" w:hAnsi="Times New Roman"/>
          <w:u w:val="single"/>
        </w:rPr>
      </w:pPr>
      <w:r w:rsidRPr="00666CDF">
        <w:rPr>
          <w:rFonts w:ascii="Times New Roman" w:hAnsi="Times New Roman"/>
          <w:u w:val="single"/>
        </w:rPr>
        <w:t>a.</w:t>
      </w:r>
      <w:r w:rsidRPr="00666CDF">
        <w:rPr>
          <w:rFonts w:ascii="Times New Roman" w:hAnsi="Times New Roman"/>
          <w:u w:val="single"/>
        </w:rPr>
        <w:tab/>
      </w:r>
      <w:r w:rsidR="00F875A2" w:rsidRPr="00666CDF">
        <w:rPr>
          <w:rFonts w:ascii="Times New Roman" w:hAnsi="Times New Roman"/>
          <w:u w:val="single"/>
        </w:rPr>
        <w:t xml:space="preserve">If the licensee already filed a request for hearing </w:t>
      </w:r>
      <w:r w:rsidR="000856DD" w:rsidRPr="00666CDF">
        <w:rPr>
          <w:rFonts w:ascii="Times New Roman" w:hAnsi="Times New Roman"/>
          <w:u w:val="single"/>
        </w:rPr>
        <w:t xml:space="preserve">under ACJA § 7-201.32(B) </w:t>
      </w:r>
      <w:r w:rsidR="00F875A2" w:rsidRPr="00666CDF">
        <w:rPr>
          <w:rFonts w:ascii="Times New Roman" w:hAnsi="Times New Roman"/>
          <w:u w:val="single"/>
        </w:rPr>
        <w:t xml:space="preserve">after service of the original statement of charges, the new charges are automatically made part of the earlier request and the licensee is not required to file a separate request for hearing on </w:t>
      </w:r>
      <w:r w:rsidR="006A3541" w:rsidRPr="00666CDF">
        <w:rPr>
          <w:rFonts w:ascii="Times New Roman" w:hAnsi="Times New Roman"/>
          <w:u w:val="single"/>
        </w:rPr>
        <w:t>the</w:t>
      </w:r>
      <w:r w:rsidR="00F875A2" w:rsidRPr="00666CDF">
        <w:rPr>
          <w:rFonts w:ascii="Times New Roman" w:hAnsi="Times New Roman"/>
          <w:u w:val="single"/>
        </w:rPr>
        <w:t xml:space="preserve"> new charges. </w:t>
      </w:r>
    </w:p>
    <w:p w14:paraId="0F69699F" w14:textId="77777777" w:rsidR="008F1ECF" w:rsidRPr="00666CDF" w:rsidRDefault="008F1ECF" w:rsidP="0040364E">
      <w:pPr>
        <w:pStyle w:val="Level3"/>
        <w:numPr>
          <w:ilvl w:val="0"/>
          <w:numId w:val="0"/>
        </w:numPr>
        <w:tabs>
          <w:tab w:val="left" w:pos="-1080"/>
          <w:tab w:val="left" w:pos="-720"/>
        </w:tabs>
        <w:ind w:left="1170" w:hanging="360"/>
        <w:jc w:val="both"/>
        <w:rPr>
          <w:rFonts w:ascii="Times New Roman" w:hAnsi="Times New Roman"/>
          <w:u w:val="single"/>
        </w:rPr>
      </w:pPr>
    </w:p>
    <w:p w14:paraId="665F6FDE" w14:textId="496165D7" w:rsidR="00F875A2" w:rsidRPr="00666CDF" w:rsidRDefault="008F1ECF" w:rsidP="0040364E">
      <w:pPr>
        <w:pStyle w:val="Level3"/>
        <w:numPr>
          <w:ilvl w:val="0"/>
          <w:numId w:val="0"/>
        </w:numPr>
        <w:tabs>
          <w:tab w:val="left" w:pos="-1080"/>
          <w:tab w:val="left" w:pos="-720"/>
        </w:tabs>
        <w:ind w:left="1170" w:hanging="360"/>
        <w:jc w:val="both"/>
        <w:rPr>
          <w:rFonts w:ascii="Times New Roman" w:hAnsi="Times New Roman"/>
          <w:u w:val="single"/>
        </w:rPr>
      </w:pPr>
      <w:r w:rsidRPr="00666CDF">
        <w:rPr>
          <w:rFonts w:ascii="Times New Roman" w:hAnsi="Times New Roman"/>
          <w:u w:val="single"/>
        </w:rPr>
        <w:t>b.</w:t>
      </w:r>
      <w:r w:rsidRPr="00666CDF">
        <w:rPr>
          <w:rFonts w:ascii="Times New Roman" w:hAnsi="Times New Roman"/>
          <w:u w:val="single"/>
        </w:rPr>
        <w:tab/>
      </w:r>
      <w:r w:rsidR="00F875A2" w:rsidRPr="00666CDF">
        <w:rPr>
          <w:rFonts w:ascii="Times New Roman" w:hAnsi="Times New Roman"/>
          <w:u w:val="single"/>
        </w:rPr>
        <w:t xml:space="preserve">If the licensee did not request a hearing on the original statement of charges, the licensee may file a request for hearing </w:t>
      </w:r>
      <w:r w:rsidR="009153C4" w:rsidRPr="00666CDF">
        <w:rPr>
          <w:rFonts w:ascii="Times New Roman" w:hAnsi="Times New Roman"/>
          <w:u w:val="single"/>
        </w:rPr>
        <w:t xml:space="preserve">under ACJA § 7-201.32(B) </w:t>
      </w:r>
      <w:r w:rsidR="00F875A2" w:rsidRPr="00666CDF">
        <w:rPr>
          <w:rFonts w:ascii="Times New Roman" w:hAnsi="Times New Roman"/>
          <w:u w:val="single"/>
        </w:rPr>
        <w:t xml:space="preserve">but only as to </w:t>
      </w:r>
      <w:r w:rsidR="006A3541" w:rsidRPr="00666CDF">
        <w:rPr>
          <w:rFonts w:ascii="Times New Roman" w:hAnsi="Times New Roman"/>
          <w:u w:val="single"/>
        </w:rPr>
        <w:t>the</w:t>
      </w:r>
      <w:r w:rsidR="00F875A2" w:rsidRPr="00666CDF">
        <w:rPr>
          <w:rFonts w:ascii="Times New Roman" w:hAnsi="Times New Roman"/>
          <w:u w:val="single"/>
        </w:rPr>
        <w:t xml:space="preserve"> new charges in the amended statement of charges. </w:t>
      </w:r>
    </w:p>
    <w:p w14:paraId="49F00261" w14:textId="77777777" w:rsidR="00F875A2" w:rsidRPr="00666CDF" w:rsidRDefault="00F875A2" w:rsidP="006334FD">
      <w:pPr>
        <w:widowControl/>
        <w:tabs>
          <w:tab w:val="left" w:pos="720"/>
        </w:tabs>
        <w:ind w:left="1170" w:hanging="450"/>
        <w:jc w:val="both"/>
        <w:rPr>
          <w:rFonts w:ascii="Times New Roman" w:hAnsi="Times New Roman"/>
        </w:rPr>
      </w:pPr>
    </w:p>
    <w:p w14:paraId="4B30FAC7" w14:textId="77777777" w:rsidR="0067469F" w:rsidRPr="00666CDF" w:rsidRDefault="007D42FA" w:rsidP="002B01F9">
      <w:pPr>
        <w:widowControl/>
        <w:ind w:left="540" w:hanging="540"/>
        <w:jc w:val="both"/>
        <w:rPr>
          <w:rFonts w:ascii="Times New Roman" w:hAnsi="Times New Roman"/>
        </w:rPr>
      </w:pPr>
      <w:r w:rsidRPr="00666CDF">
        <w:rPr>
          <w:rFonts w:ascii="Times New Roman" w:hAnsi="Times New Roman"/>
          <w:strike/>
        </w:rPr>
        <w:t>11</w:t>
      </w:r>
      <w:r w:rsidR="002B01F9" w:rsidRPr="00666CDF">
        <w:rPr>
          <w:rFonts w:ascii="Times New Roman" w:hAnsi="Times New Roman"/>
          <w:b/>
          <w:bCs/>
          <w:u w:val="single"/>
        </w:rPr>
        <w:t>D</w:t>
      </w:r>
      <w:r w:rsidRPr="00666CDF">
        <w:rPr>
          <w:rFonts w:ascii="Times New Roman" w:hAnsi="Times New Roman"/>
          <w:b/>
          <w:bCs/>
        </w:rPr>
        <w:t>.</w:t>
      </w:r>
      <w:r w:rsidR="002B01F9" w:rsidRPr="00666CDF">
        <w:rPr>
          <w:rFonts w:ascii="Times New Roman" w:hAnsi="Times New Roman"/>
          <w:b/>
          <w:bCs/>
        </w:rPr>
        <w:tab/>
      </w:r>
      <w:r w:rsidRPr="00666CDF">
        <w:rPr>
          <w:rFonts w:ascii="Times New Roman" w:hAnsi="Times New Roman"/>
          <w:b/>
          <w:bCs/>
        </w:rPr>
        <w:t>Answer to Formal Statement of Charges or Default.</w:t>
      </w:r>
      <w:r w:rsidRPr="00666CDF">
        <w:rPr>
          <w:rFonts w:ascii="Times New Roman" w:hAnsi="Times New Roman"/>
        </w:rPr>
        <w:t xml:space="preserve">  </w:t>
      </w:r>
    </w:p>
    <w:p w14:paraId="0F823FFB" w14:textId="77777777" w:rsidR="0040364E" w:rsidRPr="00666CDF" w:rsidRDefault="0040364E" w:rsidP="002B01F9">
      <w:pPr>
        <w:widowControl/>
        <w:ind w:left="540" w:hanging="540"/>
        <w:jc w:val="both"/>
        <w:rPr>
          <w:rFonts w:ascii="Times New Roman" w:hAnsi="Times New Roman"/>
        </w:rPr>
      </w:pPr>
    </w:p>
    <w:p w14:paraId="2A6E3F06" w14:textId="59D47287" w:rsidR="00120E31" w:rsidRPr="00666CDF" w:rsidRDefault="00120E31" w:rsidP="00120E31">
      <w:pPr>
        <w:widowControl/>
        <w:ind w:left="900" w:hanging="360"/>
        <w:jc w:val="both"/>
        <w:rPr>
          <w:rFonts w:ascii="Times New Roman" w:hAnsi="Times New Roman"/>
        </w:rPr>
      </w:pPr>
      <w:r w:rsidRPr="00666CDF">
        <w:rPr>
          <w:rFonts w:ascii="Times New Roman" w:hAnsi="Times New Roman"/>
          <w:u w:val="single"/>
        </w:rPr>
        <w:t>1.</w:t>
      </w:r>
      <w:r w:rsidRPr="00666CDF">
        <w:rPr>
          <w:u w:val="single"/>
        </w:rPr>
        <w:tab/>
      </w:r>
      <w:r w:rsidRPr="00666CDF">
        <w:rPr>
          <w:rFonts w:ascii="Times New Roman" w:hAnsi="Times New Roman"/>
          <w:u w:val="single"/>
        </w:rPr>
        <w:t xml:space="preserve">Deadline.  </w:t>
      </w:r>
      <w:r w:rsidR="007D42FA" w:rsidRPr="00666CDF">
        <w:rPr>
          <w:rFonts w:ascii="Times New Roman" w:hAnsi="Times New Roman"/>
        </w:rPr>
        <w:t xml:space="preserve">The </w:t>
      </w:r>
      <w:r w:rsidR="007D42FA" w:rsidRPr="00666CDF">
        <w:rPr>
          <w:rFonts w:ascii="Times New Roman" w:hAnsi="Times New Roman"/>
          <w:strike/>
        </w:rPr>
        <w:t>certificate holder shall</w:t>
      </w:r>
      <w:r w:rsidR="009C4FAE" w:rsidRPr="00666CDF">
        <w:rPr>
          <w:rFonts w:ascii="Times New Roman" w:hAnsi="Times New Roman"/>
          <w:strike/>
        </w:rPr>
        <w:t xml:space="preserve"> </w:t>
      </w:r>
      <w:r w:rsidR="009C4FAE" w:rsidRPr="00666CDF">
        <w:rPr>
          <w:rFonts w:ascii="Times New Roman" w:hAnsi="Times New Roman"/>
          <w:u w:val="single"/>
        </w:rPr>
        <w:t>licensee may</w:t>
      </w:r>
      <w:r w:rsidR="007D42FA" w:rsidRPr="00666CDF">
        <w:rPr>
          <w:rFonts w:ascii="Times New Roman" w:hAnsi="Times New Roman"/>
        </w:rPr>
        <w:t xml:space="preserve"> file an answer to the formal statement of charges </w:t>
      </w:r>
      <w:r w:rsidR="00460538" w:rsidRPr="00666CDF">
        <w:rPr>
          <w:rFonts w:ascii="Times New Roman" w:hAnsi="Times New Roman"/>
          <w:u w:val="single"/>
        </w:rPr>
        <w:t xml:space="preserve">with the disciplinary clerk </w:t>
      </w:r>
      <w:r w:rsidR="00646F0C" w:rsidRPr="00666CDF">
        <w:rPr>
          <w:rFonts w:ascii="Times New Roman" w:hAnsi="Times New Roman"/>
          <w:strike/>
        </w:rPr>
        <w:t xml:space="preserve">within </w:t>
      </w:r>
      <w:r w:rsidR="007D42FA" w:rsidRPr="00666CDF">
        <w:rPr>
          <w:rFonts w:ascii="Times New Roman" w:hAnsi="Times New Roman"/>
          <w:strike/>
        </w:rPr>
        <w:t xml:space="preserve">fifteen </w:t>
      </w:r>
      <w:r w:rsidR="00136B47" w:rsidRPr="00666CDF">
        <w:rPr>
          <w:rFonts w:ascii="Times New Roman" w:hAnsi="Times New Roman"/>
          <w:u w:val="single"/>
        </w:rPr>
        <w:t>no later than 20</w:t>
      </w:r>
      <w:r w:rsidR="00A5123C" w:rsidRPr="00666CDF">
        <w:rPr>
          <w:rFonts w:ascii="Times New Roman" w:hAnsi="Times New Roman"/>
          <w:u w:val="single"/>
        </w:rPr>
        <w:t xml:space="preserve"> </w:t>
      </w:r>
      <w:r w:rsidR="007D42FA" w:rsidRPr="00666CDF">
        <w:rPr>
          <w:rFonts w:ascii="Times New Roman" w:hAnsi="Times New Roman"/>
        </w:rPr>
        <w:t xml:space="preserve">days after </w:t>
      </w:r>
      <w:r w:rsidR="007D42FA" w:rsidRPr="00666CDF">
        <w:rPr>
          <w:rFonts w:ascii="Times New Roman" w:hAnsi="Times New Roman"/>
          <w:strike/>
        </w:rPr>
        <w:t>the date the statement is served</w:t>
      </w:r>
      <w:r w:rsidR="0042285C" w:rsidRPr="00666CDF">
        <w:rPr>
          <w:rFonts w:ascii="Times New Roman" w:hAnsi="Times New Roman"/>
          <w:strike/>
        </w:rPr>
        <w:t xml:space="preserve"> </w:t>
      </w:r>
      <w:r w:rsidR="0042285C" w:rsidRPr="00666CDF">
        <w:rPr>
          <w:rFonts w:ascii="Times New Roman" w:hAnsi="Times New Roman"/>
          <w:u w:val="single"/>
        </w:rPr>
        <w:t>service of the statement of charges</w:t>
      </w:r>
      <w:r w:rsidR="007D42FA" w:rsidRPr="00666CDF">
        <w:rPr>
          <w:rFonts w:ascii="Times New Roman" w:hAnsi="Times New Roman"/>
          <w:strike/>
        </w:rPr>
        <w:t>,</w:t>
      </w:r>
      <w:r w:rsidR="008930FE" w:rsidRPr="00666CDF">
        <w:rPr>
          <w:rFonts w:ascii="Times New Roman" w:hAnsi="Times New Roman"/>
        </w:rPr>
        <w:t xml:space="preserve"> </w:t>
      </w:r>
      <w:r w:rsidR="008930FE" w:rsidRPr="00666CDF">
        <w:rPr>
          <w:rFonts w:ascii="Times New Roman" w:hAnsi="Times New Roman"/>
          <w:u w:val="single"/>
        </w:rPr>
        <w:t>under Rule 4.1,  Arizona Rules of Civil Procedure, is complete</w:t>
      </w:r>
      <w:r w:rsidR="008930FE" w:rsidRPr="00666CDF">
        <w:rPr>
          <w:rFonts w:ascii="Times New Roman" w:hAnsi="Times New Roman"/>
        </w:rPr>
        <w:t xml:space="preserve"> </w:t>
      </w:r>
      <w:r w:rsidR="007D42FA" w:rsidRPr="00666CDF">
        <w:rPr>
          <w:rFonts w:ascii="Times New Roman" w:hAnsi="Times New Roman"/>
        </w:rPr>
        <w:t xml:space="preserve">unless </w:t>
      </w:r>
      <w:r w:rsidR="007D42FA" w:rsidRPr="00666CDF">
        <w:rPr>
          <w:rFonts w:ascii="Times New Roman" w:hAnsi="Times New Roman"/>
          <w:strike/>
        </w:rPr>
        <w:t>otherwise ordered by the board</w:t>
      </w:r>
      <w:r w:rsidR="00D35144" w:rsidRPr="00666CDF">
        <w:rPr>
          <w:rFonts w:ascii="Times New Roman" w:hAnsi="Times New Roman"/>
          <w:u w:val="single"/>
        </w:rPr>
        <w:t xml:space="preserve"> </w:t>
      </w:r>
      <w:r w:rsidR="00AB17CA" w:rsidRPr="00666CDF">
        <w:rPr>
          <w:rFonts w:ascii="Times New Roman" w:hAnsi="Times New Roman"/>
          <w:u w:val="single"/>
        </w:rPr>
        <w:t xml:space="preserve">the division director </w:t>
      </w:r>
      <w:r w:rsidR="00636206" w:rsidRPr="00666CDF">
        <w:rPr>
          <w:rFonts w:ascii="Times New Roman" w:hAnsi="Times New Roman"/>
          <w:u w:val="single"/>
        </w:rPr>
        <w:t xml:space="preserve">grants a one-time </w:t>
      </w:r>
      <w:r w:rsidR="00D35144" w:rsidRPr="00666CDF">
        <w:rPr>
          <w:rFonts w:ascii="Times New Roman" w:hAnsi="Times New Roman"/>
          <w:u w:val="single"/>
        </w:rPr>
        <w:t>exten</w:t>
      </w:r>
      <w:r w:rsidR="00636206" w:rsidRPr="00666CDF">
        <w:rPr>
          <w:rFonts w:ascii="Times New Roman" w:hAnsi="Times New Roman"/>
          <w:u w:val="single"/>
        </w:rPr>
        <w:t>sion of the deadline</w:t>
      </w:r>
      <w:r w:rsidR="007D42FA" w:rsidRPr="00666CDF">
        <w:rPr>
          <w:rFonts w:ascii="Times New Roman" w:hAnsi="Times New Roman"/>
        </w:rPr>
        <w:t xml:space="preserve"> for good cause</w:t>
      </w:r>
      <w:r w:rsidR="00D328D7" w:rsidRPr="00666CDF">
        <w:rPr>
          <w:rFonts w:ascii="Times New Roman" w:hAnsi="Times New Roman"/>
          <w:u w:val="single"/>
        </w:rPr>
        <w:t xml:space="preserve"> under ACJA § 7-201.07(B)</w:t>
      </w:r>
      <w:r w:rsidR="00A70C60" w:rsidRPr="00666CDF">
        <w:rPr>
          <w:rFonts w:ascii="Times New Roman" w:hAnsi="Times New Roman"/>
        </w:rPr>
        <w:t>.</w:t>
      </w:r>
    </w:p>
    <w:p w14:paraId="2DAD7EDD" w14:textId="77777777" w:rsidR="00120E31" w:rsidRPr="00666CDF" w:rsidRDefault="00120E31" w:rsidP="00120E31">
      <w:pPr>
        <w:widowControl/>
        <w:ind w:left="900" w:hanging="360"/>
        <w:jc w:val="both"/>
        <w:rPr>
          <w:rFonts w:ascii="Times New Roman" w:hAnsi="Times New Roman"/>
        </w:rPr>
      </w:pPr>
    </w:p>
    <w:p w14:paraId="0C3EC1E8" w14:textId="77777777" w:rsidR="00963747" w:rsidRPr="00666CDF" w:rsidRDefault="00963747" w:rsidP="00120E31">
      <w:pPr>
        <w:widowControl/>
        <w:ind w:left="900" w:hanging="360"/>
        <w:jc w:val="both"/>
        <w:rPr>
          <w:rFonts w:ascii="Times New Roman" w:hAnsi="Times New Roman"/>
          <w:u w:val="single"/>
        </w:rPr>
      </w:pPr>
      <w:r w:rsidRPr="00666CDF">
        <w:rPr>
          <w:rFonts w:ascii="Times New Roman" w:hAnsi="Times New Roman"/>
          <w:u w:val="single"/>
        </w:rPr>
        <w:t>2.</w:t>
      </w:r>
      <w:r w:rsidRPr="00666CDF">
        <w:rPr>
          <w:rFonts w:ascii="Times New Roman" w:hAnsi="Times New Roman"/>
          <w:u w:val="single"/>
        </w:rPr>
        <w:tab/>
        <w:t>Requirements.</w:t>
      </w:r>
    </w:p>
    <w:p w14:paraId="7AEB2495" w14:textId="77777777" w:rsidR="00963747" w:rsidRPr="00666CDF" w:rsidRDefault="00963747" w:rsidP="00120E31">
      <w:pPr>
        <w:widowControl/>
        <w:ind w:left="900" w:hanging="360"/>
        <w:jc w:val="both"/>
        <w:rPr>
          <w:rFonts w:ascii="Times New Roman" w:hAnsi="Times New Roman"/>
          <w:u w:val="single"/>
        </w:rPr>
      </w:pPr>
    </w:p>
    <w:p w14:paraId="72CFD77B" w14:textId="27974C58" w:rsidR="00742B55" w:rsidRPr="00666CDF" w:rsidRDefault="00742B55" w:rsidP="00742B55">
      <w:pPr>
        <w:widowControl/>
        <w:ind w:left="1260" w:hanging="360"/>
        <w:jc w:val="both"/>
        <w:rPr>
          <w:rFonts w:ascii="Times New Roman" w:hAnsi="Times New Roman"/>
        </w:rPr>
      </w:pPr>
      <w:r w:rsidRPr="00666CDF">
        <w:rPr>
          <w:rFonts w:ascii="Times New Roman" w:hAnsi="Times New Roman"/>
          <w:u w:val="single"/>
        </w:rPr>
        <w:t>a.</w:t>
      </w:r>
      <w:r w:rsidRPr="00666CDF">
        <w:rPr>
          <w:rFonts w:ascii="Times New Roman" w:hAnsi="Times New Roman"/>
          <w:u w:val="single"/>
        </w:rPr>
        <w:tab/>
      </w:r>
      <w:r w:rsidR="00465AF5" w:rsidRPr="00666CDF">
        <w:rPr>
          <w:rFonts w:ascii="Times New Roman" w:hAnsi="Times New Roman"/>
          <w:u w:val="single"/>
        </w:rPr>
        <w:t xml:space="preserve">Content.  </w:t>
      </w:r>
      <w:r w:rsidR="007D42FA" w:rsidRPr="00666CDF">
        <w:rPr>
          <w:rFonts w:ascii="Times New Roman" w:hAnsi="Times New Roman"/>
        </w:rPr>
        <w:t xml:space="preserve">Answers </w:t>
      </w:r>
      <w:r w:rsidR="007D42FA" w:rsidRPr="00666CDF">
        <w:rPr>
          <w:rFonts w:ascii="Times New Roman" w:hAnsi="Times New Roman"/>
          <w:strike/>
        </w:rPr>
        <w:t xml:space="preserve">shall </w:t>
      </w:r>
      <w:r w:rsidRPr="00666CDF">
        <w:rPr>
          <w:rFonts w:ascii="Times New Roman" w:hAnsi="Times New Roman"/>
          <w:u w:val="single"/>
        </w:rPr>
        <w:t xml:space="preserve">must </w:t>
      </w:r>
      <w:r w:rsidR="007D42FA" w:rsidRPr="00666CDF">
        <w:rPr>
          <w:rFonts w:ascii="Times New Roman" w:hAnsi="Times New Roman"/>
        </w:rPr>
        <w:t xml:space="preserve">comply with Rule 8, </w:t>
      </w:r>
      <w:r w:rsidRPr="00666CDF">
        <w:rPr>
          <w:rFonts w:ascii="Times New Roman" w:hAnsi="Times New Roman"/>
          <w:u w:val="single"/>
        </w:rPr>
        <w:t xml:space="preserve">Arizona </w:t>
      </w:r>
      <w:r w:rsidR="007D42FA" w:rsidRPr="00666CDF">
        <w:rPr>
          <w:rFonts w:ascii="Times New Roman" w:hAnsi="Times New Roman"/>
        </w:rPr>
        <w:t>Rules of Civil Procedure</w:t>
      </w:r>
      <w:r w:rsidR="00465AF5" w:rsidRPr="00666CDF">
        <w:rPr>
          <w:rFonts w:ascii="Times New Roman" w:hAnsi="Times New Roman"/>
        </w:rPr>
        <w:t xml:space="preserve">.   Any defenses not raised in the answer are waived.  </w:t>
      </w:r>
      <w:r w:rsidR="007D42FA" w:rsidRPr="00666CDF">
        <w:rPr>
          <w:rFonts w:ascii="Times New Roman" w:hAnsi="Times New Roman"/>
        </w:rPr>
        <w:t xml:space="preserve">  </w:t>
      </w:r>
    </w:p>
    <w:p w14:paraId="1C26E5D6" w14:textId="77777777" w:rsidR="00742B55" w:rsidRPr="00666CDF" w:rsidRDefault="00742B55" w:rsidP="00742B55">
      <w:pPr>
        <w:widowControl/>
        <w:ind w:left="1260" w:hanging="360"/>
        <w:jc w:val="both"/>
        <w:rPr>
          <w:rFonts w:ascii="Times New Roman" w:hAnsi="Times New Roman"/>
        </w:rPr>
      </w:pPr>
    </w:p>
    <w:p w14:paraId="53717C52" w14:textId="1A5CFB06" w:rsidR="00711FAD" w:rsidRPr="00666CDF" w:rsidRDefault="000F252B" w:rsidP="00742B55">
      <w:pPr>
        <w:widowControl/>
        <w:ind w:left="1260" w:hanging="360"/>
        <w:jc w:val="both"/>
        <w:rPr>
          <w:rFonts w:ascii="Times New Roman" w:hAnsi="Times New Roman"/>
        </w:rPr>
      </w:pPr>
      <w:r w:rsidRPr="00666CDF">
        <w:rPr>
          <w:rFonts w:ascii="Times New Roman" w:hAnsi="Times New Roman"/>
          <w:u w:val="single"/>
        </w:rPr>
        <w:t>b.</w:t>
      </w:r>
      <w:r w:rsidRPr="00666CDF">
        <w:rPr>
          <w:rFonts w:ascii="Times New Roman" w:hAnsi="Times New Roman"/>
          <w:u w:val="single"/>
        </w:rPr>
        <w:tab/>
      </w:r>
      <w:r w:rsidR="00465AF5" w:rsidRPr="00666CDF">
        <w:rPr>
          <w:rFonts w:ascii="Times New Roman" w:hAnsi="Times New Roman"/>
          <w:u w:val="single"/>
        </w:rPr>
        <w:t xml:space="preserve">Default.  </w:t>
      </w:r>
      <w:r w:rsidR="007D42FA" w:rsidRPr="00666CDF">
        <w:rPr>
          <w:rFonts w:ascii="Times New Roman" w:hAnsi="Times New Roman"/>
        </w:rPr>
        <w:t xml:space="preserve">If a </w:t>
      </w:r>
      <w:r w:rsidR="007D42FA" w:rsidRPr="00666CDF">
        <w:rPr>
          <w:rFonts w:ascii="Times New Roman" w:hAnsi="Times New Roman"/>
          <w:strike/>
        </w:rPr>
        <w:t>certificate holder</w:t>
      </w:r>
      <w:r w:rsidR="00465AF5" w:rsidRPr="00666CDF">
        <w:rPr>
          <w:rFonts w:ascii="Times New Roman" w:hAnsi="Times New Roman"/>
          <w:strike/>
        </w:rPr>
        <w:t xml:space="preserve"> </w:t>
      </w:r>
      <w:r w:rsidR="00465AF5" w:rsidRPr="00666CDF">
        <w:rPr>
          <w:rFonts w:ascii="Times New Roman" w:hAnsi="Times New Roman"/>
          <w:u w:val="single"/>
        </w:rPr>
        <w:t>licensee</w:t>
      </w:r>
      <w:r w:rsidR="007D42FA" w:rsidRPr="00666CDF">
        <w:rPr>
          <w:rFonts w:ascii="Times New Roman" w:hAnsi="Times New Roman"/>
        </w:rPr>
        <w:t xml:space="preserve"> fails to file an answer </w:t>
      </w:r>
      <w:r w:rsidR="007D42FA" w:rsidRPr="00666CDF">
        <w:rPr>
          <w:rFonts w:ascii="Times New Roman" w:hAnsi="Times New Roman"/>
          <w:strike/>
        </w:rPr>
        <w:t>within the time provided</w:t>
      </w:r>
      <w:r w:rsidR="000C7C8A" w:rsidRPr="00666CDF">
        <w:rPr>
          <w:rFonts w:ascii="Times New Roman" w:hAnsi="Times New Roman"/>
          <w:strike/>
        </w:rPr>
        <w:t>,</w:t>
      </w:r>
      <w:r w:rsidR="006E08F2" w:rsidRPr="00666CDF">
        <w:rPr>
          <w:rFonts w:ascii="Times New Roman" w:hAnsi="Times New Roman"/>
        </w:rPr>
        <w:t xml:space="preserve"> </w:t>
      </w:r>
      <w:r w:rsidR="00F30147" w:rsidRPr="00666CDF">
        <w:rPr>
          <w:rFonts w:ascii="Times New Roman" w:hAnsi="Times New Roman"/>
          <w:u w:val="single"/>
        </w:rPr>
        <w:t xml:space="preserve">with the disciplinary clerk </w:t>
      </w:r>
      <w:r w:rsidR="007971C3" w:rsidRPr="00666CDF">
        <w:rPr>
          <w:rFonts w:ascii="Times New Roman" w:hAnsi="Times New Roman"/>
          <w:u w:val="single"/>
        </w:rPr>
        <w:t xml:space="preserve">to </w:t>
      </w:r>
      <w:r w:rsidR="00F67322" w:rsidRPr="00666CDF">
        <w:rPr>
          <w:rFonts w:ascii="Times New Roman" w:hAnsi="Times New Roman"/>
          <w:u w:val="single"/>
        </w:rPr>
        <w:t>the</w:t>
      </w:r>
      <w:r w:rsidR="007971C3" w:rsidRPr="00666CDF">
        <w:rPr>
          <w:rFonts w:ascii="Times New Roman" w:hAnsi="Times New Roman"/>
          <w:u w:val="single"/>
        </w:rPr>
        <w:t xml:space="preserve"> charges </w:t>
      </w:r>
      <w:r w:rsidR="006E08F2" w:rsidRPr="00666CDF">
        <w:rPr>
          <w:rFonts w:ascii="Times New Roman" w:hAnsi="Times New Roman"/>
          <w:u w:val="single"/>
        </w:rPr>
        <w:t xml:space="preserve">by the deadline or </w:t>
      </w:r>
      <w:r w:rsidR="00F67322" w:rsidRPr="00666CDF">
        <w:rPr>
          <w:rFonts w:ascii="Times New Roman" w:hAnsi="Times New Roman"/>
          <w:u w:val="single"/>
        </w:rPr>
        <w:t>an</w:t>
      </w:r>
      <w:r w:rsidR="006E08F2" w:rsidRPr="00666CDF">
        <w:rPr>
          <w:rFonts w:ascii="Times New Roman" w:hAnsi="Times New Roman"/>
          <w:u w:val="single"/>
        </w:rPr>
        <w:t xml:space="preserve"> extended deadline</w:t>
      </w:r>
      <w:r w:rsidR="00711FAD" w:rsidRPr="00666CDF">
        <w:rPr>
          <w:rFonts w:ascii="Times New Roman" w:hAnsi="Times New Roman"/>
          <w:u w:val="single"/>
        </w:rPr>
        <w:t>:</w:t>
      </w:r>
      <w:r w:rsidR="007D42FA" w:rsidRPr="00666CDF">
        <w:rPr>
          <w:rFonts w:ascii="Times New Roman" w:hAnsi="Times New Roman"/>
        </w:rPr>
        <w:t xml:space="preserve"> </w:t>
      </w:r>
    </w:p>
    <w:p w14:paraId="032416DE" w14:textId="77777777" w:rsidR="00711FAD" w:rsidRPr="00666CDF" w:rsidRDefault="00711FAD" w:rsidP="00742B55">
      <w:pPr>
        <w:widowControl/>
        <w:ind w:left="1260" w:hanging="360"/>
        <w:jc w:val="both"/>
        <w:rPr>
          <w:rFonts w:ascii="Times New Roman" w:hAnsi="Times New Roman"/>
        </w:rPr>
      </w:pPr>
    </w:p>
    <w:p w14:paraId="2198CFB9" w14:textId="233C0344" w:rsidR="002B1726" w:rsidRPr="00666CDF" w:rsidRDefault="003114C3" w:rsidP="00711FAD">
      <w:pPr>
        <w:widowControl/>
        <w:ind w:left="1620" w:hanging="360"/>
        <w:jc w:val="both"/>
        <w:rPr>
          <w:rFonts w:ascii="Times New Roman" w:hAnsi="Times New Roman"/>
        </w:rPr>
      </w:pPr>
      <w:r w:rsidRPr="00666CDF">
        <w:rPr>
          <w:rFonts w:ascii="Times New Roman" w:hAnsi="Times New Roman"/>
          <w:u w:val="single"/>
        </w:rPr>
        <w:t>(1)</w:t>
      </w:r>
      <w:r w:rsidRPr="00666CDF">
        <w:rPr>
          <w:rFonts w:ascii="Times New Roman" w:hAnsi="Times New Roman"/>
          <w:u w:val="single"/>
        </w:rPr>
        <w:tab/>
      </w:r>
      <w:r w:rsidR="00711FAD" w:rsidRPr="00666CDF">
        <w:rPr>
          <w:rFonts w:ascii="Times New Roman" w:hAnsi="Times New Roman"/>
          <w:u w:val="single"/>
        </w:rPr>
        <w:t xml:space="preserve">The </w:t>
      </w:r>
      <w:r w:rsidR="007D42FA" w:rsidRPr="00666CDF">
        <w:rPr>
          <w:rFonts w:ascii="Times New Roman" w:hAnsi="Times New Roman"/>
          <w:strike/>
        </w:rPr>
        <w:t xml:space="preserve">the certificate holder </w:t>
      </w:r>
      <w:r w:rsidR="00521D22" w:rsidRPr="00666CDF">
        <w:rPr>
          <w:rFonts w:ascii="Times New Roman" w:hAnsi="Times New Roman"/>
          <w:u w:val="single"/>
        </w:rPr>
        <w:t xml:space="preserve">licensee </w:t>
      </w:r>
      <w:r w:rsidR="007D42FA" w:rsidRPr="00666CDF">
        <w:rPr>
          <w:rFonts w:ascii="Times New Roman" w:hAnsi="Times New Roman"/>
        </w:rPr>
        <w:t>is in default</w:t>
      </w:r>
      <w:r w:rsidR="007D42FA" w:rsidRPr="00666CDF">
        <w:rPr>
          <w:rFonts w:ascii="Times New Roman" w:hAnsi="Times New Roman"/>
          <w:u w:val="single"/>
        </w:rPr>
        <w:t xml:space="preserve"> </w:t>
      </w:r>
      <w:r w:rsidR="00BA143F" w:rsidRPr="00666CDF">
        <w:rPr>
          <w:rFonts w:ascii="Times New Roman" w:hAnsi="Times New Roman"/>
          <w:u w:val="single"/>
        </w:rPr>
        <w:t>and</w:t>
      </w:r>
      <w:r w:rsidR="006F2EE8" w:rsidRPr="00666CDF">
        <w:rPr>
          <w:rFonts w:ascii="Times New Roman" w:hAnsi="Times New Roman"/>
          <w:u w:val="single"/>
        </w:rPr>
        <w:t xml:space="preserve"> the </w:t>
      </w:r>
      <w:r w:rsidR="007971C3" w:rsidRPr="00666CDF">
        <w:rPr>
          <w:rFonts w:ascii="Times New Roman" w:hAnsi="Times New Roman"/>
          <w:u w:val="single"/>
        </w:rPr>
        <w:t xml:space="preserve">unanswered </w:t>
      </w:r>
      <w:r w:rsidR="006F2EE8" w:rsidRPr="00666CDF">
        <w:rPr>
          <w:rFonts w:ascii="Times New Roman" w:hAnsi="Times New Roman"/>
          <w:u w:val="single"/>
        </w:rPr>
        <w:t xml:space="preserve">charges </w:t>
      </w:r>
      <w:r w:rsidR="007D42FA" w:rsidRPr="00666CDF">
        <w:rPr>
          <w:rFonts w:ascii="Times New Roman" w:hAnsi="Times New Roman"/>
        </w:rPr>
        <w:t xml:space="preserve">and </w:t>
      </w:r>
      <w:r w:rsidR="007D42FA" w:rsidRPr="00666CDF">
        <w:rPr>
          <w:rFonts w:ascii="Times New Roman" w:hAnsi="Times New Roman"/>
          <w:strike/>
        </w:rPr>
        <w:t xml:space="preserve">the </w:t>
      </w:r>
      <w:r w:rsidR="006F2EE8" w:rsidRPr="00666CDF">
        <w:rPr>
          <w:rFonts w:ascii="Times New Roman" w:hAnsi="Times New Roman"/>
          <w:u w:val="single"/>
        </w:rPr>
        <w:t xml:space="preserve">underlying </w:t>
      </w:r>
      <w:r w:rsidR="007D42FA" w:rsidRPr="00666CDF">
        <w:rPr>
          <w:rFonts w:ascii="Times New Roman" w:hAnsi="Times New Roman"/>
        </w:rPr>
        <w:t xml:space="preserve">factual allegations </w:t>
      </w:r>
      <w:r w:rsidR="007D42FA" w:rsidRPr="00666CDF">
        <w:rPr>
          <w:rFonts w:ascii="Times New Roman" w:hAnsi="Times New Roman"/>
          <w:strike/>
        </w:rPr>
        <w:t xml:space="preserve">in the formal statement of charges </w:t>
      </w:r>
      <w:r w:rsidR="007D42FA" w:rsidRPr="00666CDF">
        <w:rPr>
          <w:rFonts w:ascii="Times New Roman" w:hAnsi="Times New Roman"/>
        </w:rPr>
        <w:t xml:space="preserve">are deemed admitted.  </w:t>
      </w:r>
    </w:p>
    <w:p w14:paraId="5D1863F3" w14:textId="11E902B1" w:rsidR="007D42FA" w:rsidRPr="00666CDF" w:rsidRDefault="002B1726" w:rsidP="00711FAD">
      <w:pPr>
        <w:widowControl/>
        <w:ind w:left="1620" w:hanging="360"/>
        <w:jc w:val="both"/>
        <w:rPr>
          <w:rFonts w:ascii="Times New Roman" w:hAnsi="Times New Roman"/>
        </w:rPr>
      </w:pPr>
      <w:r w:rsidRPr="00666CDF">
        <w:rPr>
          <w:rFonts w:ascii="Times New Roman" w:hAnsi="Times New Roman"/>
          <w:u w:val="single"/>
        </w:rPr>
        <w:t>(2)</w:t>
      </w:r>
      <w:r w:rsidRPr="00666CDF">
        <w:rPr>
          <w:rFonts w:ascii="Times New Roman" w:hAnsi="Times New Roman"/>
          <w:u w:val="single"/>
        </w:rPr>
        <w:tab/>
      </w:r>
      <w:r w:rsidR="007D42FA" w:rsidRPr="00666CDF">
        <w:rPr>
          <w:rFonts w:ascii="Times New Roman" w:hAnsi="Times New Roman"/>
        </w:rPr>
        <w:t xml:space="preserve">The board may enter a </w:t>
      </w:r>
      <w:r w:rsidR="007971C3" w:rsidRPr="00666CDF">
        <w:rPr>
          <w:rFonts w:ascii="Times New Roman" w:hAnsi="Times New Roman"/>
          <w:u w:val="single"/>
        </w:rPr>
        <w:t>final order</w:t>
      </w:r>
      <w:r w:rsidR="005238FC" w:rsidRPr="00666CDF">
        <w:rPr>
          <w:rFonts w:ascii="Times New Roman" w:hAnsi="Times New Roman"/>
          <w:u w:val="single"/>
        </w:rPr>
        <w:t xml:space="preserve"> and</w:t>
      </w:r>
      <w:r w:rsidR="007971C3" w:rsidRPr="00666CDF">
        <w:rPr>
          <w:rFonts w:ascii="Times New Roman" w:hAnsi="Times New Roman"/>
        </w:rPr>
        <w:t xml:space="preserve"> </w:t>
      </w:r>
      <w:r w:rsidR="007D42FA" w:rsidRPr="00666CDF">
        <w:rPr>
          <w:rFonts w:ascii="Times New Roman" w:hAnsi="Times New Roman"/>
          <w:strike/>
        </w:rPr>
        <w:t xml:space="preserve">finding or </w:t>
      </w:r>
      <w:r w:rsidR="007D42FA" w:rsidRPr="00666CDF">
        <w:rPr>
          <w:rFonts w:ascii="Times New Roman" w:hAnsi="Times New Roman"/>
        </w:rPr>
        <w:t xml:space="preserve">findings against the </w:t>
      </w:r>
      <w:r w:rsidR="007D42FA" w:rsidRPr="00666CDF">
        <w:rPr>
          <w:rFonts w:ascii="Times New Roman" w:hAnsi="Times New Roman"/>
          <w:strike/>
        </w:rPr>
        <w:t>certificate holder</w:t>
      </w:r>
      <w:r w:rsidRPr="00666CDF">
        <w:rPr>
          <w:rFonts w:ascii="Times New Roman" w:hAnsi="Times New Roman"/>
          <w:strike/>
        </w:rPr>
        <w:t xml:space="preserve"> </w:t>
      </w:r>
      <w:r w:rsidRPr="00666CDF">
        <w:rPr>
          <w:rFonts w:ascii="Times New Roman" w:hAnsi="Times New Roman"/>
          <w:u w:val="single"/>
        </w:rPr>
        <w:t>licensee</w:t>
      </w:r>
      <w:r w:rsidR="00761097" w:rsidRPr="00666CDF">
        <w:rPr>
          <w:rFonts w:ascii="Times New Roman" w:hAnsi="Times New Roman"/>
          <w:u w:val="single"/>
        </w:rPr>
        <w:t xml:space="preserve"> </w:t>
      </w:r>
      <w:r w:rsidR="007D42FA" w:rsidRPr="00666CDF">
        <w:rPr>
          <w:rFonts w:ascii="Times New Roman" w:hAnsi="Times New Roman"/>
        </w:rPr>
        <w:t xml:space="preserve"> </w:t>
      </w:r>
      <w:r w:rsidR="007D42FA" w:rsidRPr="00666CDF">
        <w:rPr>
          <w:rFonts w:ascii="Times New Roman" w:hAnsi="Times New Roman"/>
          <w:strike/>
        </w:rPr>
        <w:t>of one or more of the assertions contained in the notice</w:t>
      </w:r>
      <w:r w:rsidR="00FA53F0" w:rsidRPr="00666CDF">
        <w:rPr>
          <w:rFonts w:ascii="Times New Roman" w:hAnsi="Times New Roman"/>
          <w:strike/>
        </w:rPr>
        <w:t xml:space="preserve"> </w:t>
      </w:r>
      <w:r w:rsidR="00FF3375" w:rsidRPr="00666CDF">
        <w:rPr>
          <w:rFonts w:ascii="Times New Roman" w:hAnsi="Times New Roman"/>
          <w:u w:val="single"/>
        </w:rPr>
        <w:t xml:space="preserve">based on </w:t>
      </w:r>
      <w:r w:rsidR="005238FC" w:rsidRPr="00666CDF">
        <w:rPr>
          <w:rFonts w:ascii="Times New Roman" w:hAnsi="Times New Roman"/>
          <w:u w:val="single"/>
        </w:rPr>
        <w:t>the</w:t>
      </w:r>
      <w:r w:rsidR="009077C1" w:rsidRPr="00666CDF">
        <w:rPr>
          <w:rFonts w:ascii="Times New Roman" w:hAnsi="Times New Roman"/>
          <w:u w:val="single"/>
        </w:rPr>
        <w:t>se</w:t>
      </w:r>
      <w:r w:rsidR="005238FC" w:rsidRPr="00666CDF">
        <w:rPr>
          <w:rFonts w:ascii="Times New Roman" w:hAnsi="Times New Roman"/>
          <w:u w:val="single"/>
        </w:rPr>
        <w:t xml:space="preserve"> admissions</w:t>
      </w:r>
      <w:r w:rsidR="007D42FA" w:rsidRPr="00666CDF">
        <w:rPr>
          <w:rFonts w:ascii="Times New Roman" w:hAnsi="Times New Roman"/>
        </w:rPr>
        <w:t>.</w:t>
      </w:r>
    </w:p>
    <w:p w14:paraId="08947E03" w14:textId="545B02D2" w:rsidR="00A30523" w:rsidRPr="00666CDF" w:rsidRDefault="00A30523" w:rsidP="00A30523">
      <w:pPr>
        <w:pStyle w:val="Level1"/>
        <w:numPr>
          <w:ilvl w:val="0"/>
          <w:numId w:val="0"/>
        </w:numPr>
        <w:jc w:val="center"/>
        <w:rPr>
          <w:rFonts w:ascii="Times New Roman" w:hAnsi="Times New Roman"/>
        </w:rPr>
      </w:pPr>
      <w:r w:rsidRPr="00666CDF">
        <w:rPr>
          <w:rFonts w:ascii="Times New Roman" w:hAnsi="Times New Roman"/>
          <w:b/>
          <w:bCs/>
          <w:u w:val="single"/>
        </w:rPr>
        <w:lastRenderedPageBreak/>
        <w:t>Section 7-201</w:t>
      </w:r>
      <w:r w:rsidRPr="002B72A8">
        <w:rPr>
          <w:rFonts w:ascii="Times New Roman" w:hAnsi="Times New Roman"/>
          <w:b/>
          <w:bCs/>
          <w:highlight w:val="yellow"/>
          <w:u w:val="single"/>
        </w:rPr>
        <w:t>.</w:t>
      </w:r>
      <w:del w:id="574" w:author="Hauser, Lisa" w:date="2026-01-28T19:14:00Z" w16du:dateUtc="2026-01-29T02:14:00Z">
        <w:r w:rsidR="00D253B6" w:rsidRPr="002B72A8" w:rsidDel="00476A88">
          <w:rPr>
            <w:rFonts w:ascii="Times New Roman" w:hAnsi="Times New Roman"/>
            <w:b/>
            <w:bCs/>
            <w:highlight w:val="yellow"/>
            <w:u w:val="single"/>
          </w:rPr>
          <w:delText>3</w:delText>
        </w:r>
        <w:r w:rsidR="00395C9C" w:rsidRPr="002B72A8" w:rsidDel="00476A88">
          <w:rPr>
            <w:rFonts w:ascii="Times New Roman" w:hAnsi="Times New Roman"/>
            <w:b/>
            <w:bCs/>
            <w:highlight w:val="yellow"/>
            <w:u w:val="single"/>
          </w:rPr>
          <w:delText>2</w:delText>
        </w:r>
      </w:del>
      <w:ins w:id="575" w:author="Hauser, Lisa" w:date="2026-01-28T19:14:00Z" w16du:dateUtc="2026-01-29T02:14:00Z">
        <w:r w:rsidR="00476A88" w:rsidRPr="002B72A8">
          <w:rPr>
            <w:rFonts w:ascii="Times New Roman" w:hAnsi="Times New Roman"/>
            <w:b/>
            <w:bCs/>
            <w:highlight w:val="yellow"/>
            <w:u w:val="single"/>
          </w:rPr>
          <w:t>31</w:t>
        </w:r>
      </w:ins>
      <w:r w:rsidRPr="00666CDF">
        <w:rPr>
          <w:rFonts w:ascii="Times New Roman" w:hAnsi="Times New Roman"/>
          <w:b/>
          <w:bCs/>
          <w:u w:val="single"/>
        </w:rPr>
        <w:t>:  Hearing</w:t>
      </w:r>
    </w:p>
    <w:p w14:paraId="43B2E5D2" w14:textId="77777777" w:rsidR="00A30523" w:rsidRPr="00666CDF" w:rsidRDefault="00A30523" w:rsidP="00A30523">
      <w:pPr>
        <w:pStyle w:val="Level1"/>
        <w:numPr>
          <w:ilvl w:val="0"/>
          <w:numId w:val="0"/>
        </w:numPr>
        <w:jc w:val="center"/>
        <w:rPr>
          <w:rFonts w:ascii="Times New Roman" w:hAnsi="Times New Roman"/>
        </w:rPr>
      </w:pPr>
    </w:p>
    <w:p w14:paraId="412793FD" w14:textId="3EE3FD8F" w:rsidR="007D42FA" w:rsidRPr="00666CDF" w:rsidRDefault="007D42FA" w:rsidP="000E2EDF">
      <w:pPr>
        <w:pStyle w:val="Level1"/>
        <w:numPr>
          <w:ilvl w:val="0"/>
          <w:numId w:val="0"/>
        </w:numPr>
        <w:ind w:left="540" w:hanging="540"/>
        <w:jc w:val="both"/>
        <w:rPr>
          <w:rFonts w:ascii="Times New Roman" w:hAnsi="Times New Roman"/>
          <w:b/>
          <w:bCs/>
        </w:rPr>
      </w:pPr>
      <w:r w:rsidRPr="00666CDF">
        <w:rPr>
          <w:rFonts w:ascii="Times New Roman" w:hAnsi="Times New Roman"/>
          <w:strike/>
        </w:rPr>
        <w:t>12</w:t>
      </w:r>
      <w:r w:rsidR="00890BB6" w:rsidRPr="00666CDF">
        <w:rPr>
          <w:rFonts w:ascii="Times New Roman" w:hAnsi="Times New Roman"/>
          <w:b/>
          <w:bCs/>
          <w:u w:val="single"/>
        </w:rPr>
        <w:t>A</w:t>
      </w:r>
      <w:r w:rsidRPr="00666CDF">
        <w:rPr>
          <w:rFonts w:ascii="Times New Roman" w:hAnsi="Times New Roman"/>
          <w:b/>
          <w:bCs/>
        </w:rPr>
        <w:t>.</w:t>
      </w:r>
      <w:r w:rsidRPr="00666CDF">
        <w:rPr>
          <w:rFonts w:ascii="Times New Roman" w:hAnsi="Times New Roman"/>
          <w:b/>
          <w:bCs/>
        </w:rPr>
        <w:tab/>
        <w:t>Right to Hearing.</w:t>
      </w:r>
      <w:r w:rsidR="00AF0EEC" w:rsidRPr="00666CDF">
        <w:rPr>
          <w:rFonts w:ascii="Times New Roman" w:hAnsi="Times New Roman"/>
          <w:b/>
          <w:bCs/>
        </w:rPr>
        <w:t xml:space="preserve">  </w:t>
      </w:r>
    </w:p>
    <w:p w14:paraId="00B780CB" w14:textId="77777777" w:rsidR="00F73C64" w:rsidRPr="00666CDF" w:rsidRDefault="00F73C64" w:rsidP="00890BB6">
      <w:pPr>
        <w:pStyle w:val="Level1"/>
        <w:numPr>
          <w:ilvl w:val="0"/>
          <w:numId w:val="0"/>
        </w:numPr>
        <w:ind w:left="450" w:hanging="450"/>
        <w:jc w:val="both"/>
        <w:rPr>
          <w:rFonts w:ascii="Times New Roman" w:hAnsi="Times New Roman"/>
          <w:u w:val="single"/>
        </w:rPr>
      </w:pPr>
    </w:p>
    <w:p w14:paraId="6C06A732" w14:textId="7422A66F" w:rsidR="00F73C64" w:rsidRPr="00666CDF" w:rsidRDefault="000E2EDF" w:rsidP="000E2EDF">
      <w:pPr>
        <w:pStyle w:val="Level1"/>
        <w:numPr>
          <w:ilvl w:val="0"/>
          <w:numId w:val="0"/>
        </w:numPr>
        <w:ind w:left="900" w:hanging="360"/>
        <w:jc w:val="both"/>
        <w:rPr>
          <w:rFonts w:ascii="Times New Roman" w:hAnsi="Times New Roman"/>
          <w:u w:val="single"/>
        </w:rPr>
      </w:pPr>
      <w:r w:rsidRPr="00666CDF">
        <w:rPr>
          <w:rFonts w:ascii="Times New Roman" w:hAnsi="Times New Roman"/>
          <w:u w:val="single"/>
        </w:rPr>
        <w:t>1.</w:t>
      </w:r>
      <w:r w:rsidRPr="00666CDF">
        <w:rPr>
          <w:rFonts w:ascii="Times New Roman" w:hAnsi="Times New Roman"/>
          <w:u w:val="single"/>
        </w:rPr>
        <w:tab/>
      </w:r>
      <w:r w:rsidR="00420BD7" w:rsidRPr="00666CDF">
        <w:rPr>
          <w:rFonts w:ascii="Times New Roman" w:hAnsi="Times New Roman"/>
          <w:u w:val="single"/>
        </w:rPr>
        <w:t>There is a right to</w:t>
      </w:r>
      <w:r w:rsidR="00BE7A80" w:rsidRPr="00666CDF">
        <w:rPr>
          <w:rFonts w:ascii="Times New Roman" w:hAnsi="Times New Roman"/>
          <w:u w:val="single"/>
        </w:rPr>
        <w:t xml:space="preserve"> </w:t>
      </w:r>
      <w:r w:rsidR="00420BD7" w:rsidRPr="00666CDF">
        <w:rPr>
          <w:rFonts w:ascii="Times New Roman" w:hAnsi="Times New Roman"/>
          <w:u w:val="single"/>
        </w:rPr>
        <w:t>a hearing from the following</w:t>
      </w:r>
      <w:r w:rsidR="00ED11CE" w:rsidRPr="00666CDF">
        <w:rPr>
          <w:rFonts w:ascii="Times New Roman" w:hAnsi="Times New Roman"/>
          <w:u w:val="single"/>
        </w:rPr>
        <w:t>:</w:t>
      </w:r>
    </w:p>
    <w:p w14:paraId="2CA628C2" w14:textId="77777777" w:rsidR="00ED11CE" w:rsidRPr="00666CDF" w:rsidRDefault="00ED11CE" w:rsidP="000E2EDF">
      <w:pPr>
        <w:pStyle w:val="Level1"/>
        <w:numPr>
          <w:ilvl w:val="0"/>
          <w:numId w:val="0"/>
        </w:numPr>
        <w:ind w:left="900" w:hanging="360"/>
        <w:jc w:val="both"/>
        <w:rPr>
          <w:rFonts w:ascii="Times New Roman" w:hAnsi="Times New Roman"/>
          <w:u w:val="single"/>
        </w:rPr>
      </w:pPr>
    </w:p>
    <w:p w14:paraId="102BF030" w14:textId="2067842D" w:rsidR="007D42FA" w:rsidRPr="00666CDF" w:rsidRDefault="00790E7F" w:rsidP="00ED11CE">
      <w:pPr>
        <w:pStyle w:val="Level1"/>
        <w:numPr>
          <w:ilvl w:val="0"/>
          <w:numId w:val="0"/>
        </w:numPr>
        <w:ind w:left="1260" w:hanging="360"/>
        <w:jc w:val="both"/>
        <w:rPr>
          <w:rFonts w:ascii="Times New Roman" w:hAnsi="Times New Roman"/>
          <w:u w:val="single"/>
        </w:rPr>
      </w:pPr>
      <w:r w:rsidRPr="00666CDF">
        <w:rPr>
          <w:rFonts w:ascii="Times New Roman" w:hAnsi="Times New Roman"/>
        </w:rPr>
        <w:t>a.</w:t>
      </w:r>
      <w:r w:rsidRPr="00666CDF">
        <w:rPr>
          <w:rFonts w:ascii="Times New Roman" w:hAnsi="Times New Roman"/>
        </w:rPr>
        <w:tab/>
      </w:r>
      <w:r w:rsidR="007D42FA" w:rsidRPr="00666CDF">
        <w:rPr>
          <w:rFonts w:ascii="Times New Roman" w:hAnsi="Times New Roman"/>
          <w:strike/>
        </w:rPr>
        <w:t xml:space="preserve">Except as provided in subsection (E)(1)(f)(2)(d)(iii), an applicant denied </w:t>
      </w:r>
      <w:r w:rsidR="00ED11CE" w:rsidRPr="00666CDF">
        <w:rPr>
          <w:rFonts w:ascii="Times New Roman" w:hAnsi="Times New Roman"/>
          <w:u w:val="single"/>
        </w:rPr>
        <w:t xml:space="preserve">Denial of </w:t>
      </w:r>
      <w:r w:rsidR="000B16FD" w:rsidRPr="00666CDF">
        <w:rPr>
          <w:rFonts w:ascii="Times New Roman" w:hAnsi="Times New Roman"/>
          <w:u w:val="single"/>
        </w:rPr>
        <w:t xml:space="preserve">an </w:t>
      </w:r>
      <w:r w:rsidR="007D42FA" w:rsidRPr="00666CDF">
        <w:rPr>
          <w:rFonts w:ascii="Times New Roman" w:hAnsi="Times New Roman"/>
        </w:rPr>
        <w:t xml:space="preserve">initial </w:t>
      </w:r>
      <w:r w:rsidR="007D42FA" w:rsidRPr="00666CDF">
        <w:rPr>
          <w:rFonts w:ascii="Times New Roman" w:hAnsi="Times New Roman"/>
          <w:strike/>
        </w:rPr>
        <w:t>or renewal certification pursuant to subsections (E)(2)(c) or (G)(4) may request a hearing</w:t>
      </w:r>
      <w:r w:rsidR="000B16FD" w:rsidRPr="00666CDF">
        <w:rPr>
          <w:rFonts w:ascii="Times New Roman" w:hAnsi="Times New Roman"/>
          <w:strike/>
        </w:rPr>
        <w:t xml:space="preserve"> </w:t>
      </w:r>
      <w:r w:rsidR="0019213B" w:rsidRPr="00666CDF">
        <w:rPr>
          <w:rFonts w:ascii="Times New Roman" w:hAnsi="Times New Roman"/>
          <w:u w:val="single"/>
        </w:rPr>
        <w:t>licensing application under ACJA § 7-201.13(D)(2)(b)</w:t>
      </w:r>
      <w:r w:rsidR="007D42FA" w:rsidRPr="00666CDF">
        <w:rPr>
          <w:rFonts w:ascii="Times New Roman" w:hAnsi="Times New Roman"/>
          <w:strike/>
        </w:rPr>
        <w:t>.</w:t>
      </w:r>
      <w:r w:rsidR="0051489B" w:rsidRPr="00666CDF">
        <w:rPr>
          <w:rFonts w:ascii="Times New Roman" w:hAnsi="Times New Roman"/>
          <w:u w:val="single"/>
        </w:rPr>
        <w:t>;</w:t>
      </w:r>
    </w:p>
    <w:p w14:paraId="26243DE2" w14:textId="77777777" w:rsidR="0019213B" w:rsidRPr="00666CDF" w:rsidRDefault="0019213B" w:rsidP="00ED11CE">
      <w:pPr>
        <w:pStyle w:val="Level1"/>
        <w:numPr>
          <w:ilvl w:val="0"/>
          <w:numId w:val="0"/>
        </w:numPr>
        <w:ind w:left="1260" w:hanging="360"/>
        <w:jc w:val="both"/>
        <w:rPr>
          <w:rFonts w:ascii="Times New Roman" w:hAnsi="Times New Roman"/>
        </w:rPr>
      </w:pPr>
    </w:p>
    <w:p w14:paraId="00AA10DF" w14:textId="59EB4FF2" w:rsidR="007D42FA" w:rsidRPr="00666CDF" w:rsidRDefault="00790E7F" w:rsidP="0019213B">
      <w:pPr>
        <w:pStyle w:val="Level1"/>
        <w:numPr>
          <w:ilvl w:val="0"/>
          <w:numId w:val="0"/>
        </w:numPr>
        <w:ind w:left="1260" w:hanging="360"/>
        <w:jc w:val="both"/>
        <w:rPr>
          <w:rFonts w:ascii="Times New Roman" w:hAnsi="Times New Roman"/>
        </w:rPr>
      </w:pPr>
      <w:r w:rsidRPr="00666CDF">
        <w:rPr>
          <w:rFonts w:ascii="Times New Roman" w:hAnsi="Times New Roman"/>
        </w:rPr>
        <w:t>b.</w:t>
      </w:r>
      <w:r w:rsidRPr="00666CDF">
        <w:rPr>
          <w:rFonts w:ascii="Times New Roman" w:hAnsi="Times New Roman"/>
        </w:rPr>
        <w:tab/>
      </w:r>
      <w:r w:rsidR="007D42FA" w:rsidRPr="00666CDF">
        <w:rPr>
          <w:rFonts w:ascii="Times New Roman" w:hAnsi="Times New Roman"/>
          <w:strike/>
        </w:rPr>
        <w:t xml:space="preserve">Pursuant to subsection (E)(9)(b), an applicant denied </w:t>
      </w:r>
      <w:r w:rsidR="00355782" w:rsidRPr="00666CDF">
        <w:rPr>
          <w:rFonts w:ascii="Times New Roman" w:hAnsi="Times New Roman"/>
          <w:u w:val="single"/>
        </w:rPr>
        <w:t xml:space="preserve">Denial of an application for </w:t>
      </w:r>
      <w:r w:rsidR="007D42FA" w:rsidRPr="00666CDF">
        <w:rPr>
          <w:rFonts w:ascii="Times New Roman" w:hAnsi="Times New Roman"/>
        </w:rPr>
        <w:t>reinstatement</w:t>
      </w:r>
      <w:r w:rsidR="00355782" w:rsidRPr="00666CDF">
        <w:rPr>
          <w:rFonts w:ascii="Times New Roman" w:hAnsi="Times New Roman"/>
        </w:rPr>
        <w:t xml:space="preserve"> </w:t>
      </w:r>
      <w:r w:rsidR="00355782" w:rsidRPr="00666CDF">
        <w:rPr>
          <w:rFonts w:ascii="Times New Roman" w:hAnsi="Times New Roman"/>
          <w:u w:val="single"/>
        </w:rPr>
        <w:t xml:space="preserve">under </w:t>
      </w:r>
      <w:r w:rsidR="006238C2" w:rsidRPr="00666CDF">
        <w:rPr>
          <w:rFonts w:ascii="Times New Roman" w:hAnsi="Times New Roman"/>
          <w:u w:val="single"/>
        </w:rPr>
        <w:t>ACJA § 7-201.18(C)(2)(b)</w:t>
      </w:r>
      <w:r w:rsidR="007D42FA" w:rsidRPr="00666CDF">
        <w:rPr>
          <w:rFonts w:ascii="Times New Roman" w:hAnsi="Times New Roman"/>
          <w:strike/>
        </w:rPr>
        <w:t xml:space="preserve"> of certification may request a hearing, except if the applicant fails to provide required information within the requested time frame</w:t>
      </w:r>
      <w:r w:rsidR="0051489B" w:rsidRPr="00666CDF">
        <w:rPr>
          <w:rFonts w:ascii="Times New Roman" w:hAnsi="Times New Roman"/>
          <w:strike/>
        </w:rPr>
        <w:t>.</w:t>
      </w:r>
      <w:r w:rsidR="0051489B" w:rsidRPr="00666CDF">
        <w:rPr>
          <w:rFonts w:ascii="Times New Roman" w:hAnsi="Times New Roman"/>
          <w:u w:val="single"/>
        </w:rPr>
        <w:t>;</w:t>
      </w:r>
    </w:p>
    <w:p w14:paraId="2BC38558" w14:textId="77777777" w:rsidR="00AD495C" w:rsidRPr="00666CDF" w:rsidRDefault="00AD495C" w:rsidP="0019213B">
      <w:pPr>
        <w:pStyle w:val="Level1"/>
        <w:numPr>
          <w:ilvl w:val="0"/>
          <w:numId w:val="0"/>
        </w:numPr>
        <w:ind w:left="1260" w:hanging="360"/>
        <w:jc w:val="both"/>
        <w:rPr>
          <w:rFonts w:ascii="Times New Roman" w:hAnsi="Times New Roman"/>
        </w:rPr>
      </w:pPr>
    </w:p>
    <w:p w14:paraId="3E24F17B" w14:textId="0D3D6CF1" w:rsidR="00AD495C" w:rsidRPr="00666CDF" w:rsidRDefault="00AD495C" w:rsidP="0019213B">
      <w:pPr>
        <w:pStyle w:val="Level1"/>
        <w:numPr>
          <w:ilvl w:val="0"/>
          <w:numId w:val="0"/>
        </w:numPr>
        <w:ind w:left="1260" w:hanging="360"/>
        <w:jc w:val="both"/>
        <w:rPr>
          <w:rFonts w:ascii="Times New Roman" w:hAnsi="Times New Roman"/>
          <w:u w:val="single"/>
        </w:rPr>
      </w:pPr>
      <w:r w:rsidRPr="00666CDF">
        <w:rPr>
          <w:rFonts w:ascii="Times New Roman" w:hAnsi="Times New Roman"/>
          <w:u w:val="single"/>
        </w:rPr>
        <w:t>c.</w:t>
      </w:r>
      <w:r w:rsidRPr="00666CDF">
        <w:rPr>
          <w:rFonts w:ascii="Times New Roman" w:hAnsi="Times New Roman"/>
          <w:u w:val="single"/>
        </w:rPr>
        <w:tab/>
        <w:t xml:space="preserve">Denial of a </w:t>
      </w:r>
      <w:r w:rsidR="0093528B" w:rsidRPr="00666CDF">
        <w:rPr>
          <w:rFonts w:ascii="Times New Roman" w:hAnsi="Times New Roman"/>
          <w:u w:val="single"/>
        </w:rPr>
        <w:t>license renewal application under ACJA § 7-201.19(F)(4)(b)</w:t>
      </w:r>
      <w:r w:rsidR="0051489B" w:rsidRPr="00666CDF">
        <w:rPr>
          <w:rFonts w:ascii="Times New Roman" w:hAnsi="Times New Roman"/>
          <w:u w:val="single"/>
        </w:rPr>
        <w:t>;</w:t>
      </w:r>
    </w:p>
    <w:p w14:paraId="70AB175D" w14:textId="77777777" w:rsidR="00723888" w:rsidRPr="00666CDF" w:rsidRDefault="00723888" w:rsidP="0019213B">
      <w:pPr>
        <w:pStyle w:val="Level1"/>
        <w:numPr>
          <w:ilvl w:val="0"/>
          <w:numId w:val="0"/>
        </w:numPr>
        <w:ind w:left="1260" w:hanging="360"/>
        <w:jc w:val="both"/>
        <w:rPr>
          <w:rFonts w:ascii="Times New Roman" w:hAnsi="Times New Roman"/>
          <w:u w:val="single"/>
        </w:rPr>
      </w:pPr>
    </w:p>
    <w:p w14:paraId="638914DC" w14:textId="0ED86EB6" w:rsidR="00723888" w:rsidRPr="00666CDF" w:rsidRDefault="00723888" w:rsidP="0019213B">
      <w:pPr>
        <w:pStyle w:val="Level1"/>
        <w:numPr>
          <w:ilvl w:val="0"/>
          <w:numId w:val="0"/>
        </w:numPr>
        <w:ind w:left="1260" w:hanging="360"/>
        <w:jc w:val="both"/>
        <w:rPr>
          <w:rFonts w:ascii="Times New Roman" w:hAnsi="Times New Roman"/>
          <w:u w:val="single"/>
        </w:rPr>
      </w:pPr>
      <w:r w:rsidRPr="00666CDF">
        <w:rPr>
          <w:rFonts w:ascii="Times New Roman" w:hAnsi="Times New Roman"/>
          <w:u w:val="single"/>
        </w:rPr>
        <w:t>d.</w:t>
      </w:r>
      <w:r w:rsidRPr="00666CDF">
        <w:rPr>
          <w:rFonts w:ascii="Times New Roman" w:hAnsi="Times New Roman"/>
          <w:u w:val="single"/>
        </w:rPr>
        <w:tab/>
        <w:t xml:space="preserve">An order </w:t>
      </w:r>
      <w:r w:rsidR="00AC3ED3" w:rsidRPr="00666CDF">
        <w:rPr>
          <w:rFonts w:ascii="Times New Roman" w:hAnsi="Times New Roman"/>
          <w:u w:val="single"/>
        </w:rPr>
        <w:t>of emergency license suspension under ACJA § 7-201.</w:t>
      </w:r>
      <w:r w:rsidR="0083643D" w:rsidRPr="00666CDF">
        <w:rPr>
          <w:rFonts w:ascii="Times New Roman" w:hAnsi="Times New Roman"/>
          <w:u w:val="single"/>
        </w:rPr>
        <w:t>29(C)</w:t>
      </w:r>
      <w:r w:rsidR="0051489B" w:rsidRPr="00666CDF">
        <w:rPr>
          <w:rFonts w:ascii="Times New Roman" w:hAnsi="Times New Roman"/>
          <w:u w:val="single"/>
        </w:rPr>
        <w:t>; and</w:t>
      </w:r>
    </w:p>
    <w:p w14:paraId="1755EDAB" w14:textId="77777777" w:rsidR="00790E7F" w:rsidRPr="00666CDF" w:rsidRDefault="00790E7F" w:rsidP="0019213B">
      <w:pPr>
        <w:pStyle w:val="Level1"/>
        <w:numPr>
          <w:ilvl w:val="0"/>
          <w:numId w:val="0"/>
        </w:numPr>
        <w:ind w:left="1260"/>
        <w:jc w:val="both"/>
        <w:rPr>
          <w:rFonts w:ascii="Times New Roman" w:hAnsi="Times New Roman"/>
        </w:rPr>
      </w:pPr>
    </w:p>
    <w:p w14:paraId="568B6481" w14:textId="126FD40B" w:rsidR="007D42FA" w:rsidRPr="00666CDF" w:rsidRDefault="004B1232" w:rsidP="0019213B">
      <w:pPr>
        <w:pStyle w:val="Level1"/>
        <w:numPr>
          <w:ilvl w:val="0"/>
          <w:numId w:val="0"/>
        </w:numPr>
        <w:ind w:left="1260" w:hanging="360"/>
        <w:jc w:val="both"/>
        <w:rPr>
          <w:rFonts w:ascii="Times New Roman" w:hAnsi="Times New Roman"/>
        </w:rPr>
      </w:pPr>
      <w:r w:rsidRPr="00666CDF">
        <w:rPr>
          <w:rFonts w:ascii="Times New Roman" w:hAnsi="Times New Roman"/>
          <w:strike/>
        </w:rPr>
        <w:t>c</w:t>
      </w:r>
      <w:r w:rsidR="00723888" w:rsidRPr="00666CDF">
        <w:rPr>
          <w:rFonts w:ascii="Times New Roman" w:hAnsi="Times New Roman"/>
          <w:u w:val="single"/>
        </w:rPr>
        <w:t>e</w:t>
      </w:r>
      <w:r w:rsidRPr="00666CDF">
        <w:rPr>
          <w:rFonts w:ascii="Times New Roman" w:hAnsi="Times New Roman"/>
        </w:rPr>
        <w:t>.</w:t>
      </w:r>
      <w:r w:rsidRPr="00666CDF">
        <w:rPr>
          <w:rFonts w:ascii="Times New Roman" w:hAnsi="Times New Roman"/>
        </w:rPr>
        <w:tab/>
      </w:r>
      <w:r w:rsidR="007D42FA" w:rsidRPr="00666CDF">
        <w:rPr>
          <w:rFonts w:ascii="Times New Roman" w:hAnsi="Times New Roman"/>
          <w:strike/>
        </w:rPr>
        <w:t>A certificate holder served</w:t>
      </w:r>
      <w:r w:rsidR="00B16D46" w:rsidRPr="00666CDF">
        <w:rPr>
          <w:rFonts w:ascii="Times New Roman" w:hAnsi="Times New Roman"/>
          <w:strike/>
        </w:rPr>
        <w:t xml:space="preserve"> </w:t>
      </w:r>
      <w:r w:rsidR="0023669C" w:rsidRPr="00666CDF">
        <w:rPr>
          <w:rFonts w:ascii="Times New Roman" w:hAnsi="Times New Roman"/>
          <w:u w:val="single"/>
        </w:rPr>
        <w:t>The filing of</w:t>
      </w:r>
      <w:r w:rsidR="007D42FA" w:rsidRPr="00666CDF">
        <w:rPr>
          <w:rFonts w:ascii="Times New Roman" w:hAnsi="Times New Roman"/>
        </w:rPr>
        <w:t xml:space="preserve"> </w:t>
      </w:r>
      <w:r w:rsidR="007D42FA" w:rsidRPr="00666CDF">
        <w:rPr>
          <w:rFonts w:ascii="Times New Roman" w:hAnsi="Times New Roman"/>
          <w:strike/>
        </w:rPr>
        <w:t xml:space="preserve">with </w:t>
      </w:r>
      <w:r w:rsidR="007D42FA" w:rsidRPr="00666CDF">
        <w:rPr>
          <w:rFonts w:ascii="Times New Roman" w:hAnsi="Times New Roman"/>
        </w:rPr>
        <w:t>a formal statement of charges</w:t>
      </w:r>
      <w:r w:rsidR="00B16D46" w:rsidRPr="00666CDF">
        <w:rPr>
          <w:rFonts w:ascii="Times New Roman" w:hAnsi="Times New Roman"/>
        </w:rPr>
        <w:t xml:space="preserve"> </w:t>
      </w:r>
      <w:r w:rsidR="00453BE0" w:rsidRPr="00666CDF">
        <w:rPr>
          <w:rFonts w:ascii="Times New Roman" w:hAnsi="Times New Roman"/>
          <w:u w:val="single"/>
        </w:rPr>
        <w:t>in a formal disciplinary matter</w:t>
      </w:r>
      <w:r w:rsidR="00BC651D" w:rsidRPr="00666CDF">
        <w:rPr>
          <w:rFonts w:ascii="Times New Roman" w:hAnsi="Times New Roman"/>
          <w:u w:val="single"/>
        </w:rPr>
        <w:t xml:space="preserve"> under ACJA § 7-201.31(A)(2)</w:t>
      </w:r>
      <w:r w:rsidR="007D42FA" w:rsidRPr="00666CDF">
        <w:rPr>
          <w:rFonts w:ascii="Times New Roman" w:hAnsi="Times New Roman"/>
          <w:strike/>
        </w:rPr>
        <w:t xml:space="preserve"> pursuant to subsection (H)(9) may request a hearing</w:t>
      </w:r>
      <w:r w:rsidR="007D42FA" w:rsidRPr="00666CDF">
        <w:rPr>
          <w:rFonts w:ascii="Times New Roman" w:hAnsi="Times New Roman"/>
        </w:rPr>
        <w:t>.</w:t>
      </w:r>
    </w:p>
    <w:p w14:paraId="3C9B94B9" w14:textId="77777777" w:rsidR="004B1232" w:rsidRPr="00666CDF" w:rsidRDefault="004B1232" w:rsidP="0019213B">
      <w:pPr>
        <w:pStyle w:val="Level1"/>
        <w:numPr>
          <w:ilvl w:val="0"/>
          <w:numId w:val="0"/>
        </w:numPr>
        <w:ind w:left="1260"/>
        <w:jc w:val="both"/>
        <w:rPr>
          <w:rFonts w:ascii="Times New Roman" w:hAnsi="Times New Roman"/>
        </w:rPr>
      </w:pPr>
    </w:p>
    <w:p w14:paraId="37A555EC" w14:textId="77777777" w:rsidR="007D42FA" w:rsidRPr="00666CDF" w:rsidRDefault="004B1232" w:rsidP="0019213B">
      <w:pPr>
        <w:pStyle w:val="Level1"/>
        <w:numPr>
          <w:ilvl w:val="0"/>
          <w:numId w:val="0"/>
        </w:numPr>
        <w:ind w:left="1260" w:hanging="360"/>
        <w:jc w:val="both"/>
        <w:rPr>
          <w:rFonts w:ascii="Times New Roman" w:hAnsi="Times New Roman"/>
          <w:strike/>
        </w:rPr>
      </w:pPr>
      <w:r w:rsidRPr="00666CDF">
        <w:rPr>
          <w:rFonts w:ascii="Times New Roman" w:hAnsi="Times New Roman"/>
          <w:strike/>
        </w:rPr>
        <w:t>d</w:t>
      </w:r>
      <w:r w:rsidR="007D42FA" w:rsidRPr="00666CDF">
        <w:rPr>
          <w:rFonts w:ascii="Times New Roman" w:hAnsi="Times New Roman"/>
          <w:strike/>
        </w:rPr>
        <w:t>.</w:t>
      </w:r>
      <w:r w:rsidR="007D42FA" w:rsidRPr="00666CDF">
        <w:rPr>
          <w:rFonts w:ascii="Times New Roman" w:hAnsi="Times New Roman"/>
          <w:strike/>
        </w:rPr>
        <w:tab/>
        <w:t>A certificate holder issued an emergency summary suspension pursuant to subsection (H)(9)(d)(1) shall have an expedited hearing.</w:t>
      </w:r>
    </w:p>
    <w:p w14:paraId="29DB8C24" w14:textId="77777777" w:rsidR="005B3650" w:rsidRPr="00666CDF" w:rsidRDefault="005B3650" w:rsidP="0019213B">
      <w:pPr>
        <w:pStyle w:val="Level1"/>
        <w:numPr>
          <w:ilvl w:val="0"/>
          <w:numId w:val="0"/>
        </w:numPr>
        <w:ind w:left="1260" w:hanging="360"/>
        <w:jc w:val="both"/>
        <w:rPr>
          <w:rFonts w:ascii="Times New Roman" w:hAnsi="Times New Roman"/>
          <w:strike/>
        </w:rPr>
      </w:pPr>
    </w:p>
    <w:p w14:paraId="0BA2337D" w14:textId="65F136A3" w:rsidR="005B3650" w:rsidRPr="00666CDF" w:rsidRDefault="005B3650" w:rsidP="005B3650">
      <w:pPr>
        <w:pStyle w:val="Level1"/>
        <w:numPr>
          <w:ilvl w:val="0"/>
          <w:numId w:val="0"/>
        </w:numPr>
        <w:ind w:left="900" w:hanging="360"/>
        <w:jc w:val="both"/>
        <w:rPr>
          <w:rFonts w:ascii="Times New Roman" w:hAnsi="Times New Roman"/>
          <w:u w:val="single"/>
        </w:rPr>
      </w:pPr>
      <w:r w:rsidRPr="00666CDF">
        <w:rPr>
          <w:rFonts w:ascii="Times New Roman" w:hAnsi="Times New Roman"/>
          <w:u w:val="single"/>
        </w:rPr>
        <w:t xml:space="preserve">2. </w:t>
      </w:r>
      <w:r w:rsidRPr="00666CDF">
        <w:rPr>
          <w:rFonts w:ascii="Times New Roman" w:hAnsi="Times New Roman"/>
          <w:u w:val="single"/>
        </w:rPr>
        <w:tab/>
        <w:t xml:space="preserve">There is no right to a hearing </w:t>
      </w:r>
      <w:r w:rsidR="007F28FE" w:rsidRPr="00666CDF">
        <w:rPr>
          <w:rFonts w:ascii="Times New Roman" w:hAnsi="Times New Roman"/>
          <w:u w:val="single"/>
        </w:rPr>
        <w:t>from the following:</w:t>
      </w:r>
    </w:p>
    <w:p w14:paraId="6B87432F" w14:textId="77777777" w:rsidR="007F28FE" w:rsidRPr="00666CDF" w:rsidRDefault="007F28FE" w:rsidP="005B3650">
      <w:pPr>
        <w:pStyle w:val="Level1"/>
        <w:numPr>
          <w:ilvl w:val="0"/>
          <w:numId w:val="0"/>
        </w:numPr>
        <w:ind w:left="900" w:hanging="360"/>
        <w:jc w:val="both"/>
        <w:rPr>
          <w:rFonts w:ascii="Times New Roman" w:hAnsi="Times New Roman"/>
          <w:u w:val="single"/>
        </w:rPr>
      </w:pPr>
    </w:p>
    <w:p w14:paraId="2F3F2B7A" w14:textId="70226B17" w:rsidR="007F28FE" w:rsidRPr="00666CDF" w:rsidRDefault="007F28FE" w:rsidP="007F28FE">
      <w:pPr>
        <w:pStyle w:val="Level1"/>
        <w:numPr>
          <w:ilvl w:val="0"/>
          <w:numId w:val="0"/>
        </w:numPr>
        <w:ind w:left="1260" w:hanging="360"/>
        <w:jc w:val="both"/>
        <w:rPr>
          <w:rFonts w:ascii="Times New Roman" w:hAnsi="Times New Roman"/>
          <w:u w:val="single"/>
        </w:rPr>
      </w:pPr>
      <w:r w:rsidRPr="00666CDF">
        <w:rPr>
          <w:rFonts w:ascii="Times New Roman" w:hAnsi="Times New Roman"/>
          <w:u w:val="single"/>
        </w:rPr>
        <w:t>a.</w:t>
      </w:r>
      <w:r w:rsidRPr="00666CDF">
        <w:rPr>
          <w:rFonts w:ascii="Times New Roman" w:hAnsi="Times New Roman"/>
          <w:u w:val="single"/>
        </w:rPr>
        <w:tab/>
      </w:r>
      <w:r w:rsidR="00AB6E3D" w:rsidRPr="00666CDF">
        <w:rPr>
          <w:rFonts w:ascii="Times New Roman" w:hAnsi="Times New Roman"/>
          <w:u w:val="single"/>
        </w:rPr>
        <w:t>A</w:t>
      </w:r>
      <w:r w:rsidR="00C514D1" w:rsidRPr="00666CDF">
        <w:rPr>
          <w:rFonts w:ascii="Times New Roman" w:hAnsi="Times New Roman"/>
          <w:u w:val="single"/>
        </w:rPr>
        <w:t>dministrative termination of a licensing application under ACJA § 7-201.10(D)(3)</w:t>
      </w:r>
      <w:r w:rsidR="0051489B" w:rsidRPr="00666CDF">
        <w:rPr>
          <w:rFonts w:ascii="Times New Roman" w:hAnsi="Times New Roman"/>
          <w:u w:val="single"/>
        </w:rPr>
        <w:t>;</w:t>
      </w:r>
    </w:p>
    <w:p w14:paraId="58806C8E" w14:textId="77777777" w:rsidR="0051489B" w:rsidRPr="00666CDF" w:rsidRDefault="0051489B" w:rsidP="007F28FE">
      <w:pPr>
        <w:pStyle w:val="Level1"/>
        <w:numPr>
          <w:ilvl w:val="0"/>
          <w:numId w:val="0"/>
        </w:numPr>
        <w:ind w:left="1260" w:hanging="360"/>
        <w:jc w:val="both"/>
        <w:rPr>
          <w:rFonts w:ascii="Times New Roman" w:hAnsi="Times New Roman"/>
          <w:u w:val="single"/>
        </w:rPr>
      </w:pPr>
    </w:p>
    <w:p w14:paraId="6AE26EC6" w14:textId="58F52C52" w:rsidR="0051489B" w:rsidRPr="00666CDF" w:rsidRDefault="0051489B" w:rsidP="007F28FE">
      <w:pPr>
        <w:pStyle w:val="Level1"/>
        <w:numPr>
          <w:ilvl w:val="0"/>
          <w:numId w:val="0"/>
        </w:numPr>
        <w:ind w:left="1260" w:hanging="360"/>
        <w:jc w:val="both"/>
        <w:rPr>
          <w:rFonts w:ascii="Times New Roman" w:hAnsi="Times New Roman"/>
          <w:u w:val="single"/>
        </w:rPr>
      </w:pPr>
      <w:r w:rsidRPr="00666CDF">
        <w:rPr>
          <w:rFonts w:ascii="Times New Roman" w:hAnsi="Times New Roman"/>
          <w:u w:val="single"/>
        </w:rPr>
        <w:t>b.</w:t>
      </w:r>
      <w:r w:rsidRPr="00666CDF">
        <w:rPr>
          <w:u w:val="single"/>
        </w:rPr>
        <w:tab/>
      </w:r>
      <w:r w:rsidR="00AB6E3D" w:rsidRPr="00666CDF">
        <w:rPr>
          <w:rFonts w:ascii="Times New Roman" w:hAnsi="Times New Roman"/>
          <w:u w:val="single"/>
        </w:rPr>
        <w:t>D</w:t>
      </w:r>
      <w:r w:rsidR="001148BF" w:rsidRPr="00666CDF">
        <w:rPr>
          <w:rFonts w:ascii="Times New Roman" w:hAnsi="Times New Roman"/>
          <w:u w:val="single"/>
        </w:rPr>
        <w:t xml:space="preserve">enial of a request to take a </w:t>
      </w:r>
      <w:r w:rsidR="00C835EE" w:rsidRPr="00666CDF">
        <w:rPr>
          <w:rFonts w:ascii="Times New Roman" w:hAnsi="Times New Roman"/>
          <w:u w:val="single"/>
        </w:rPr>
        <w:t>fif</w:t>
      </w:r>
      <w:r w:rsidR="001148BF" w:rsidRPr="00666CDF">
        <w:rPr>
          <w:rFonts w:ascii="Times New Roman" w:hAnsi="Times New Roman"/>
          <w:u w:val="single"/>
        </w:rPr>
        <w:t>th examination under ACJA § 7-201.</w:t>
      </w:r>
      <w:r w:rsidR="004B0BE8" w:rsidRPr="00666CDF">
        <w:rPr>
          <w:rFonts w:ascii="Times New Roman" w:hAnsi="Times New Roman"/>
          <w:u w:val="single"/>
        </w:rPr>
        <w:t>11</w:t>
      </w:r>
      <w:r w:rsidR="001148BF" w:rsidRPr="00666CDF">
        <w:rPr>
          <w:rFonts w:ascii="Times New Roman" w:hAnsi="Times New Roman"/>
          <w:u w:val="single"/>
        </w:rPr>
        <w:t>(</w:t>
      </w:r>
      <w:r w:rsidR="004B0BE8" w:rsidRPr="00666CDF">
        <w:rPr>
          <w:rFonts w:ascii="Times New Roman" w:hAnsi="Times New Roman"/>
          <w:u w:val="single"/>
        </w:rPr>
        <w:t>D</w:t>
      </w:r>
      <w:r w:rsidR="001148BF" w:rsidRPr="00666CDF">
        <w:rPr>
          <w:rFonts w:ascii="Times New Roman" w:hAnsi="Times New Roman"/>
          <w:u w:val="single"/>
        </w:rPr>
        <w:t>)</w:t>
      </w:r>
      <w:r w:rsidR="004B0BE8" w:rsidRPr="00666CDF">
        <w:rPr>
          <w:rFonts w:ascii="Times New Roman" w:hAnsi="Times New Roman"/>
          <w:u w:val="single"/>
        </w:rPr>
        <w:t>(2)(d)(2)</w:t>
      </w:r>
      <w:r w:rsidR="00B24BDA" w:rsidRPr="00666CDF">
        <w:rPr>
          <w:rFonts w:ascii="Times New Roman" w:hAnsi="Times New Roman"/>
          <w:u w:val="single"/>
        </w:rPr>
        <w:t>;</w:t>
      </w:r>
    </w:p>
    <w:p w14:paraId="30A6BB6E" w14:textId="77777777" w:rsidR="00B24BDA" w:rsidRPr="00666CDF" w:rsidRDefault="00B24BDA" w:rsidP="007F28FE">
      <w:pPr>
        <w:pStyle w:val="Level1"/>
        <w:numPr>
          <w:ilvl w:val="0"/>
          <w:numId w:val="0"/>
        </w:numPr>
        <w:ind w:left="1260" w:hanging="360"/>
        <w:jc w:val="both"/>
        <w:rPr>
          <w:rFonts w:ascii="Times New Roman" w:hAnsi="Times New Roman"/>
          <w:u w:val="single"/>
        </w:rPr>
      </w:pPr>
    </w:p>
    <w:p w14:paraId="1C5B6153" w14:textId="18DC75C3" w:rsidR="00B24BDA" w:rsidRPr="00666CDF" w:rsidRDefault="00B24BDA" w:rsidP="007F28FE">
      <w:pPr>
        <w:pStyle w:val="Level1"/>
        <w:numPr>
          <w:ilvl w:val="0"/>
          <w:numId w:val="0"/>
        </w:numPr>
        <w:ind w:left="1260" w:hanging="360"/>
        <w:jc w:val="both"/>
        <w:rPr>
          <w:rFonts w:ascii="Times New Roman" w:hAnsi="Times New Roman"/>
          <w:u w:val="single"/>
        </w:rPr>
      </w:pPr>
      <w:r w:rsidRPr="00666CDF">
        <w:rPr>
          <w:rFonts w:ascii="Times New Roman" w:hAnsi="Times New Roman"/>
          <w:u w:val="single"/>
        </w:rPr>
        <w:t>c.</w:t>
      </w:r>
      <w:r w:rsidRPr="00666CDF">
        <w:rPr>
          <w:rFonts w:ascii="Times New Roman" w:hAnsi="Times New Roman"/>
          <w:u w:val="single"/>
        </w:rPr>
        <w:tab/>
      </w:r>
      <w:r w:rsidR="00AB6E3D" w:rsidRPr="00666CDF">
        <w:rPr>
          <w:rFonts w:ascii="Times New Roman" w:hAnsi="Times New Roman"/>
          <w:u w:val="single"/>
        </w:rPr>
        <w:t>Denial of a request to transfer to inactive status</w:t>
      </w:r>
      <w:r w:rsidR="004B0BE8" w:rsidRPr="00666CDF">
        <w:rPr>
          <w:rFonts w:ascii="Times New Roman" w:hAnsi="Times New Roman"/>
          <w:u w:val="single"/>
        </w:rPr>
        <w:t xml:space="preserve"> under</w:t>
      </w:r>
      <w:r w:rsidR="00AB6E3D" w:rsidRPr="00666CDF">
        <w:rPr>
          <w:rFonts w:ascii="Times New Roman" w:hAnsi="Times New Roman"/>
          <w:u w:val="single"/>
        </w:rPr>
        <w:t xml:space="preserve"> ACJA § 7-201.29(</w:t>
      </w:r>
      <w:r w:rsidR="00B57D02" w:rsidRPr="00666CDF">
        <w:rPr>
          <w:rFonts w:ascii="Times New Roman" w:hAnsi="Times New Roman"/>
          <w:u w:val="single"/>
        </w:rPr>
        <w:t>B</w:t>
      </w:r>
      <w:r w:rsidR="00AB6E3D" w:rsidRPr="00666CDF">
        <w:rPr>
          <w:rFonts w:ascii="Times New Roman" w:hAnsi="Times New Roman"/>
          <w:u w:val="single"/>
        </w:rPr>
        <w:t>)</w:t>
      </w:r>
      <w:r w:rsidR="00B57D02" w:rsidRPr="00666CDF">
        <w:rPr>
          <w:rFonts w:ascii="Times New Roman" w:hAnsi="Times New Roman"/>
          <w:u w:val="single"/>
        </w:rPr>
        <w:t>(4);</w:t>
      </w:r>
      <w:ins w:id="576" w:author="Hauser, Lisa" w:date="2026-01-28T19:28:00Z" w16du:dateUtc="2026-01-29T02:28:00Z">
        <w:r w:rsidR="00CF7DAD">
          <w:rPr>
            <w:rFonts w:ascii="Times New Roman" w:hAnsi="Times New Roman"/>
            <w:u w:val="single"/>
          </w:rPr>
          <w:t xml:space="preserve"> </w:t>
        </w:r>
        <w:r w:rsidR="00CF7DAD" w:rsidRPr="002B72A8">
          <w:rPr>
            <w:rFonts w:ascii="Times New Roman" w:hAnsi="Times New Roman"/>
            <w:highlight w:val="yellow"/>
            <w:u w:val="single"/>
          </w:rPr>
          <w:t>and</w:t>
        </w:r>
      </w:ins>
    </w:p>
    <w:p w14:paraId="5080273E" w14:textId="77777777" w:rsidR="00B57D02" w:rsidRPr="00666CDF" w:rsidRDefault="00B57D02" w:rsidP="007F28FE">
      <w:pPr>
        <w:pStyle w:val="Level1"/>
        <w:numPr>
          <w:ilvl w:val="0"/>
          <w:numId w:val="0"/>
        </w:numPr>
        <w:ind w:left="1260" w:hanging="360"/>
        <w:jc w:val="both"/>
        <w:rPr>
          <w:rFonts w:ascii="Times New Roman" w:hAnsi="Times New Roman"/>
          <w:u w:val="single"/>
        </w:rPr>
      </w:pPr>
    </w:p>
    <w:p w14:paraId="65DABF5A" w14:textId="1C975DCB" w:rsidR="00D14857" w:rsidRPr="00666CDF" w:rsidRDefault="00B57D02" w:rsidP="007F28FE">
      <w:pPr>
        <w:pStyle w:val="Level1"/>
        <w:numPr>
          <w:ilvl w:val="0"/>
          <w:numId w:val="0"/>
        </w:numPr>
        <w:ind w:left="1260" w:hanging="360"/>
        <w:jc w:val="both"/>
        <w:rPr>
          <w:rFonts w:ascii="Times New Roman" w:hAnsi="Times New Roman"/>
          <w:u w:val="single"/>
        </w:rPr>
      </w:pPr>
      <w:r w:rsidRPr="00666CDF">
        <w:rPr>
          <w:rFonts w:ascii="Times New Roman" w:hAnsi="Times New Roman"/>
          <w:u w:val="single"/>
        </w:rPr>
        <w:t>d.</w:t>
      </w:r>
      <w:r w:rsidRPr="00666CDF">
        <w:rPr>
          <w:rFonts w:ascii="Times New Roman" w:hAnsi="Times New Roman"/>
          <w:u w:val="single"/>
        </w:rPr>
        <w:tab/>
      </w:r>
      <w:r w:rsidR="00441454" w:rsidRPr="00666CDF">
        <w:rPr>
          <w:rFonts w:ascii="Times New Roman" w:hAnsi="Times New Roman"/>
          <w:u w:val="single"/>
        </w:rPr>
        <w:t>Decision that a request to file an untimely renewal application is incomplete and resulting denial under ACJA § 7-201.19(C)(3)(a)(4</w:t>
      </w:r>
      <w:r w:rsidR="00441454" w:rsidRPr="002B72A8">
        <w:rPr>
          <w:rFonts w:ascii="Times New Roman" w:hAnsi="Times New Roman"/>
          <w:highlight w:val="yellow"/>
          <w:u w:val="single"/>
        </w:rPr>
        <w:t>)</w:t>
      </w:r>
      <w:del w:id="577" w:author="Hauser, Lisa" w:date="2026-01-28T19:28:00Z" w16du:dateUtc="2026-01-29T02:28:00Z">
        <w:r w:rsidR="00D14857" w:rsidRPr="002B72A8" w:rsidDel="00CF7DAD">
          <w:rPr>
            <w:rFonts w:ascii="Times New Roman" w:hAnsi="Times New Roman"/>
            <w:highlight w:val="yellow"/>
            <w:u w:val="single"/>
          </w:rPr>
          <w:delText>; and</w:delText>
        </w:r>
      </w:del>
      <w:ins w:id="578" w:author="Hauser, Lisa" w:date="2026-01-28T19:28:00Z" w16du:dateUtc="2026-01-29T02:28:00Z">
        <w:r w:rsidR="00CF7DAD" w:rsidRPr="002B72A8">
          <w:rPr>
            <w:rFonts w:ascii="Times New Roman" w:hAnsi="Times New Roman"/>
            <w:highlight w:val="yellow"/>
            <w:u w:val="single"/>
          </w:rPr>
          <w:t>.</w:t>
        </w:r>
      </w:ins>
      <w:r w:rsidR="00D14857" w:rsidRPr="00666CDF">
        <w:rPr>
          <w:rFonts w:ascii="Times New Roman" w:hAnsi="Times New Roman"/>
          <w:u w:val="single"/>
        </w:rPr>
        <w:t xml:space="preserve"> </w:t>
      </w:r>
    </w:p>
    <w:p w14:paraId="580DEDDA" w14:textId="77777777" w:rsidR="00D14857" w:rsidRPr="00666CDF" w:rsidRDefault="00D14857" w:rsidP="007F28FE">
      <w:pPr>
        <w:pStyle w:val="Level1"/>
        <w:numPr>
          <w:ilvl w:val="0"/>
          <w:numId w:val="0"/>
        </w:numPr>
        <w:ind w:left="1260" w:hanging="360"/>
        <w:jc w:val="both"/>
        <w:rPr>
          <w:rFonts w:ascii="Times New Roman" w:hAnsi="Times New Roman"/>
          <w:u w:val="single"/>
        </w:rPr>
      </w:pPr>
    </w:p>
    <w:p w14:paraId="277142BE" w14:textId="30AB49A3" w:rsidR="00B57D02" w:rsidRPr="00666CDF" w:rsidRDefault="00D14857" w:rsidP="007F28FE">
      <w:pPr>
        <w:pStyle w:val="Level1"/>
        <w:numPr>
          <w:ilvl w:val="0"/>
          <w:numId w:val="0"/>
        </w:numPr>
        <w:ind w:left="1260" w:hanging="360"/>
        <w:jc w:val="both"/>
        <w:rPr>
          <w:rFonts w:ascii="Times New Roman" w:hAnsi="Times New Roman"/>
          <w:u w:val="single"/>
        </w:rPr>
      </w:pPr>
      <w:del w:id="579" w:author="Hauser, Lisa" w:date="2026-01-28T19:28:00Z" w16du:dateUtc="2026-01-29T02:28:00Z">
        <w:r w:rsidRPr="002B72A8" w:rsidDel="00CF7DAD">
          <w:rPr>
            <w:rFonts w:ascii="Times New Roman" w:hAnsi="Times New Roman"/>
            <w:highlight w:val="yellow"/>
            <w:u w:val="single"/>
          </w:rPr>
          <w:delText>e.</w:delText>
        </w:r>
        <w:r w:rsidRPr="002B72A8" w:rsidDel="00CF7DAD">
          <w:rPr>
            <w:rFonts w:ascii="Times New Roman" w:hAnsi="Times New Roman"/>
            <w:highlight w:val="yellow"/>
            <w:u w:val="single"/>
          </w:rPr>
          <w:tab/>
          <w:delText>Order of informal discipline</w:delText>
        </w:r>
        <w:r w:rsidR="005A3962" w:rsidRPr="002B72A8" w:rsidDel="00CF7DAD">
          <w:rPr>
            <w:rFonts w:ascii="Times New Roman" w:hAnsi="Times New Roman"/>
            <w:highlight w:val="yellow"/>
            <w:u w:val="single"/>
          </w:rPr>
          <w:delText xml:space="preserve"> under ACJA § 7-201.30(A)(2)(a)(3)</w:delText>
        </w:r>
        <w:r w:rsidR="004E77CE" w:rsidRPr="002B72A8" w:rsidDel="00CF7DAD">
          <w:rPr>
            <w:rFonts w:ascii="Times New Roman" w:hAnsi="Times New Roman"/>
            <w:highlight w:val="yellow"/>
            <w:u w:val="single"/>
          </w:rPr>
          <w:delText>.</w:delText>
        </w:r>
      </w:del>
      <w:r w:rsidR="00441454" w:rsidRPr="00666CDF">
        <w:rPr>
          <w:rFonts w:ascii="Times New Roman" w:hAnsi="Times New Roman"/>
          <w:u w:val="single"/>
        </w:rPr>
        <w:t xml:space="preserve"> </w:t>
      </w:r>
    </w:p>
    <w:p w14:paraId="5CDE1AF8" w14:textId="77777777" w:rsidR="007D42FA" w:rsidRPr="00666CDF" w:rsidRDefault="007D42FA" w:rsidP="004F1659">
      <w:pPr>
        <w:pStyle w:val="Level1"/>
        <w:numPr>
          <w:ilvl w:val="0"/>
          <w:numId w:val="0"/>
        </w:numPr>
        <w:ind w:left="720"/>
        <w:jc w:val="both"/>
        <w:rPr>
          <w:rFonts w:ascii="Times New Roman" w:hAnsi="Times New Roman"/>
        </w:rPr>
      </w:pPr>
    </w:p>
    <w:p w14:paraId="350A6612" w14:textId="77777777" w:rsidR="004B3C7A" w:rsidRPr="00666CDF" w:rsidRDefault="007D42FA" w:rsidP="00E34B35">
      <w:pPr>
        <w:pStyle w:val="Level1"/>
        <w:numPr>
          <w:ilvl w:val="0"/>
          <w:numId w:val="0"/>
        </w:numPr>
        <w:ind w:left="540" w:hanging="540"/>
        <w:jc w:val="both"/>
        <w:rPr>
          <w:rFonts w:ascii="Times New Roman" w:hAnsi="Times New Roman"/>
        </w:rPr>
      </w:pPr>
      <w:r w:rsidRPr="00666CDF">
        <w:rPr>
          <w:rFonts w:ascii="Times New Roman" w:hAnsi="Times New Roman"/>
          <w:strike/>
        </w:rPr>
        <w:t>13</w:t>
      </w:r>
      <w:r w:rsidR="00E34B35" w:rsidRPr="00666CDF">
        <w:rPr>
          <w:rFonts w:ascii="Times New Roman" w:hAnsi="Times New Roman"/>
          <w:b/>
          <w:bCs/>
          <w:u w:val="single"/>
        </w:rPr>
        <w:t>B</w:t>
      </w:r>
      <w:r w:rsidRPr="00666CDF">
        <w:rPr>
          <w:rFonts w:ascii="Times New Roman" w:hAnsi="Times New Roman"/>
          <w:b/>
          <w:bCs/>
        </w:rPr>
        <w:t>.</w:t>
      </w:r>
      <w:r w:rsidR="00702598" w:rsidRPr="00666CDF">
        <w:rPr>
          <w:rFonts w:ascii="Times New Roman" w:hAnsi="Times New Roman"/>
          <w:b/>
          <w:bCs/>
        </w:rPr>
        <w:tab/>
      </w:r>
      <w:r w:rsidRPr="00666CDF">
        <w:rPr>
          <w:rFonts w:ascii="Times New Roman" w:hAnsi="Times New Roman"/>
          <w:b/>
          <w:bCs/>
        </w:rPr>
        <w:t>Request for Hearing.</w:t>
      </w:r>
      <w:r w:rsidRPr="00666CDF">
        <w:rPr>
          <w:rFonts w:ascii="Times New Roman" w:hAnsi="Times New Roman"/>
        </w:rPr>
        <w:t xml:space="preserve">  </w:t>
      </w:r>
    </w:p>
    <w:p w14:paraId="2957E00D" w14:textId="77777777" w:rsidR="004B3C7A" w:rsidRPr="00666CDF" w:rsidRDefault="004B3C7A" w:rsidP="00E34B35">
      <w:pPr>
        <w:pStyle w:val="Level1"/>
        <w:numPr>
          <w:ilvl w:val="0"/>
          <w:numId w:val="0"/>
        </w:numPr>
        <w:ind w:left="540" w:hanging="540"/>
        <w:jc w:val="both"/>
        <w:rPr>
          <w:rFonts w:ascii="Times New Roman" w:hAnsi="Times New Roman"/>
        </w:rPr>
      </w:pPr>
    </w:p>
    <w:p w14:paraId="1419E9AF" w14:textId="3B23A167" w:rsidR="00B45B2D" w:rsidRPr="00666CDF" w:rsidRDefault="004B3C7A" w:rsidP="004B3C7A">
      <w:pPr>
        <w:pStyle w:val="Level1"/>
        <w:numPr>
          <w:ilvl w:val="0"/>
          <w:numId w:val="0"/>
        </w:numPr>
        <w:ind w:left="900" w:hanging="360"/>
        <w:jc w:val="both"/>
        <w:rPr>
          <w:rFonts w:ascii="Times New Roman" w:hAnsi="Times New Roman"/>
        </w:rPr>
      </w:pPr>
      <w:r w:rsidRPr="00666CDF">
        <w:rPr>
          <w:rFonts w:ascii="Times New Roman" w:hAnsi="Times New Roman"/>
          <w:u w:val="single"/>
        </w:rPr>
        <w:t>1.</w:t>
      </w:r>
      <w:r w:rsidRPr="00666CDF">
        <w:rPr>
          <w:rFonts w:ascii="Times New Roman" w:hAnsi="Times New Roman"/>
          <w:u w:val="single"/>
        </w:rPr>
        <w:tab/>
      </w:r>
      <w:r w:rsidR="00B45B2D" w:rsidRPr="00666CDF">
        <w:rPr>
          <w:rFonts w:ascii="Times New Roman" w:hAnsi="Times New Roman"/>
          <w:u w:val="single"/>
        </w:rPr>
        <w:t xml:space="preserve">Filing. </w:t>
      </w:r>
      <w:r w:rsidR="007D42FA" w:rsidRPr="00666CDF">
        <w:rPr>
          <w:rFonts w:ascii="Times New Roman" w:hAnsi="Times New Roman"/>
          <w:strike/>
        </w:rPr>
        <w:t xml:space="preserve">The </w:t>
      </w:r>
      <w:r w:rsidRPr="00666CDF">
        <w:rPr>
          <w:rFonts w:ascii="Times New Roman" w:hAnsi="Times New Roman"/>
          <w:u w:val="single"/>
        </w:rPr>
        <w:t xml:space="preserve">To preserve the right to a hearing, the </w:t>
      </w:r>
      <w:r w:rsidR="007D42FA" w:rsidRPr="00666CDF">
        <w:rPr>
          <w:rFonts w:ascii="Times New Roman" w:hAnsi="Times New Roman"/>
        </w:rPr>
        <w:t xml:space="preserve">applicant or </w:t>
      </w:r>
      <w:r w:rsidR="007D42FA" w:rsidRPr="00666CDF">
        <w:rPr>
          <w:rFonts w:ascii="Times New Roman" w:hAnsi="Times New Roman"/>
          <w:strike/>
        </w:rPr>
        <w:t xml:space="preserve">certificate holder shall </w:t>
      </w:r>
      <w:r w:rsidRPr="00666CDF">
        <w:rPr>
          <w:rFonts w:ascii="Times New Roman" w:hAnsi="Times New Roman"/>
          <w:u w:val="single"/>
        </w:rPr>
        <w:t xml:space="preserve">licensee must </w:t>
      </w:r>
      <w:r w:rsidR="00E86C69" w:rsidRPr="00666CDF">
        <w:rPr>
          <w:rFonts w:ascii="Times New Roman" w:hAnsi="Times New Roman"/>
          <w:u w:val="single"/>
        </w:rPr>
        <w:t xml:space="preserve">file a </w:t>
      </w:r>
      <w:r w:rsidR="003E78AA" w:rsidRPr="00666CDF">
        <w:rPr>
          <w:rFonts w:ascii="Times New Roman" w:hAnsi="Times New Roman"/>
          <w:u w:val="single"/>
        </w:rPr>
        <w:t xml:space="preserve">written </w:t>
      </w:r>
      <w:r w:rsidR="007D42FA" w:rsidRPr="00666CDF">
        <w:rPr>
          <w:rFonts w:ascii="Times New Roman" w:hAnsi="Times New Roman"/>
        </w:rPr>
        <w:t xml:space="preserve">request </w:t>
      </w:r>
      <w:r w:rsidR="007D42FA" w:rsidRPr="00666CDF">
        <w:rPr>
          <w:rFonts w:ascii="Times New Roman" w:hAnsi="Times New Roman"/>
          <w:strike/>
        </w:rPr>
        <w:t xml:space="preserve">the </w:t>
      </w:r>
      <w:r w:rsidR="006C19D9" w:rsidRPr="00666CDF">
        <w:rPr>
          <w:rFonts w:ascii="Times New Roman" w:hAnsi="Times New Roman"/>
          <w:u w:val="single"/>
        </w:rPr>
        <w:t xml:space="preserve">for a </w:t>
      </w:r>
      <w:r w:rsidR="007D42FA" w:rsidRPr="00666CDF">
        <w:rPr>
          <w:rFonts w:ascii="Times New Roman" w:hAnsi="Times New Roman"/>
        </w:rPr>
        <w:t xml:space="preserve">hearing </w:t>
      </w:r>
      <w:r w:rsidR="003E78AA" w:rsidRPr="00666CDF">
        <w:rPr>
          <w:rFonts w:ascii="Times New Roman" w:hAnsi="Times New Roman"/>
          <w:u w:val="single"/>
        </w:rPr>
        <w:t xml:space="preserve">with the disciplinary clerk </w:t>
      </w:r>
      <w:r w:rsidR="007D42FA" w:rsidRPr="00666CDF">
        <w:rPr>
          <w:rFonts w:ascii="Times New Roman" w:hAnsi="Times New Roman"/>
          <w:strike/>
        </w:rPr>
        <w:t xml:space="preserve">within fifteen days </w:t>
      </w:r>
      <w:r w:rsidR="00462DD5" w:rsidRPr="00666CDF">
        <w:rPr>
          <w:rFonts w:ascii="Times New Roman" w:hAnsi="Times New Roman"/>
          <w:u w:val="single"/>
        </w:rPr>
        <w:t>no later than</w:t>
      </w:r>
      <w:r w:rsidR="00CE22F7" w:rsidRPr="00666CDF">
        <w:rPr>
          <w:rFonts w:ascii="Times New Roman" w:hAnsi="Times New Roman"/>
          <w:u w:val="single"/>
        </w:rPr>
        <w:t xml:space="preserve"> 15</w:t>
      </w:r>
      <w:r w:rsidR="00462DD5" w:rsidRPr="00666CDF">
        <w:rPr>
          <w:rFonts w:ascii="Times New Roman" w:hAnsi="Times New Roman"/>
          <w:u w:val="single"/>
        </w:rPr>
        <w:t xml:space="preserve"> </w:t>
      </w:r>
      <w:r w:rsidR="00CE22F7" w:rsidRPr="00666CDF">
        <w:rPr>
          <w:rFonts w:ascii="Times New Roman" w:hAnsi="Times New Roman"/>
          <w:u w:val="single"/>
        </w:rPr>
        <w:t>day</w:t>
      </w:r>
      <w:r w:rsidR="00462DD5" w:rsidRPr="00666CDF">
        <w:rPr>
          <w:rFonts w:ascii="Times New Roman" w:hAnsi="Times New Roman"/>
          <w:u w:val="single"/>
        </w:rPr>
        <w:t>s</w:t>
      </w:r>
      <w:r w:rsidR="00CE22F7" w:rsidRPr="00666CDF">
        <w:rPr>
          <w:rFonts w:ascii="Times New Roman" w:hAnsi="Times New Roman"/>
          <w:u w:val="single"/>
        </w:rPr>
        <w:t xml:space="preserve"> </w:t>
      </w:r>
      <w:r w:rsidR="00E94DD8" w:rsidRPr="00666CDF">
        <w:rPr>
          <w:rFonts w:ascii="Times New Roman" w:hAnsi="Times New Roman"/>
          <w:u w:val="single"/>
        </w:rPr>
        <w:t>after service of the formal statement of charges is complete</w:t>
      </w:r>
      <w:r w:rsidR="00CE22F7" w:rsidRPr="00666CDF">
        <w:rPr>
          <w:rFonts w:ascii="Times New Roman" w:hAnsi="Times New Roman"/>
          <w:u w:val="single"/>
        </w:rPr>
        <w:t xml:space="preserve"> </w:t>
      </w:r>
      <w:r w:rsidR="00706F01" w:rsidRPr="00666CDF">
        <w:rPr>
          <w:rFonts w:ascii="Times New Roman" w:hAnsi="Times New Roman"/>
          <w:u w:val="single"/>
        </w:rPr>
        <w:t xml:space="preserve">and </w:t>
      </w:r>
      <w:r w:rsidR="00D343B5" w:rsidRPr="00666CDF">
        <w:rPr>
          <w:rFonts w:ascii="Times New Roman" w:hAnsi="Times New Roman"/>
          <w:u w:val="single"/>
        </w:rPr>
        <w:t xml:space="preserve">must </w:t>
      </w:r>
      <w:r w:rsidR="00EF59E3" w:rsidRPr="00666CDF">
        <w:rPr>
          <w:rFonts w:ascii="Times New Roman" w:hAnsi="Times New Roman"/>
          <w:u w:val="single"/>
        </w:rPr>
        <w:t xml:space="preserve">simultaneously </w:t>
      </w:r>
      <w:r w:rsidR="00706F01" w:rsidRPr="00666CDF">
        <w:rPr>
          <w:rFonts w:ascii="Times New Roman" w:hAnsi="Times New Roman"/>
          <w:u w:val="single"/>
        </w:rPr>
        <w:t>provide a copy to the division</w:t>
      </w:r>
      <w:r w:rsidR="005A17C0" w:rsidRPr="00666CDF">
        <w:rPr>
          <w:rFonts w:ascii="Times New Roman" w:hAnsi="Times New Roman"/>
          <w:strike/>
        </w:rPr>
        <w:t xml:space="preserve"> </w:t>
      </w:r>
      <w:r w:rsidR="007D42FA" w:rsidRPr="00666CDF">
        <w:rPr>
          <w:rFonts w:ascii="Times New Roman" w:hAnsi="Times New Roman"/>
          <w:strike/>
        </w:rPr>
        <w:t>of the notice of denial of initial or renewal certification; or the notice of a formal statement of charges</w:t>
      </w:r>
      <w:r w:rsidR="007D42FA" w:rsidRPr="00666CDF">
        <w:rPr>
          <w:rFonts w:ascii="Times New Roman" w:hAnsi="Times New Roman"/>
        </w:rPr>
        <w:t xml:space="preserve">. </w:t>
      </w:r>
    </w:p>
    <w:p w14:paraId="7F9B4FF1" w14:textId="77777777" w:rsidR="00B45B2D" w:rsidRPr="00666CDF" w:rsidRDefault="00B45B2D" w:rsidP="004B3C7A">
      <w:pPr>
        <w:pStyle w:val="Level1"/>
        <w:numPr>
          <w:ilvl w:val="0"/>
          <w:numId w:val="0"/>
        </w:numPr>
        <w:ind w:left="900" w:hanging="360"/>
        <w:jc w:val="both"/>
        <w:rPr>
          <w:rFonts w:ascii="Times New Roman" w:hAnsi="Times New Roman"/>
        </w:rPr>
      </w:pPr>
    </w:p>
    <w:p w14:paraId="5FCBFFBB" w14:textId="2320271C" w:rsidR="008E424C" w:rsidRPr="00666CDF" w:rsidRDefault="00B45B2D" w:rsidP="004B3C7A">
      <w:pPr>
        <w:pStyle w:val="Level1"/>
        <w:numPr>
          <w:ilvl w:val="0"/>
          <w:numId w:val="0"/>
        </w:numPr>
        <w:ind w:left="900" w:hanging="360"/>
        <w:jc w:val="both"/>
        <w:rPr>
          <w:rFonts w:ascii="Times New Roman" w:hAnsi="Times New Roman"/>
          <w:u w:val="single"/>
        </w:rPr>
      </w:pPr>
      <w:r w:rsidRPr="00666CDF">
        <w:rPr>
          <w:rFonts w:ascii="Times New Roman" w:hAnsi="Times New Roman"/>
          <w:u w:val="single"/>
        </w:rPr>
        <w:t>2.</w:t>
      </w:r>
      <w:r w:rsidRPr="00666CDF">
        <w:rPr>
          <w:rFonts w:ascii="Times New Roman" w:hAnsi="Times New Roman"/>
          <w:u w:val="single"/>
        </w:rPr>
        <w:tab/>
        <w:t>Content</w:t>
      </w:r>
      <w:r w:rsidR="00B25E97" w:rsidRPr="00666CDF">
        <w:rPr>
          <w:rFonts w:ascii="Times New Roman" w:hAnsi="Times New Roman"/>
          <w:u w:val="single"/>
        </w:rPr>
        <w:t xml:space="preserve">; </w:t>
      </w:r>
      <w:r w:rsidR="00AE2862" w:rsidRPr="00666CDF">
        <w:rPr>
          <w:rFonts w:ascii="Times New Roman" w:hAnsi="Times New Roman"/>
          <w:u w:val="single"/>
        </w:rPr>
        <w:t>r</w:t>
      </w:r>
      <w:r w:rsidR="00B25E97" w:rsidRPr="00666CDF">
        <w:rPr>
          <w:rFonts w:ascii="Times New Roman" w:hAnsi="Times New Roman"/>
          <w:u w:val="single"/>
        </w:rPr>
        <w:t xml:space="preserve">equest for </w:t>
      </w:r>
      <w:r w:rsidR="00AE2862" w:rsidRPr="00666CDF">
        <w:rPr>
          <w:rFonts w:ascii="Times New Roman" w:hAnsi="Times New Roman"/>
          <w:u w:val="single"/>
        </w:rPr>
        <w:t>h</w:t>
      </w:r>
      <w:r w:rsidR="00B25E97" w:rsidRPr="00666CDF">
        <w:rPr>
          <w:rFonts w:ascii="Times New Roman" w:hAnsi="Times New Roman"/>
          <w:u w:val="single"/>
        </w:rPr>
        <w:t>earing</w:t>
      </w:r>
      <w:r w:rsidRPr="00666CDF">
        <w:rPr>
          <w:rFonts w:ascii="Times New Roman" w:hAnsi="Times New Roman"/>
          <w:u w:val="single"/>
        </w:rPr>
        <w:t xml:space="preserve">.  </w:t>
      </w:r>
    </w:p>
    <w:p w14:paraId="2273DF17" w14:textId="77777777" w:rsidR="008E424C" w:rsidRPr="00666CDF" w:rsidRDefault="008E424C" w:rsidP="004B3C7A">
      <w:pPr>
        <w:pStyle w:val="Level1"/>
        <w:numPr>
          <w:ilvl w:val="0"/>
          <w:numId w:val="0"/>
        </w:numPr>
        <w:ind w:left="900" w:hanging="360"/>
        <w:jc w:val="both"/>
        <w:rPr>
          <w:rFonts w:ascii="Times New Roman" w:hAnsi="Times New Roman"/>
          <w:u w:val="single"/>
        </w:rPr>
      </w:pPr>
    </w:p>
    <w:p w14:paraId="58307DA1" w14:textId="18858504" w:rsidR="00B15299" w:rsidRPr="00666CDF" w:rsidRDefault="008E424C" w:rsidP="008E424C">
      <w:pPr>
        <w:pStyle w:val="Level1"/>
        <w:numPr>
          <w:ilvl w:val="0"/>
          <w:numId w:val="0"/>
        </w:numPr>
        <w:ind w:left="1260" w:hanging="360"/>
        <w:jc w:val="both"/>
        <w:rPr>
          <w:rFonts w:ascii="Times New Roman" w:hAnsi="Times New Roman"/>
        </w:rPr>
      </w:pPr>
      <w:r w:rsidRPr="00666CDF">
        <w:rPr>
          <w:rFonts w:ascii="Times New Roman" w:hAnsi="Times New Roman"/>
          <w:u w:val="single"/>
        </w:rPr>
        <w:t>a.</w:t>
      </w:r>
      <w:r w:rsidRPr="00666CDF">
        <w:rPr>
          <w:rFonts w:ascii="Times New Roman" w:hAnsi="Times New Roman"/>
          <w:u w:val="single"/>
        </w:rPr>
        <w:tab/>
      </w:r>
      <w:r w:rsidR="007D42FA" w:rsidRPr="00666CDF">
        <w:rPr>
          <w:rFonts w:ascii="Times New Roman" w:hAnsi="Times New Roman"/>
        </w:rPr>
        <w:t xml:space="preserve">The request </w:t>
      </w:r>
      <w:r w:rsidR="00B45B2D" w:rsidRPr="00666CDF">
        <w:rPr>
          <w:rFonts w:ascii="Times New Roman" w:hAnsi="Times New Roman"/>
          <w:u w:val="single"/>
        </w:rPr>
        <w:t xml:space="preserve">for hearing </w:t>
      </w:r>
      <w:r w:rsidR="007D42FA" w:rsidRPr="00666CDF">
        <w:rPr>
          <w:rFonts w:ascii="Times New Roman" w:hAnsi="Times New Roman"/>
          <w:strike/>
        </w:rPr>
        <w:t xml:space="preserve">shall </w:t>
      </w:r>
      <w:r w:rsidR="00B45B2D" w:rsidRPr="00666CDF">
        <w:rPr>
          <w:rFonts w:ascii="Times New Roman" w:hAnsi="Times New Roman"/>
          <w:u w:val="single"/>
        </w:rPr>
        <w:t xml:space="preserve">must </w:t>
      </w:r>
      <w:r w:rsidR="007D42FA" w:rsidRPr="00666CDF">
        <w:rPr>
          <w:rFonts w:ascii="Times New Roman" w:hAnsi="Times New Roman"/>
        </w:rPr>
        <w:t>include</w:t>
      </w:r>
      <w:r w:rsidR="00B15299" w:rsidRPr="00666CDF">
        <w:rPr>
          <w:rFonts w:ascii="Times New Roman" w:hAnsi="Times New Roman"/>
          <w:u w:val="single"/>
        </w:rPr>
        <w:t>:</w:t>
      </w:r>
      <w:r w:rsidR="007D42FA" w:rsidRPr="00666CDF">
        <w:rPr>
          <w:rFonts w:ascii="Times New Roman" w:hAnsi="Times New Roman"/>
        </w:rPr>
        <w:t xml:space="preserve"> </w:t>
      </w:r>
    </w:p>
    <w:p w14:paraId="44B42005" w14:textId="77777777" w:rsidR="00B15299" w:rsidRPr="00666CDF" w:rsidRDefault="00B15299" w:rsidP="004B3C7A">
      <w:pPr>
        <w:pStyle w:val="Level1"/>
        <w:numPr>
          <w:ilvl w:val="0"/>
          <w:numId w:val="0"/>
        </w:numPr>
        <w:ind w:left="900" w:hanging="360"/>
        <w:jc w:val="both"/>
        <w:rPr>
          <w:rFonts w:ascii="Times New Roman" w:hAnsi="Times New Roman"/>
        </w:rPr>
      </w:pPr>
    </w:p>
    <w:p w14:paraId="7FF4BAEF" w14:textId="06E5020F" w:rsidR="00EA5B05" w:rsidRPr="00666CDF" w:rsidRDefault="002714E9" w:rsidP="00B63E3C">
      <w:pPr>
        <w:pStyle w:val="Level1"/>
        <w:numPr>
          <w:ilvl w:val="0"/>
          <w:numId w:val="0"/>
        </w:numPr>
        <w:ind w:left="1710" w:hanging="450"/>
        <w:jc w:val="both"/>
        <w:rPr>
          <w:rFonts w:ascii="Times New Roman" w:hAnsi="Times New Roman"/>
          <w:u w:val="single"/>
        </w:rPr>
      </w:pPr>
      <w:r w:rsidRPr="00666CDF">
        <w:rPr>
          <w:rFonts w:ascii="Times New Roman" w:hAnsi="Times New Roman"/>
          <w:u w:val="single"/>
        </w:rPr>
        <w:t>(1)</w:t>
      </w:r>
      <w:r w:rsidRPr="00666CDF">
        <w:rPr>
          <w:rFonts w:ascii="Times New Roman" w:hAnsi="Times New Roman"/>
          <w:u w:val="single"/>
        </w:rPr>
        <w:tab/>
        <w:t xml:space="preserve">The </w:t>
      </w:r>
      <w:r w:rsidR="00993522" w:rsidRPr="00666CDF">
        <w:rPr>
          <w:rFonts w:ascii="Times New Roman" w:hAnsi="Times New Roman"/>
          <w:u w:val="single"/>
        </w:rPr>
        <w:t>applicant’s or licensee’s mailing address, email address, and phone number</w:t>
      </w:r>
      <w:r w:rsidR="00E9780F" w:rsidRPr="00666CDF">
        <w:rPr>
          <w:rFonts w:ascii="Times New Roman" w:hAnsi="Times New Roman"/>
          <w:u w:val="single"/>
        </w:rPr>
        <w:t>;</w:t>
      </w:r>
    </w:p>
    <w:p w14:paraId="68ACE238" w14:textId="71B431BE" w:rsidR="00EB62BE" w:rsidRPr="00666CDF" w:rsidRDefault="00EB62BE" w:rsidP="00B63E3C">
      <w:pPr>
        <w:pStyle w:val="Level1"/>
        <w:numPr>
          <w:ilvl w:val="0"/>
          <w:numId w:val="0"/>
        </w:numPr>
        <w:ind w:left="1710" w:hanging="450"/>
        <w:jc w:val="both"/>
        <w:rPr>
          <w:rFonts w:ascii="Times New Roman" w:hAnsi="Times New Roman"/>
          <w:u w:val="single"/>
        </w:rPr>
      </w:pPr>
      <w:r w:rsidRPr="00666CDF">
        <w:rPr>
          <w:rFonts w:ascii="Times New Roman" w:hAnsi="Times New Roman"/>
          <w:u w:val="single"/>
        </w:rPr>
        <w:t>(2)</w:t>
      </w:r>
      <w:r w:rsidRPr="00666CDF">
        <w:rPr>
          <w:rFonts w:ascii="Times New Roman" w:hAnsi="Times New Roman"/>
          <w:u w:val="single"/>
        </w:rPr>
        <w:tab/>
      </w:r>
      <w:r w:rsidR="00E269B7" w:rsidRPr="00666CDF">
        <w:rPr>
          <w:rFonts w:ascii="Times New Roman" w:hAnsi="Times New Roman"/>
          <w:u w:val="single"/>
        </w:rPr>
        <w:t>The name and email address of the individual designated to receive contacts from the disciplinary clerk and the hearing officer;</w:t>
      </w:r>
    </w:p>
    <w:p w14:paraId="2CEFADBA" w14:textId="7A8281C1" w:rsidR="00DE33D5" w:rsidRPr="00666CDF" w:rsidRDefault="008E424C" w:rsidP="0001450D">
      <w:pPr>
        <w:pStyle w:val="Level1"/>
        <w:numPr>
          <w:ilvl w:val="0"/>
          <w:numId w:val="0"/>
        </w:numPr>
        <w:ind w:left="1710" w:hanging="450"/>
        <w:jc w:val="both"/>
        <w:rPr>
          <w:rFonts w:ascii="Times New Roman" w:hAnsi="Times New Roman"/>
        </w:rPr>
      </w:pPr>
      <w:r w:rsidRPr="00666CDF">
        <w:rPr>
          <w:rFonts w:ascii="Times New Roman" w:hAnsi="Times New Roman"/>
          <w:u w:val="single"/>
        </w:rPr>
        <w:t>(</w:t>
      </w:r>
      <w:r w:rsidR="00E269B7" w:rsidRPr="00666CDF">
        <w:rPr>
          <w:rFonts w:ascii="Times New Roman" w:hAnsi="Times New Roman"/>
          <w:u w:val="single"/>
        </w:rPr>
        <w:t>3</w:t>
      </w:r>
      <w:r w:rsidRPr="00666CDF">
        <w:rPr>
          <w:rFonts w:ascii="Times New Roman" w:hAnsi="Times New Roman"/>
          <w:u w:val="single"/>
        </w:rPr>
        <w:t>)</w:t>
      </w:r>
      <w:r w:rsidR="00B15299" w:rsidRPr="00666CDF">
        <w:rPr>
          <w:rFonts w:ascii="Times New Roman" w:hAnsi="Times New Roman"/>
          <w:u w:val="single"/>
        </w:rPr>
        <w:tab/>
        <w:t>C</w:t>
      </w:r>
      <w:r w:rsidR="0023326B" w:rsidRPr="00666CDF">
        <w:rPr>
          <w:rFonts w:ascii="Times New Roman" w:hAnsi="Times New Roman"/>
          <w:u w:val="single"/>
        </w:rPr>
        <w:t xml:space="preserve">itation to </w:t>
      </w:r>
      <w:r w:rsidR="007D42FA" w:rsidRPr="00666CDF">
        <w:rPr>
          <w:rFonts w:ascii="Times New Roman" w:hAnsi="Times New Roman"/>
        </w:rPr>
        <w:t xml:space="preserve">the </w:t>
      </w:r>
      <w:r w:rsidR="007D42FA" w:rsidRPr="00666CDF">
        <w:rPr>
          <w:rFonts w:ascii="Times New Roman" w:hAnsi="Times New Roman"/>
          <w:strike/>
        </w:rPr>
        <w:t>ACJA subsection</w:t>
      </w:r>
      <w:r w:rsidR="007D42FA" w:rsidRPr="00666CDF">
        <w:rPr>
          <w:rFonts w:ascii="Times New Roman" w:hAnsi="Times New Roman"/>
          <w:u w:val="single"/>
        </w:rPr>
        <w:t xml:space="preserve"> </w:t>
      </w:r>
      <w:r w:rsidR="00130F84" w:rsidRPr="00666CDF">
        <w:rPr>
          <w:rFonts w:ascii="Times New Roman" w:hAnsi="Times New Roman"/>
          <w:u w:val="single"/>
        </w:rPr>
        <w:t xml:space="preserve">ACJA </w:t>
      </w:r>
      <w:r w:rsidR="0023326B" w:rsidRPr="00666CDF">
        <w:rPr>
          <w:rFonts w:ascii="Times New Roman" w:hAnsi="Times New Roman"/>
          <w:u w:val="single"/>
        </w:rPr>
        <w:t>section creatin</w:t>
      </w:r>
      <w:r w:rsidR="00BE19BD" w:rsidRPr="00666CDF">
        <w:rPr>
          <w:rFonts w:ascii="Times New Roman" w:hAnsi="Times New Roman"/>
          <w:u w:val="single"/>
        </w:rPr>
        <w:t xml:space="preserve">g </w:t>
      </w:r>
      <w:r w:rsidR="007D42FA" w:rsidRPr="00666CDF">
        <w:rPr>
          <w:rFonts w:ascii="Times New Roman" w:hAnsi="Times New Roman"/>
          <w:strike/>
        </w:rPr>
        <w:t xml:space="preserve">entitling a person or business </w:t>
      </w:r>
      <w:r w:rsidR="00BE19BD" w:rsidRPr="00666CDF">
        <w:rPr>
          <w:rFonts w:ascii="Times New Roman" w:hAnsi="Times New Roman"/>
          <w:u w:val="single"/>
        </w:rPr>
        <w:t xml:space="preserve">the right </w:t>
      </w:r>
      <w:r w:rsidR="007D42FA" w:rsidRPr="00666CDF">
        <w:rPr>
          <w:rFonts w:ascii="Times New Roman" w:hAnsi="Times New Roman"/>
        </w:rPr>
        <w:t>to a hearing</w:t>
      </w:r>
      <w:r w:rsidR="007D42FA" w:rsidRPr="00666CDF">
        <w:rPr>
          <w:rFonts w:ascii="Times New Roman" w:hAnsi="Times New Roman"/>
          <w:strike/>
        </w:rPr>
        <w:t>,</w:t>
      </w:r>
      <w:r w:rsidR="00DE33D5" w:rsidRPr="00666CDF">
        <w:rPr>
          <w:rFonts w:ascii="Times New Roman" w:hAnsi="Times New Roman"/>
          <w:u w:val="single"/>
        </w:rPr>
        <w:t>;</w:t>
      </w:r>
      <w:r w:rsidR="007D42FA" w:rsidRPr="00666CDF">
        <w:rPr>
          <w:rFonts w:ascii="Times New Roman" w:hAnsi="Times New Roman"/>
        </w:rPr>
        <w:t xml:space="preserve"> </w:t>
      </w:r>
    </w:p>
    <w:p w14:paraId="1B2AA297" w14:textId="79582E08" w:rsidR="009116A0" w:rsidRPr="00666CDF" w:rsidRDefault="008E424C" w:rsidP="0001450D">
      <w:pPr>
        <w:pStyle w:val="Level1"/>
        <w:numPr>
          <w:ilvl w:val="0"/>
          <w:numId w:val="0"/>
        </w:numPr>
        <w:tabs>
          <w:tab w:val="left" w:pos="1350"/>
        </w:tabs>
        <w:ind w:left="1710" w:hanging="450"/>
        <w:jc w:val="both"/>
        <w:rPr>
          <w:rFonts w:ascii="Times New Roman" w:hAnsi="Times New Roman"/>
          <w:u w:val="single"/>
        </w:rPr>
      </w:pPr>
      <w:r w:rsidRPr="00666CDF">
        <w:rPr>
          <w:rFonts w:ascii="Times New Roman" w:hAnsi="Times New Roman"/>
          <w:u w:val="single"/>
        </w:rPr>
        <w:t>(</w:t>
      </w:r>
      <w:r w:rsidR="00E269B7" w:rsidRPr="00666CDF">
        <w:rPr>
          <w:rFonts w:ascii="Times New Roman" w:hAnsi="Times New Roman"/>
          <w:u w:val="single"/>
        </w:rPr>
        <w:t>4</w:t>
      </w:r>
      <w:r w:rsidRPr="00666CDF">
        <w:rPr>
          <w:rFonts w:ascii="Times New Roman" w:hAnsi="Times New Roman"/>
          <w:u w:val="single"/>
        </w:rPr>
        <w:t xml:space="preserve">) </w:t>
      </w:r>
      <w:r w:rsidR="0001450D" w:rsidRPr="00666CDF">
        <w:rPr>
          <w:rFonts w:ascii="Times New Roman" w:hAnsi="Times New Roman"/>
          <w:u w:val="single"/>
        </w:rPr>
        <w:tab/>
      </w:r>
      <w:r w:rsidR="009116A0" w:rsidRPr="00666CDF">
        <w:rPr>
          <w:rFonts w:ascii="Times New Roman" w:hAnsi="Times New Roman"/>
          <w:u w:val="single"/>
        </w:rPr>
        <w:t>A statement of the nature of the hearing;</w:t>
      </w:r>
    </w:p>
    <w:p w14:paraId="6C2FFA66" w14:textId="3BC736E3" w:rsidR="00D07C2F" w:rsidRPr="00666CDF" w:rsidRDefault="008E424C" w:rsidP="0001450D">
      <w:pPr>
        <w:pStyle w:val="Level1"/>
        <w:numPr>
          <w:ilvl w:val="0"/>
          <w:numId w:val="0"/>
        </w:numPr>
        <w:tabs>
          <w:tab w:val="left" w:pos="1260"/>
        </w:tabs>
        <w:ind w:left="1710" w:hanging="450"/>
        <w:jc w:val="both"/>
        <w:rPr>
          <w:rFonts w:ascii="Times New Roman" w:hAnsi="Times New Roman"/>
        </w:rPr>
      </w:pPr>
      <w:r w:rsidRPr="00666CDF">
        <w:rPr>
          <w:rFonts w:ascii="Times New Roman" w:hAnsi="Times New Roman"/>
          <w:u w:val="single"/>
        </w:rPr>
        <w:t>(</w:t>
      </w:r>
      <w:r w:rsidR="00E269B7" w:rsidRPr="00666CDF">
        <w:rPr>
          <w:rFonts w:ascii="Times New Roman" w:hAnsi="Times New Roman"/>
          <w:u w:val="single"/>
        </w:rPr>
        <w:t>5</w:t>
      </w:r>
      <w:r w:rsidRPr="00666CDF">
        <w:rPr>
          <w:rFonts w:ascii="Times New Roman" w:hAnsi="Times New Roman"/>
          <w:u w:val="single"/>
        </w:rPr>
        <w:t>)</w:t>
      </w:r>
      <w:r w:rsidR="00DE33D5" w:rsidRPr="00666CDF">
        <w:rPr>
          <w:rFonts w:ascii="Times New Roman" w:hAnsi="Times New Roman"/>
          <w:u w:val="single"/>
        </w:rPr>
        <w:tab/>
      </w:r>
      <w:r w:rsidR="007D42FA" w:rsidRPr="00666CDF">
        <w:rPr>
          <w:rFonts w:ascii="Times New Roman" w:hAnsi="Times New Roman"/>
          <w:strike/>
        </w:rPr>
        <w:t>the factual basis supporting the request for hearing</w:t>
      </w:r>
      <w:r w:rsidR="00A448C4" w:rsidRPr="00666CDF">
        <w:rPr>
          <w:rFonts w:ascii="Times New Roman" w:hAnsi="Times New Roman"/>
          <w:strike/>
        </w:rPr>
        <w:t xml:space="preserve"> </w:t>
      </w:r>
      <w:r w:rsidR="00D07C2F" w:rsidRPr="00666CDF">
        <w:rPr>
          <w:rFonts w:ascii="Times New Roman" w:hAnsi="Times New Roman"/>
          <w:u w:val="single"/>
        </w:rPr>
        <w:t>Brief i</w:t>
      </w:r>
      <w:r w:rsidR="00A448C4" w:rsidRPr="00666CDF">
        <w:rPr>
          <w:rFonts w:ascii="Times New Roman" w:hAnsi="Times New Roman"/>
          <w:u w:val="single"/>
        </w:rPr>
        <w:t xml:space="preserve">dentification of the </w:t>
      </w:r>
      <w:r w:rsidR="00CE1C9A" w:rsidRPr="00666CDF">
        <w:rPr>
          <w:rFonts w:ascii="Times New Roman" w:hAnsi="Times New Roman"/>
          <w:u w:val="single"/>
        </w:rPr>
        <w:t xml:space="preserve">factual or legal issues contested; </w:t>
      </w:r>
      <w:r w:rsidR="007D42FA" w:rsidRPr="00666CDF">
        <w:rPr>
          <w:rFonts w:ascii="Times New Roman" w:hAnsi="Times New Roman"/>
          <w:strike/>
        </w:rPr>
        <w:t>and</w:t>
      </w:r>
      <w:r w:rsidR="007D42FA" w:rsidRPr="00666CDF">
        <w:rPr>
          <w:rFonts w:ascii="Times New Roman" w:hAnsi="Times New Roman"/>
        </w:rPr>
        <w:t xml:space="preserve"> </w:t>
      </w:r>
    </w:p>
    <w:p w14:paraId="4FBD8CEF" w14:textId="46DE3556" w:rsidR="007D42FA" w:rsidRPr="00666CDF" w:rsidRDefault="00A21CCA" w:rsidP="0001450D">
      <w:pPr>
        <w:pStyle w:val="Level1"/>
        <w:numPr>
          <w:ilvl w:val="0"/>
          <w:numId w:val="0"/>
        </w:numPr>
        <w:tabs>
          <w:tab w:val="left" w:pos="1260"/>
        </w:tabs>
        <w:ind w:left="1710" w:hanging="450"/>
        <w:jc w:val="both"/>
        <w:rPr>
          <w:rFonts w:ascii="Times New Roman" w:hAnsi="Times New Roman"/>
          <w:u w:val="single"/>
        </w:rPr>
      </w:pPr>
      <w:r w:rsidRPr="00666CDF">
        <w:rPr>
          <w:rFonts w:ascii="Times New Roman" w:hAnsi="Times New Roman"/>
          <w:u w:val="single"/>
        </w:rPr>
        <w:t>(</w:t>
      </w:r>
      <w:r w:rsidR="00E269B7" w:rsidRPr="00666CDF">
        <w:rPr>
          <w:rFonts w:ascii="Times New Roman" w:hAnsi="Times New Roman"/>
          <w:u w:val="single"/>
        </w:rPr>
        <w:t>6</w:t>
      </w:r>
      <w:r w:rsidRPr="00666CDF">
        <w:rPr>
          <w:rFonts w:ascii="Times New Roman" w:hAnsi="Times New Roman"/>
          <w:u w:val="single"/>
        </w:rPr>
        <w:t>)</w:t>
      </w:r>
      <w:r w:rsidR="00D07C2F" w:rsidRPr="00666CDF">
        <w:rPr>
          <w:rFonts w:ascii="Times New Roman" w:hAnsi="Times New Roman"/>
          <w:u w:val="single"/>
        </w:rPr>
        <w:tab/>
      </w:r>
      <w:r w:rsidR="007D42FA" w:rsidRPr="00666CDF">
        <w:rPr>
          <w:rFonts w:ascii="Times New Roman" w:hAnsi="Times New Roman"/>
          <w:strike/>
        </w:rPr>
        <w:t xml:space="preserve">the </w:t>
      </w:r>
      <w:r w:rsidR="00F64C81" w:rsidRPr="00666CDF">
        <w:rPr>
          <w:rFonts w:ascii="Times New Roman" w:hAnsi="Times New Roman"/>
          <w:u w:val="single"/>
        </w:rPr>
        <w:t xml:space="preserve">The </w:t>
      </w:r>
      <w:r w:rsidR="007D42FA" w:rsidRPr="00666CDF">
        <w:rPr>
          <w:rFonts w:ascii="Times New Roman" w:hAnsi="Times New Roman"/>
        </w:rPr>
        <w:t>relief demanded</w:t>
      </w:r>
      <w:r w:rsidR="007D42FA" w:rsidRPr="00666CDF">
        <w:rPr>
          <w:rFonts w:ascii="Times New Roman" w:hAnsi="Times New Roman"/>
          <w:strike/>
        </w:rPr>
        <w:t>.</w:t>
      </w:r>
      <w:r w:rsidR="00BE0EFA" w:rsidRPr="00666CDF">
        <w:rPr>
          <w:rFonts w:ascii="Times New Roman" w:hAnsi="Times New Roman"/>
          <w:u w:val="single"/>
        </w:rPr>
        <w:t>;</w:t>
      </w:r>
    </w:p>
    <w:p w14:paraId="6C09DC7B" w14:textId="06518428" w:rsidR="00BE0EFA" w:rsidRPr="00666CDF" w:rsidRDefault="00BE0EFA" w:rsidP="0001450D">
      <w:pPr>
        <w:pStyle w:val="Level1"/>
        <w:numPr>
          <w:ilvl w:val="0"/>
          <w:numId w:val="0"/>
        </w:numPr>
        <w:tabs>
          <w:tab w:val="left" w:pos="1260"/>
        </w:tabs>
        <w:ind w:left="1710" w:hanging="450"/>
        <w:jc w:val="both"/>
        <w:rPr>
          <w:rFonts w:ascii="Times New Roman" w:hAnsi="Times New Roman"/>
          <w:u w:val="single"/>
        </w:rPr>
      </w:pPr>
      <w:r w:rsidRPr="00666CDF">
        <w:rPr>
          <w:rFonts w:ascii="Times New Roman" w:hAnsi="Times New Roman"/>
          <w:u w:val="single"/>
        </w:rPr>
        <w:t>(</w:t>
      </w:r>
      <w:r w:rsidR="00E269B7" w:rsidRPr="00666CDF">
        <w:rPr>
          <w:rFonts w:ascii="Times New Roman" w:hAnsi="Times New Roman"/>
          <w:u w:val="single"/>
        </w:rPr>
        <w:t>7</w:t>
      </w:r>
      <w:r w:rsidRPr="00666CDF">
        <w:rPr>
          <w:rFonts w:ascii="Times New Roman" w:hAnsi="Times New Roman"/>
          <w:u w:val="single"/>
        </w:rPr>
        <w:t>)</w:t>
      </w:r>
      <w:r w:rsidRPr="00666CDF">
        <w:rPr>
          <w:rFonts w:ascii="Times New Roman" w:hAnsi="Times New Roman"/>
          <w:u w:val="single"/>
        </w:rPr>
        <w:tab/>
        <w:t xml:space="preserve">A copy of the </w:t>
      </w:r>
      <w:r w:rsidR="00F34A59" w:rsidRPr="00666CDF">
        <w:rPr>
          <w:rFonts w:ascii="Times New Roman" w:hAnsi="Times New Roman"/>
          <w:u w:val="single"/>
        </w:rPr>
        <w:t>written decision and order appealed from</w:t>
      </w:r>
      <w:r w:rsidR="00E176AD" w:rsidRPr="00666CDF">
        <w:rPr>
          <w:rFonts w:ascii="Times New Roman" w:hAnsi="Times New Roman"/>
          <w:u w:val="single"/>
        </w:rPr>
        <w:t>; and</w:t>
      </w:r>
    </w:p>
    <w:p w14:paraId="57EC4110" w14:textId="571E9E1F" w:rsidR="00E176AD" w:rsidRPr="00666CDF" w:rsidRDefault="00E176AD" w:rsidP="0001450D">
      <w:pPr>
        <w:pStyle w:val="Level1"/>
        <w:numPr>
          <w:ilvl w:val="0"/>
          <w:numId w:val="0"/>
        </w:numPr>
        <w:tabs>
          <w:tab w:val="left" w:pos="1260"/>
        </w:tabs>
        <w:ind w:left="1710" w:hanging="450"/>
        <w:jc w:val="both"/>
        <w:rPr>
          <w:rFonts w:ascii="Times New Roman" w:hAnsi="Times New Roman"/>
          <w:u w:val="single"/>
        </w:rPr>
      </w:pPr>
      <w:r w:rsidRPr="00666CDF">
        <w:rPr>
          <w:rFonts w:ascii="Times New Roman" w:hAnsi="Times New Roman"/>
          <w:u w:val="single"/>
        </w:rPr>
        <w:t>(8)</w:t>
      </w:r>
      <w:r w:rsidRPr="00666CDF">
        <w:rPr>
          <w:rFonts w:ascii="Times New Roman" w:hAnsi="Times New Roman"/>
          <w:u w:val="single"/>
        </w:rPr>
        <w:tab/>
      </w:r>
      <w:r w:rsidR="009443BE" w:rsidRPr="00666CDF">
        <w:rPr>
          <w:rFonts w:ascii="Times New Roman" w:hAnsi="Times New Roman"/>
          <w:u w:val="single"/>
        </w:rPr>
        <w:t>If the applicant or licensee requested and received an extension of time for filing the request for hearing from the division director, a copy of the communication from the division with the new deadline.</w:t>
      </w:r>
    </w:p>
    <w:p w14:paraId="443E4DBE" w14:textId="77777777" w:rsidR="00B25E97" w:rsidRPr="00666CDF" w:rsidRDefault="00B25E97" w:rsidP="0001450D">
      <w:pPr>
        <w:pStyle w:val="Level1"/>
        <w:numPr>
          <w:ilvl w:val="0"/>
          <w:numId w:val="0"/>
        </w:numPr>
        <w:tabs>
          <w:tab w:val="left" w:pos="1260"/>
        </w:tabs>
        <w:ind w:left="1710" w:hanging="450"/>
        <w:jc w:val="both"/>
        <w:rPr>
          <w:rFonts w:ascii="Times New Roman" w:hAnsi="Times New Roman"/>
        </w:rPr>
      </w:pPr>
    </w:p>
    <w:p w14:paraId="23C99BD2" w14:textId="7C8EE425" w:rsidR="00B25E97" w:rsidRPr="00666CDF" w:rsidRDefault="009B5ED2" w:rsidP="009B5ED2">
      <w:pPr>
        <w:pStyle w:val="Level1"/>
        <w:numPr>
          <w:ilvl w:val="0"/>
          <w:numId w:val="0"/>
        </w:numPr>
        <w:ind w:left="1260" w:hanging="360"/>
        <w:jc w:val="both"/>
        <w:rPr>
          <w:rFonts w:ascii="Times New Roman" w:hAnsi="Times New Roman"/>
          <w:u w:val="single"/>
        </w:rPr>
      </w:pPr>
      <w:r w:rsidRPr="00666CDF">
        <w:rPr>
          <w:rFonts w:ascii="Times New Roman" w:hAnsi="Times New Roman"/>
          <w:u w:val="single"/>
        </w:rPr>
        <w:t>b.</w:t>
      </w:r>
      <w:r w:rsidRPr="00666CDF">
        <w:rPr>
          <w:rFonts w:ascii="Times New Roman" w:hAnsi="Times New Roman"/>
          <w:u w:val="single"/>
        </w:rPr>
        <w:tab/>
      </w:r>
      <w:r w:rsidR="0077191D" w:rsidRPr="00666CDF">
        <w:rPr>
          <w:rFonts w:ascii="Times New Roman" w:hAnsi="Times New Roman"/>
          <w:u w:val="single"/>
        </w:rPr>
        <w:t>W</w:t>
      </w:r>
      <w:r w:rsidR="003B4DF1" w:rsidRPr="00666CDF">
        <w:rPr>
          <w:rFonts w:ascii="Times New Roman" w:hAnsi="Times New Roman"/>
          <w:u w:val="single"/>
        </w:rPr>
        <w:t>hen filing</w:t>
      </w:r>
      <w:r w:rsidR="0077191D" w:rsidRPr="00666CDF">
        <w:rPr>
          <w:rFonts w:ascii="Times New Roman" w:hAnsi="Times New Roman"/>
          <w:u w:val="single"/>
        </w:rPr>
        <w:t xml:space="preserve"> the request for hearing, the appealing party must submit a notice of hearing</w:t>
      </w:r>
      <w:r w:rsidR="003B4DF1" w:rsidRPr="00666CDF">
        <w:rPr>
          <w:rFonts w:ascii="Times New Roman" w:hAnsi="Times New Roman"/>
          <w:u w:val="single"/>
        </w:rPr>
        <w:t xml:space="preserve"> to the disciplinary clerk</w:t>
      </w:r>
      <w:r w:rsidR="00564E2D" w:rsidRPr="00666CDF">
        <w:rPr>
          <w:rFonts w:ascii="Times New Roman" w:hAnsi="Times New Roman"/>
          <w:u w:val="single"/>
        </w:rPr>
        <w:t>,</w:t>
      </w:r>
      <w:r w:rsidR="00FF5E9E" w:rsidRPr="00666CDF">
        <w:rPr>
          <w:rFonts w:ascii="Times New Roman" w:hAnsi="Times New Roman"/>
          <w:u w:val="single"/>
        </w:rPr>
        <w:t xml:space="preserve"> in a form specified by the </w:t>
      </w:r>
      <w:r w:rsidR="00F61A62" w:rsidRPr="00666CDF">
        <w:rPr>
          <w:rFonts w:ascii="Times New Roman" w:hAnsi="Times New Roman"/>
          <w:u w:val="single"/>
        </w:rPr>
        <w:t>hearing office</w:t>
      </w:r>
      <w:r w:rsidR="00FE1FA1" w:rsidRPr="00666CDF">
        <w:rPr>
          <w:rFonts w:ascii="Times New Roman" w:hAnsi="Times New Roman"/>
          <w:u w:val="single"/>
        </w:rPr>
        <w:t xml:space="preserve">, that contains a </w:t>
      </w:r>
      <w:r w:rsidR="003D6970" w:rsidRPr="00666CDF">
        <w:rPr>
          <w:rFonts w:ascii="Times New Roman" w:hAnsi="Times New Roman"/>
          <w:u w:val="single"/>
        </w:rPr>
        <w:t>blank space for the date, time, and location of the hearing to be completed by the disciplinary clerk</w:t>
      </w:r>
      <w:r w:rsidR="00E61578" w:rsidRPr="00666CDF">
        <w:rPr>
          <w:rFonts w:ascii="Times New Roman" w:hAnsi="Times New Roman"/>
          <w:u w:val="single"/>
        </w:rPr>
        <w:t>.</w:t>
      </w:r>
    </w:p>
    <w:p w14:paraId="7A58A932" w14:textId="77777777" w:rsidR="00F61A62" w:rsidRPr="00666CDF" w:rsidRDefault="00F61A62" w:rsidP="009B5ED2">
      <w:pPr>
        <w:pStyle w:val="Level1"/>
        <w:numPr>
          <w:ilvl w:val="0"/>
          <w:numId w:val="0"/>
        </w:numPr>
        <w:ind w:left="1260" w:hanging="360"/>
        <w:jc w:val="both"/>
        <w:rPr>
          <w:rFonts w:ascii="Times New Roman" w:hAnsi="Times New Roman"/>
          <w:u w:val="single"/>
        </w:rPr>
      </w:pPr>
    </w:p>
    <w:p w14:paraId="1A96CC56" w14:textId="61F945C4" w:rsidR="008F5386" w:rsidRPr="00666CDF" w:rsidRDefault="008F5386" w:rsidP="008F5386">
      <w:pPr>
        <w:pStyle w:val="Level1"/>
        <w:numPr>
          <w:ilvl w:val="0"/>
          <w:numId w:val="0"/>
        </w:numPr>
        <w:ind w:left="540" w:hanging="450"/>
        <w:jc w:val="both"/>
        <w:rPr>
          <w:rFonts w:ascii="Times New Roman" w:hAnsi="Times New Roman"/>
          <w:b/>
          <w:bCs/>
          <w:u w:val="single"/>
        </w:rPr>
      </w:pPr>
      <w:r w:rsidRPr="00666CDF">
        <w:rPr>
          <w:rFonts w:ascii="Times New Roman" w:hAnsi="Times New Roman"/>
          <w:b/>
          <w:bCs/>
          <w:u w:val="single"/>
        </w:rPr>
        <w:t>C.</w:t>
      </w:r>
      <w:r w:rsidRPr="00666CDF">
        <w:rPr>
          <w:rFonts w:ascii="Times New Roman" w:hAnsi="Times New Roman"/>
          <w:b/>
          <w:bCs/>
          <w:u w:val="single"/>
        </w:rPr>
        <w:tab/>
        <w:t>Notice of Hearing</w:t>
      </w:r>
    </w:p>
    <w:p w14:paraId="284713B1" w14:textId="77777777" w:rsidR="008F5386" w:rsidRPr="00666CDF" w:rsidRDefault="008F5386" w:rsidP="00EF59E3">
      <w:pPr>
        <w:pStyle w:val="Level1"/>
        <w:numPr>
          <w:ilvl w:val="0"/>
          <w:numId w:val="0"/>
        </w:numPr>
        <w:ind w:left="900" w:hanging="360"/>
        <w:jc w:val="both"/>
        <w:rPr>
          <w:rFonts w:ascii="Times New Roman" w:hAnsi="Times New Roman"/>
          <w:u w:val="single"/>
        </w:rPr>
      </w:pPr>
    </w:p>
    <w:p w14:paraId="0D6DB85D" w14:textId="72EA9C09" w:rsidR="00EF59E3" w:rsidRPr="00666CDF" w:rsidRDefault="008F5386" w:rsidP="00EF59E3">
      <w:pPr>
        <w:pStyle w:val="Level1"/>
        <w:numPr>
          <w:ilvl w:val="0"/>
          <w:numId w:val="0"/>
        </w:numPr>
        <w:ind w:left="900" w:hanging="360"/>
        <w:jc w:val="both"/>
        <w:rPr>
          <w:rFonts w:ascii="Times New Roman" w:hAnsi="Times New Roman"/>
          <w:u w:val="single"/>
        </w:rPr>
      </w:pPr>
      <w:r w:rsidRPr="00666CDF">
        <w:rPr>
          <w:rFonts w:ascii="Times New Roman" w:hAnsi="Times New Roman"/>
          <w:u w:val="single"/>
        </w:rPr>
        <w:t>1</w:t>
      </w:r>
      <w:r w:rsidR="00EF59E3" w:rsidRPr="00666CDF">
        <w:rPr>
          <w:rFonts w:ascii="Times New Roman" w:hAnsi="Times New Roman"/>
          <w:u w:val="single"/>
        </w:rPr>
        <w:t>.</w:t>
      </w:r>
      <w:r w:rsidR="00EF59E3" w:rsidRPr="00666CDF">
        <w:rPr>
          <w:rFonts w:ascii="Times New Roman" w:hAnsi="Times New Roman"/>
          <w:u w:val="single"/>
        </w:rPr>
        <w:tab/>
      </w:r>
      <w:r w:rsidR="001A30CC" w:rsidRPr="00666CDF">
        <w:rPr>
          <w:rFonts w:ascii="Times New Roman" w:hAnsi="Times New Roman"/>
          <w:u w:val="single"/>
        </w:rPr>
        <w:t>Issuance.</w:t>
      </w:r>
      <w:r w:rsidR="002F7D04" w:rsidRPr="00666CDF">
        <w:rPr>
          <w:rFonts w:ascii="Times New Roman" w:hAnsi="Times New Roman"/>
          <w:u w:val="single"/>
        </w:rPr>
        <w:t xml:space="preserve"> </w:t>
      </w:r>
      <w:r w:rsidR="002B40E9" w:rsidRPr="00666CDF">
        <w:rPr>
          <w:rFonts w:ascii="Times New Roman" w:hAnsi="Times New Roman"/>
          <w:u w:val="single"/>
        </w:rPr>
        <w:t xml:space="preserve"> </w:t>
      </w:r>
      <w:r w:rsidR="002F7D04" w:rsidRPr="00666CDF">
        <w:rPr>
          <w:rFonts w:ascii="Times New Roman" w:hAnsi="Times New Roman"/>
          <w:u w:val="single"/>
        </w:rPr>
        <w:t>After receiving a timely request for hearing and submission of the notice of hearing form, the disciplinary clerk must:</w:t>
      </w:r>
    </w:p>
    <w:p w14:paraId="7E9A5499" w14:textId="77777777" w:rsidR="002F7D04" w:rsidRPr="00666CDF" w:rsidRDefault="002F7D04" w:rsidP="00EF59E3">
      <w:pPr>
        <w:pStyle w:val="Level1"/>
        <w:numPr>
          <w:ilvl w:val="0"/>
          <w:numId w:val="0"/>
        </w:numPr>
        <w:ind w:left="900" w:hanging="360"/>
        <w:jc w:val="both"/>
        <w:rPr>
          <w:rFonts w:ascii="Times New Roman" w:hAnsi="Times New Roman"/>
          <w:u w:val="single"/>
        </w:rPr>
      </w:pPr>
    </w:p>
    <w:p w14:paraId="63097944" w14:textId="358B0243" w:rsidR="004073B1" w:rsidRPr="00666CDF" w:rsidRDefault="004073B1" w:rsidP="004073B1">
      <w:pPr>
        <w:pStyle w:val="Level1"/>
        <w:numPr>
          <w:ilvl w:val="0"/>
          <w:numId w:val="0"/>
        </w:numPr>
        <w:ind w:left="1260" w:hanging="360"/>
        <w:jc w:val="both"/>
        <w:rPr>
          <w:rFonts w:ascii="Times New Roman" w:hAnsi="Times New Roman"/>
          <w:u w:val="single"/>
        </w:rPr>
      </w:pPr>
      <w:r w:rsidRPr="00666CDF">
        <w:rPr>
          <w:rFonts w:ascii="Times New Roman" w:hAnsi="Times New Roman"/>
          <w:u w:val="single"/>
        </w:rPr>
        <w:t>a.</w:t>
      </w:r>
      <w:r w:rsidRPr="00666CDF">
        <w:rPr>
          <w:rFonts w:ascii="Times New Roman" w:hAnsi="Times New Roman"/>
          <w:u w:val="single"/>
        </w:rPr>
        <w:tab/>
        <w:t xml:space="preserve">Insert a date, time, and location of the hearing that </w:t>
      </w:r>
      <w:r w:rsidR="00A421E3" w:rsidRPr="00666CDF">
        <w:rPr>
          <w:rFonts w:ascii="Times New Roman" w:hAnsi="Times New Roman"/>
          <w:u w:val="single"/>
        </w:rPr>
        <w:t>complies with (F)(1)</w:t>
      </w:r>
      <w:r w:rsidRPr="00666CDF">
        <w:rPr>
          <w:rFonts w:ascii="Times New Roman" w:hAnsi="Times New Roman"/>
          <w:u w:val="single"/>
        </w:rPr>
        <w:t xml:space="preserve">. </w:t>
      </w:r>
    </w:p>
    <w:p w14:paraId="7D7E1A83" w14:textId="77777777" w:rsidR="004073B1" w:rsidRPr="00666CDF" w:rsidRDefault="004073B1" w:rsidP="004073B1">
      <w:pPr>
        <w:pStyle w:val="Level1"/>
        <w:numPr>
          <w:ilvl w:val="0"/>
          <w:numId w:val="0"/>
        </w:numPr>
        <w:ind w:left="1260" w:hanging="360"/>
        <w:jc w:val="both"/>
        <w:rPr>
          <w:rFonts w:ascii="Times New Roman" w:hAnsi="Times New Roman"/>
          <w:u w:val="single"/>
        </w:rPr>
      </w:pPr>
    </w:p>
    <w:p w14:paraId="0996CD5B" w14:textId="573F5A6C" w:rsidR="004073B1" w:rsidRPr="00666CDF" w:rsidRDefault="004073B1" w:rsidP="004073B1">
      <w:pPr>
        <w:pStyle w:val="Level1"/>
        <w:numPr>
          <w:ilvl w:val="0"/>
          <w:numId w:val="0"/>
        </w:numPr>
        <w:ind w:left="1260" w:hanging="360"/>
        <w:jc w:val="both"/>
        <w:rPr>
          <w:rFonts w:ascii="Times New Roman" w:hAnsi="Times New Roman"/>
          <w:u w:val="single"/>
        </w:rPr>
      </w:pPr>
      <w:r w:rsidRPr="00666CDF">
        <w:rPr>
          <w:rFonts w:ascii="Times New Roman" w:hAnsi="Times New Roman"/>
          <w:u w:val="single"/>
        </w:rPr>
        <w:t>b.</w:t>
      </w:r>
      <w:r w:rsidRPr="00666CDF">
        <w:rPr>
          <w:rFonts w:ascii="Times New Roman" w:hAnsi="Times New Roman"/>
          <w:u w:val="single"/>
        </w:rPr>
        <w:tab/>
        <w:t>Issue the notice of hearing</w:t>
      </w:r>
      <w:r w:rsidR="002008A2" w:rsidRPr="00666CDF">
        <w:rPr>
          <w:rFonts w:ascii="Times New Roman" w:hAnsi="Times New Roman"/>
          <w:u w:val="single"/>
        </w:rPr>
        <w:t xml:space="preserve"> and scheduling order</w:t>
      </w:r>
      <w:r w:rsidR="001A1BD3" w:rsidRPr="00666CDF">
        <w:rPr>
          <w:rFonts w:ascii="Times New Roman" w:hAnsi="Times New Roman"/>
          <w:u w:val="single"/>
        </w:rPr>
        <w:t>.</w:t>
      </w:r>
      <w:r w:rsidRPr="00666CDF">
        <w:rPr>
          <w:rFonts w:ascii="Times New Roman" w:hAnsi="Times New Roman"/>
          <w:u w:val="single"/>
        </w:rPr>
        <w:t xml:space="preserve"> </w:t>
      </w:r>
    </w:p>
    <w:p w14:paraId="603A0F53" w14:textId="77777777" w:rsidR="002B40E9" w:rsidRPr="00666CDF" w:rsidRDefault="002B40E9" w:rsidP="004073B1">
      <w:pPr>
        <w:pStyle w:val="Level1"/>
        <w:numPr>
          <w:ilvl w:val="0"/>
          <w:numId w:val="0"/>
        </w:numPr>
        <w:ind w:left="1260" w:hanging="360"/>
        <w:jc w:val="both"/>
        <w:rPr>
          <w:rFonts w:ascii="Times New Roman" w:hAnsi="Times New Roman"/>
          <w:u w:val="single"/>
        </w:rPr>
      </w:pPr>
    </w:p>
    <w:p w14:paraId="3233BE3A" w14:textId="6F0625A5" w:rsidR="008324D0" w:rsidRPr="00666CDF" w:rsidRDefault="002B40E9" w:rsidP="008324D0">
      <w:pPr>
        <w:pStyle w:val="Level1"/>
        <w:numPr>
          <w:ilvl w:val="0"/>
          <w:numId w:val="0"/>
        </w:numPr>
        <w:ind w:left="900" w:hanging="360"/>
        <w:jc w:val="both"/>
        <w:rPr>
          <w:rFonts w:ascii="Times New Roman" w:hAnsi="Times New Roman"/>
          <w:u w:val="single"/>
        </w:rPr>
      </w:pPr>
      <w:r w:rsidRPr="00666CDF">
        <w:rPr>
          <w:rFonts w:ascii="Times New Roman" w:hAnsi="Times New Roman"/>
          <w:u w:val="single"/>
        </w:rPr>
        <w:t>2.</w:t>
      </w:r>
      <w:r w:rsidRPr="00666CDF">
        <w:rPr>
          <w:rFonts w:ascii="Times New Roman" w:hAnsi="Times New Roman"/>
          <w:u w:val="single"/>
        </w:rPr>
        <w:tab/>
      </w:r>
      <w:r w:rsidR="002008A2" w:rsidRPr="00666CDF">
        <w:rPr>
          <w:rFonts w:ascii="Times New Roman" w:hAnsi="Times New Roman"/>
          <w:u w:val="single"/>
        </w:rPr>
        <w:t>Delivery</w:t>
      </w:r>
      <w:r w:rsidR="008324D0" w:rsidRPr="00666CDF">
        <w:rPr>
          <w:rFonts w:ascii="Times New Roman" w:hAnsi="Times New Roman"/>
          <w:u w:val="single"/>
        </w:rPr>
        <w:t>.</w:t>
      </w:r>
      <w:r w:rsidR="001A1BD3" w:rsidRPr="00666CDF">
        <w:rPr>
          <w:rFonts w:ascii="Times New Roman" w:hAnsi="Times New Roman"/>
          <w:u w:val="single"/>
        </w:rPr>
        <w:t xml:space="preserve"> </w:t>
      </w:r>
      <w:r w:rsidR="002008A2" w:rsidRPr="00666CDF">
        <w:rPr>
          <w:rFonts w:ascii="Times New Roman" w:hAnsi="Times New Roman"/>
          <w:u w:val="single"/>
        </w:rPr>
        <w:t xml:space="preserve"> </w:t>
      </w:r>
      <w:r w:rsidR="001A1BD3" w:rsidRPr="00666CDF">
        <w:rPr>
          <w:rFonts w:ascii="Times New Roman" w:hAnsi="Times New Roman"/>
          <w:u w:val="single"/>
        </w:rPr>
        <w:t>The disciplinary c</w:t>
      </w:r>
      <w:r w:rsidR="00356607" w:rsidRPr="00666CDF">
        <w:rPr>
          <w:rFonts w:ascii="Times New Roman" w:hAnsi="Times New Roman"/>
          <w:u w:val="single"/>
        </w:rPr>
        <w:t xml:space="preserve">lerk must </w:t>
      </w:r>
      <w:r w:rsidR="002008A2" w:rsidRPr="00666CDF">
        <w:rPr>
          <w:rFonts w:ascii="Times New Roman" w:hAnsi="Times New Roman"/>
          <w:u w:val="single"/>
        </w:rPr>
        <w:t>deliver</w:t>
      </w:r>
      <w:r w:rsidR="00356607" w:rsidRPr="00666CDF">
        <w:rPr>
          <w:rFonts w:ascii="Times New Roman" w:hAnsi="Times New Roman"/>
          <w:u w:val="single"/>
        </w:rPr>
        <w:t xml:space="preserve"> the notice of hearing </w:t>
      </w:r>
      <w:r w:rsidR="000F312E" w:rsidRPr="00666CDF">
        <w:rPr>
          <w:rFonts w:ascii="Times New Roman" w:hAnsi="Times New Roman"/>
          <w:u w:val="single"/>
        </w:rPr>
        <w:t>to</w:t>
      </w:r>
      <w:r w:rsidR="00356607" w:rsidRPr="00666CDF">
        <w:rPr>
          <w:rFonts w:ascii="Times New Roman" w:hAnsi="Times New Roman"/>
          <w:u w:val="single"/>
        </w:rPr>
        <w:t xml:space="preserve"> the applicant</w:t>
      </w:r>
      <w:r w:rsidR="000F312E" w:rsidRPr="00666CDF">
        <w:rPr>
          <w:rFonts w:ascii="Times New Roman" w:hAnsi="Times New Roman"/>
          <w:u w:val="single"/>
        </w:rPr>
        <w:t xml:space="preserve"> or licensee</w:t>
      </w:r>
      <w:r w:rsidR="00356607" w:rsidRPr="00666CDF">
        <w:rPr>
          <w:rFonts w:ascii="Times New Roman" w:hAnsi="Times New Roman"/>
          <w:u w:val="single"/>
        </w:rPr>
        <w:t xml:space="preserve"> and the division in the following manner:</w:t>
      </w:r>
    </w:p>
    <w:p w14:paraId="06157D35" w14:textId="77777777" w:rsidR="008324D0" w:rsidRPr="00666CDF" w:rsidRDefault="008324D0" w:rsidP="008324D0">
      <w:pPr>
        <w:pStyle w:val="Level1"/>
        <w:numPr>
          <w:ilvl w:val="0"/>
          <w:numId w:val="0"/>
        </w:numPr>
        <w:ind w:left="900" w:hanging="360"/>
        <w:jc w:val="both"/>
        <w:rPr>
          <w:rFonts w:ascii="Times New Roman" w:hAnsi="Times New Roman"/>
          <w:u w:val="single"/>
        </w:rPr>
      </w:pPr>
    </w:p>
    <w:p w14:paraId="51E8726B" w14:textId="78AD3865" w:rsidR="00565512" w:rsidRPr="00666CDF" w:rsidRDefault="008324D0" w:rsidP="00356607">
      <w:pPr>
        <w:pStyle w:val="Level1"/>
        <w:numPr>
          <w:ilvl w:val="0"/>
          <w:numId w:val="0"/>
        </w:numPr>
        <w:ind w:left="1260" w:hanging="360"/>
        <w:jc w:val="both"/>
        <w:rPr>
          <w:rFonts w:ascii="Times New Roman" w:hAnsi="Times New Roman"/>
          <w:u w:val="single"/>
        </w:rPr>
      </w:pPr>
      <w:r w:rsidRPr="00666CDF">
        <w:rPr>
          <w:rFonts w:ascii="Times New Roman" w:hAnsi="Times New Roman"/>
          <w:u w:val="single"/>
        </w:rPr>
        <w:t>a.</w:t>
      </w:r>
      <w:r w:rsidRPr="00666CDF">
        <w:rPr>
          <w:rFonts w:ascii="Times New Roman" w:hAnsi="Times New Roman"/>
          <w:u w:val="single"/>
        </w:rPr>
        <w:tab/>
        <w:t>On the applicant or licensee</w:t>
      </w:r>
      <w:r w:rsidR="00565512" w:rsidRPr="00666CDF">
        <w:rPr>
          <w:rFonts w:ascii="Times New Roman" w:hAnsi="Times New Roman"/>
          <w:u w:val="single"/>
        </w:rPr>
        <w:t xml:space="preserve"> by email to the individual identified in the request for hearing as designated to receive contacts from the disciplinary clerk.</w:t>
      </w:r>
    </w:p>
    <w:p w14:paraId="36CB103A" w14:textId="79F7FA62" w:rsidR="00294676" w:rsidRPr="00666CDF" w:rsidRDefault="008324D0" w:rsidP="00777C28">
      <w:pPr>
        <w:pStyle w:val="Level1"/>
        <w:numPr>
          <w:ilvl w:val="0"/>
          <w:numId w:val="0"/>
        </w:numPr>
        <w:ind w:left="1260" w:hanging="360"/>
        <w:jc w:val="both"/>
        <w:rPr>
          <w:rFonts w:ascii="Times New Roman" w:hAnsi="Times New Roman"/>
          <w:u w:val="single"/>
        </w:rPr>
      </w:pPr>
      <w:r w:rsidRPr="00666CDF">
        <w:rPr>
          <w:rFonts w:ascii="Times New Roman" w:hAnsi="Times New Roman"/>
          <w:u w:val="single"/>
        </w:rPr>
        <w:t xml:space="preserve"> </w:t>
      </w:r>
    </w:p>
    <w:p w14:paraId="347C5FA6" w14:textId="1F4DAF70" w:rsidR="008324D0" w:rsidRPr="00666CDF" w:rsidRDefault="00294676" w:rsidP="00414D41">
      <w:pPr>
        <w:pStyle w:val="Level1"/>
        <w:numPr>
          <w:ilvl w:val="0"/>
          <w:numId w:val="0"/>
        </w:numPr>
        <w:ind w:left="1260" w:hanging="360"/>
        <w:jc w:val="both"/>
        <w:rPr>
          <w:rFonts w:ascii="Times New Roman" w:hAnsi="Times New Roman"/>
          <w:u w:val="single"/>
        </w:rPr>
      </w:pPr>
      <w:r w:rsidRPr="00666CDF">
        <w:rPr>
          <w:rFonts w:ascii="Times New Roman" w:hAnsi="Times New Roman"/>
          <w:u w:val="single"/>
        </w:rPr>
        <w:t>b.</w:t>
      </w:r>
      <w:r w:rsidR="008324D0" w:rsidRPr="00666CDF">
        <w:rPr>
          <w:rFonts w:ascii="Times New Roman" w:hAnsi="Times New Roman"/>
          <w:u w:val="single"/>
        </w:rPr>
        <w:tab/>
        <w:t xml:space="preserve">On the </w:t>
      </w:r>
      <w:r w:rsidR="004C3802" w:rsidRPr="00666CDF">
        <w:rPr>
          <w:rFonts w:ascii="Times New Roman" w:hAnsi="Times New Roman"/>
          <w:u w:val="single"/>
        </w:rPr>
        <w:t>board</w:t>
      </w:r>
      <w:r w:rsidR="00C45AB5" w:rsidRPr="00666CDF">
        <w:rPr>
          <w:rFonts w:ascii="Times New Roman" w:hAnsi="Times New Roman"/>
          <w:u w:val="single"/>
        </w:rPr>
        <w:t xml:space="preserve"> by</w:t>
      </w:r>
      <w:r w:rsidR="00777C28" w:rsidRPr="00666CDF">
        <w:rPr>
          <w:rFonts w:ascii="Times New Roman" w:hAnsi="Times New Roman"/>
          <w:u w:val="single"/>
        </w:rPr>
        <w:t xml:space="preserve"> email </w:t>
      </w:r>
      <w:r w:rsidR="008324D0" w:rsidRPr="00666CDF">
        <w:rPr>
          <w:rFonts w:ascii="Times New Roman" w:hAnsi="Times New Roman"/>
          <w:u w:val="single"/>
        </w:rPr>
        <w:t xml:space="preserve">to the </w:t>
      </w:r>
      <w:r w:rsidR="00856061" w:rsidRPr="00666CDF">
        <w:rPr>
          <w:rFonts w:ascii="Times New Roman" w:hAnsi="Times New Roman"/>
          <w:u w:val="single"/>
        </w:rPr>
        <w:t xml:space="preserve">email address </w:t>
      </w:r>
      <w:r w:rsidR="00ED7809" w:rsidRPr="00666CDF">
        <w:rPr>
          <w:rFonts w:ascii="Times New Roman" w:hAnsi="Times New Roman"/>
          <w:u w:val="single"/>
        </w:rPr>
        <w:t xml:space="preserve">managed by the division </w:t>
      </w:r>
      <w:r w:rsidR="00856061" w:rsidRPr="00666CDF">
        <w:rPr>
          <w:rFonts w:ascii="Times New Roman" w:hAnsi="Times New Roman"/>
          <w:u w:val="single"/>
        </w:rPr>
        <w:t>for the profession or occupation</w:t>
      </w:r>
      <w:r w:rsidR="008324D0" w:rsidRPr="00666CDF">
        <w:rPr>
          <w:rFonts w:ascii="Times New Roman" w:hAnsi="Times New Roman"/>
          <w:u w:val="single"/>
        </w:rPr>
        <w:t>.</w:t>
      </w:r>
    </w:p>
    <w:p w14:paraId="226E3FC5" w14:textId="77777777" w:rsidR="008324D0" w:rsidRPr="00666CDF" w:rsidRDefault="008324D0" w:rsidP="008324D0">
      <w:pPr>
        <w:pStyle w:val="Level1"/>
        <w:numPr>
          <w:ilvl w:val="0"/>
          <w:numId w:val="0"/>
        </w:numPr>
        <w:ind w:left="1260" w:hanging="360"/>
        <w:jc w:val="both"/>
        <w:rPr>
          <w:rFonts w:ascii="Times New Roman" w:hAnsi="Times New Roman"/>
          <w:u w:val="single"/>
        </w:rPr>
      </w:pPr>
    </w:p>
    <w:p w14:paraId="7A912195" w14:textId="02501F21" w:rsidR="008324D0" w:rsidRPr="00666CDF" w:rsidRDefault="002753F3" w:rsidP="002753F3">
      <w:pPr>
        <w:pStyle w:val="Level1"/>
        <w:numPr>
          <w:ilvl w:val="0"/>
          <w:numId w:val="0"/>
        </w:numPr>
        <w:ind w:left="900" w:hanging="360"/>
        <w:jc w:val="both"/>
        <w:rPr>
          <w:rFonts w:ascii="Times New Roman" w:hAnsi="Times New Roman"/>
          <w:u w:val="single"/>
        </w:rPr>
      </w:pPr>
      <w:r w:rsidRPr="00666CDF">
        <w:rPr>
          <w:rFonts w:ascii="Times New Roman" w:hAnsi="Times New Roman"/>
          <w:u w:val="single"/>
        </w:rPr>
        <w:t>3</w:t>
      </w:r>
      <w:r w:rsidR="008324D0" w:rsidRPr="00666CDF">
        <w:rPr>
          <w:rFonts w:ascii="Times New Roman" w:hAnsi="Times New Roman"/>
          <w:u w:val="single"/>
        </w:rPr>
        <w:t>.</w:t>
      </w:r>
      <w:r w:rsidR="008324D0" w:rsidRPr="00666CDF">
        <w:rPr>
          <w:rFonts w:ascii="Times New Roman" w:hAnsi="Times New Roman"/>
          <w:u w:val="single"/>
        </w:rPr>
        <w:tab/>
        <w:t>Service is complete when the email containing the notice is sent.</w:t>
      </w:r>
    </w:p>
    <w:p w14:paraId="53DDA009" w14:textId="2CC25A19" w:rsidR="002B40E9" w:rsidRPr="00666CDF" w:rsidRDefault="002B40E9" w:rsidP="002B40E9">
      <w:pPr>
        <w:pStyle w:val="Level1"/>
        <w:numPr>
          <w:ilvl w:val="0"/>
          <w:numId w:val="0"/>
        </w:numPr>
        <w:ind w:left="900" w:hanging="360"/>
        <w:jc w:val="both"/>
        <w:rPr>
          <w:rFonts w:ascii="Times New Roman" w:hAnsi="Times New Roman"/>
          <w:u w:val="single"/>
        </w:rPr>
      </w:pPr>
    </w:p>
    <w:p w14:paraId="4E0506E8" w14:textId="77777777" w:rsidR="00117754" w:rsidRPr="00666CDF" w:rsidRDefault="00117754" w:rsidP="002B40E9">
      <w:pPr>
        <w:pStyle w:val="Level1"/>
        <w:numPr>
          <w:ilvl w:val="0"/>
          <w:numId w:val="0"/>
        </w:numPr>
        <w:ind w:left="900" w:hanging="360"/>
        <w:jc w:val="both"/>
        <w:rPr>
          <w:rFonts w:ascii="Times New Roman" w:hAnsi="Times New Roman"/>
          <w:u w:val="single"/>
        </w:rPr>
      </w:pPr>
    </w:p>
    <w:p w14:paraId="00A7169E" w14:textId="77777777" w:rsidR="00117754" w:rsidRPr="00666CDF" w:rsidRDefault="00117754" w:rsidP="002B40E9">
      <w:pPr>
        <w:pStyle w:val="Level1"/>
        <w:numPr>
          <w:ilvl w:val="0"/>
          <w:numId w:val="0"/>
        </w:numPr>
        <w:ind w:left="900" w:hanging="360"/>
        <w:jc w:val="both"/>
        <w:rPr>
          <w:rFonts w:ascii="Times New Roman" w:hAnsi="Times New Roman"/>
          <w:u w:val="single"/>
        </w:rPr>
      </w:pPr>
    </w:p>
    <w:p w14:paraId="15501E4C" w14:textId="48ABD1F8" w:rsidR="0089297D" w:rsidRPr="00666CDF" w:rsidRDefault="007D42FA" w:rsidP="00F64C81">
      <w:pPr>
        <w:pStyle w:val="Level1"/>
        <w:numPr>
          <w:ilvl w:val="0"/>
          <w:numId w:val="0"/>
        </w:numPr>
        <w:ind w:left="540" w:hanging="540"/>
        <w:jc w:val="both"/>
        <w:rPr>
          <w:rFonts w:ascii="Times New Roman" w:hAnsi="Times New Roman"/>
        </w:rPr>
      </w:pPr>
      <w:r w:rsidRPr="00666CDF">
        <w:rPr>
          <w:rFonts w:ascii="Times New Roman" w:hAnsi="Times New Roman"/>
          <w:strike/>
        </w:rPr>
        <w:lastRenderedPageBreak/>
        <w:t>14</w:t>
      </w:r>
      <w:r w:rsidR="002E02A0" w:rsidRPr="00666CDF">
        <w:rPr>
          <w:rFonts w:ascii="Times New Roman" w:hAnsi="Times New Roman"/>
          <w:b/>
          <w:bCs/>
          <w:u w:val="single"/>
        </w:rPr>
        <w:t>D</w:t>
      </w:r>
      <w:r w:rsidRPr="00666CDF">
        <w:rPr>
          <w:rFonts w:ascii="Times New Roman" w:hAnsi="Times New Roman"/>
          <w:b/>
          <w:bCs/>
        </w:rPr>
        <w:t>.</w:t>
      </w:r>
      <w:r w:rsidR="006B08C1" w:rsidRPr="00666CDF">
        <w:rPr>
          <w:rFonts w:ascii="Times New Roman" w:hAnsi="Times New Roman"/>
        </w:rPr>
        <w:tab/>
      </w:r>
      <w:r w:rsidRPr="00666CDF">
        <w:rPr>
          <w:rFonts w:ascii="Times New Roman" w:hAnsi="Times New Roman"/>
          <w:strike/>
        </w:rPr>
        <w:t>Selection of</w:t>
      </w:r>
      <w:r w:rsidRPr="00666CDF">
        <w:rPr>
          <w:rFonts w:ascii="Times New Roman" w:hAnsi="Times New Roman"/>
          <w:b/>
          <w:bCs/>
          <w:strike/>
        </w:rPr>
        <w:t xml:space="preserve"> </w:t>
      </w:r>
      <w:r w:rsidRPr="00666CDF">
        <w:rPr>
          <w:rFonts w:ascii="Times New Roman" w:hAnsi="Times New Roman"/>
          <w:b/>
          <w:bCs/>
        </w:rPr>
        <w:t>Hearing Officer</w:t>
      </w:r>
      <w:r w:rsidRPr="00666CDF">
        <w:rPr>
          <w:rFonts w:ascii="Times New Roman" w:hAnsi="Times New Roman"/>
          <w:strike/>
        </w:rPr>
        <w:t xml:space="preserve"> for Certification or Discipline Hearing</w:t>
      </w:r>
      <w:r w:rsidRPr="00666CDF">
        <w:rPr>
          <w:rFonts w:ascii="Times New Roman" w:hAnsi="Times New Roman"/>
          <w:b/>
          <w:bCs/>
        </w:rPr>
        <w:t>.</w:t>
      </w:r>
      <w:r w:rsidRPr="00666CDF">
        <w:rPr>
          <w:rFonts w:ascii="Times New Roman" w:hAnsi="Times New Roman"/>
        </w:rPr>
        <w:t xml:space="preserve">  </w:t>
      </w:r>
    </w:p>
    <w:p w14:paraId="4CD1A970" w14:textId="77777777" w:rsidR="0089297D" w:rsidRPr="00666CDF" w:rsidRDefault="0089297D" w:rsidP="00F64C81">
      <w:pPr>
        <w:pStyle w:val="Level1"/>
        <w:numPr>
          <w:ilvl w:val="0"/>
          <w:numId w:val="0"/>
        </w:numPr>
        <w:ind w:left="540" w:hanging="540"/>
        <w:jc w:val="both"/>
        <w:rPr>
          <w:rFonts w:ascii="Times New Roman" w:hAnsi="Times New Roman"/>
        </w:rPr>
      </w:pPr>
    </w:p>
    <w:p w14:paraId="386994F6" w14:textId="3F66194B" w:rsidR="007D42FA" w:rsidRPr="00666CDF" w:rsidRDefault="0089297D" w:rsidP="0089297D">
      <w:pPr>
        <w:pStyle w:val="Level1"/>
        <w:numPr>
          <w:ilvl w:val="0"/>
          <w:numId w:val="0"/>
        </w:numPr>
        <w:ind w:left="900" w:hanging="360"/>
        <w:jc w:val="both"/>
        <w:rPr>
          <w:rFonts w:ascii="Times New Roman" w:hAnsi="Times New Roman"/>
          <w:u w:val="single"/>
        </w:rPr>
      </w:pPr>
      <w:r w:rsidRPr="00666CDF">
        <w:rPr>
          <w:rFonts w:ascii="Times New Roman" w:hAnsi="Times New Roman"/>
          <w:u w:val="single"/>
        </w:rPr>
        <w:t>1.</w:t>
      </w:r>
      <w:r w:rsidRPr="00666CDF">
        <w:rPr>
          <w:rFonts w:ascii="Times New Roman" w:hAnsi="Times New Roman"/>
          <w:u w:val="single"/>
        </w:rPr>
        <w:tab/>
        <w:t xml:space="preserve">Assignment. </w:t>
      </w:r>
      <w:r w:rsidR="006A0AC4" w:rsidRPr="00666CDF">
        <w:rPr>
          <w:rFonts w:ascii="Times New Roman" w:hAnsi="Times New Roman"/>
          <w:u w:val="single"/>
        </w:rPr>
        <w:t xml:space="preserve"> </w:t>
      </w:r>
      <w:r w:rsidR="007D42FA" w:rsidRPr="00666CDF">
        <w:rPr>
          <w:rFonts w:ascii="Times New Roman" w:hAnsi="Times New Roman"/>
        </w:rPr>
        <w:t xml:space="preserve">Upon </w:t>
      </w:r>
      <w:r w:rsidR="00B552F3" w:rsidRPr="00666CDF">
        <w:rPr>
          <w:rFonts w:ascii="Times New Roman" w:hAnsi="Times New Roman"/>
          <w:u w:val="single"/>
        </w:rPr>
        <w:t>receiving a</w:t>
      </w:r>
      <w:r w:rsidR="00EF419E" w:rsidRPr="00666CDF">
        <w:rPr>
          <w:rFonts w:ascii="Times New Roman" w:hAnsi="Times New Roman"/>
          <w:u w:val="single"/>
        </w:rPr>
        <w:t xml:space="preserve"> timely</w:t>
      </w:r>
      <w:r w:rsidR="00B552F3" w:rsidRPr="00666CDF">
        <w:rPr>
          <w:rFonts w:ascii="Times New Roman" w:hAnsi="Times New Roman"/>
          <w:u w:val="single"/>
        </w:rPr>
        <w:t xml:space="preserve"> </w:t>
      </w:r>
      <w:r w:rsidR="007D42FA" w:rsidRPr="00666CDF">
        <w:rPr>
          <w:rFonts w:ascii="Times New Roman" w:hAnsi="Times New Roman"/>
        </w:rPr>
        <w:t xml:space="preserve">written request </w:t>
      </w:r>
      <w:r w:rsidR="007D42FA" w:rsidRPr="00666CDF">
        <w:rPr>
          <w:rFonts w:ascii="Times New Roman" w:hAnsi="Times New Roman"/>
          <w:strike/>
        </w:rPr>
        <w:t>by an applicant or certificate holder entitled to</w:t>
      </w:r>
      <w:r w:rsidR="00EF419E" w:rsidRPr="00666CDF">
        <w:rPr>
          <w:rFonts w:ascii="Times New Roman" w:hAnsi="Times New Roman"/>
          <w:strike/>
        </w:rPr>
        <w:t xml:space="preserve"> </w:t>
      </w:r>
      <w:r w:rsidR="00EF419E" w:rsidRPr="00666CDF">
        <w:rPr>
          <w:rFonts w:ascii="Times New Roman" w:hAnsi="Times New Roman"/>
          <w:u w:val="single"/>
        </w:rPr>
        <w:t>for</w:t>
      </w:r>
      <w:r w:rsidR="007D42FA" w:rsidRPr="00666CDF">
        <w:rPr>
          <w:rFonts w:ascii="Times New Roman" w:hAnsi="Times New Roman"/>
        </w:rPr>
        <w:t xml:space="preserve"> a hearing </w:t>
      </w:r>
      <w:r w:rsidR="007D42FA" w:rsidRPr="00666CDF">
        <w:rPr>
          <w:rFonts w:ascii="Times New Roman" w:hAnsi="Times New Roman"/>
          <w:strike/>
        </w:rPr>
        <w:t>pursuant to subsection (H)(12)</w:t>
      </w:r>
      <w:r w:rsidR="007D42FA" w:rsidRPr="00666CDF">
        <w:rPr>
          <w:rFonts w:ascii="Times New Roman" w:hAnsi="Times New Roman"/>
        </w:rPr>
        <w:t xml:space="preserve">, the disciplinary clerk </w:t>
      </w:r>
      <w:r w:rsidR="007D42FA" w:rsidRPr="00666CDF">
        <w:rPr>
          <w:rFonts w:ascii="Times New Roman" w:hAnsi="Times New Roman"/>
          <w:strike/>
        </w:rPr>
        <w:t xml:space="preserve">shall select </w:t>
      </w:r>
      <w:r w:rsidR="00EF419E" w:rsidRPr="00666CDF">
        <w:rPr>
          <w:rFonts w:ascii="Times New Roman" w:hAnsi="Times New Roman"/>
          <w:u w:val="single"/>
        </w:rPr>
        <w:t xml:space="preserve">must assign </w:t>
      </w:r>
      <w:r w:rsidR="007D42FA" w:rsidRPr="00666CDF">
        <w:rPr>
          <w:rFonts w:ascii="Times New Roman" w:hAnsi="Times New Roman"/>
        </w:rPr>
        <w:t>a hearing officer</w:t>
      </w:r>
      <w:r w:rsidR="00DF798D" w:rsidRPr="00666CDF">
        <w:rPr>
          <w:rFonts w:ascii="Times New Roman" w:hAnsi="Times New Roman"/>
        </w:rPr>
        <w:t xml:space="preserve"> </w:t>
      </w:r>
      <w:r w:rsidR="00DF798D" w:rsidRPr="00666CDF">
        <w:rPr>
          <w:rFonts w:ascii="Times New Roman" w:hAnsi="Times New Roman"/>
          <w:u w:val="single"/>
        </w:rPr>
        <w:t>as follows</w:t>
      </w:r>
      <w:r w:rsidR="007D42FA" w:rsidRPr="00666CDF">
        <w:rPr>
          <w:rFonts w:ascii="Times New Roman" w:hAnsi="Times New Roman"/>
          <w:strike/>
        </w:rPr>
        <w:t>.</w:t>
      </w:r>
      <w:r w:rsidR="007F3213" w:rsidRPr="00666CDF">
        <w:rPr>
          <w:rFonts w:ascii="Times New Roman" w:hAnsi="Times New Roman"/>
          <w:u w:val="single"/>
        </w:rPr>
        <w:t>:</w:t>
      </w:r>
    </w:p>
    <w:p w14:paraId="350E93C8" w14:textId="77777777" w:rsidR="004D7AD6" w:rsidRPr="00666CDF" w:rsidRDefault="004D7AD6" w:rsidP="0089297D">
      <w:pPr>
        <w:pStyle w:val="Level1"/>
        <w:numPr>
          <w:ilvl w:val="0"/>
          <w:numId w:val="0"/>
        </w:numPr>
        <w:ind w:left="900" w:hanging="360"/>
        <w:jc w:val="both"/>
        <w:rPr>
          <w:rFonts w:ascii="Times New Roman" w:hAnsi="Times New Roman"/>
          <w:u w:val="single"/>
        </w:rPr>
      </w:pPr>
    </w:p>
    <w:p w14:paraId="6D3A0A27" w14:textId="5353BDD9" w:rsidR="004D7AD6" w:rsidRPr="00666CDF" w:rsidRDefault="004D7AD6" w:rsidP="004D7AD6">
      <w:pPr>
        <w:pStyle w:val="Level1"/>
        <w:numPr>
          <w:ilvl w:val="0"/>
          <w:numId w:val="0"/>
        </w:numPr>
        <w:ind w:left="1260" w:hanging="360"/>
        <w:jc w:val="both"/>
        <w:rPr>
          <w:rFonts w:ascii="Times New Roman" w:hAnsi="Times New Roman"/>
          <w:u w:val="single"/>
        </w:rPr>
      </w:pPr>
      <w:r w:rsidRPr="00666CDF">
        <w:rPr>
          <w:rFonts w:ascii="Times New Roman" w:hAnsi="Times New Roman"/>
          <w:u w:val="single"/>
        </w:rPr>
        <w:t>a.</w:t>
      </w:r>
      <w:r w:rsidRPr="00666CDF">
        <w:rPr>
          <w:rFonts w:ascii="Times New Roman" w:hAnsi="Times New Roman"/>
          <w:u w:val="single"/>
        </w:rPr>
        <w:tab/>
      </w:r>
      <w:r w:rsidR="008956C0" w:rsidRPr="00666CDF">
        <w:rPr>
          <w:rFonts w:ascii="Times New Roman" w:hAnsi="Times New Roman"/>
          <w:u w:val="single"/>
        </w:rPr>
        <w:t xml:space="preserve">Assign the presiding disciplinary judge appointed under Rule 51; or     </w:t>
      </w:r>
    </w:p>
    <w:p w14:paraId="45846F84" w14:textId="77777777" w:rsidR="007D42FA" w:rsidRPr="00666CDF" w:rsidRDefault="007D42FA" w:rsidP="004F1659">
      <w:pPr>
        <w:pStyle w:val="Level1"/>
        <w:numPr>
          <w:ilvl w:val="0"/>
          <w:numId w:val="0"/>
        </w:numPr>
        <w:ind w:left="360"/>
        <w:jc w:val="both"/>
        <w:rPr>
          <w:rFonts w:ascii="Times New Roman" w:hAnsi="Times New Roman"/>
        </w:rPr>
      </w:pPr>
    </w:p>
    <w:p w14:paraId="17FFFAE4" w14:textId="498D6BF6" w:rsidR="00D16BF8" w:rsidRPr="00666CDF" w:rsidRDefault="007D42FA" w:rsidP="006E0AE3">
      <w:pPr>
        <w:pStyle w:val="Level1"/>
        <w:numPr>
          <w:ilvl w:val="0"/>
          <w:numId w:val="0"/>
        </w:numPr>
        <w:ind w:left="1260" w:hanging="360"/>
        <w:jc w:val="both"/>
        <w:rPr>
          <w:rFonts w:ascii="Times New Roman" w:hAnsi="Times New Roman"/>
        </w:rPr>
      </w:pPr>
      <w:r w:rsidRPr="00666CDF">
        <w:rPr>
          <w:rFonts w:ascii="Times New Roman" w:hAnsi="Times New Roman"/>
          <w:strike/>
        </w:rPr>
        <w:t>a</w:t>
      </w:r>
      <w:r w:rsidR="004D7AD6" w:rsidRPr="00666CDF">
        <w:rPr>
          <w:rFonts w:ascii="Times New Roman" w:hAnsi="Times New Roman"/>
          <w:u w:val="single"/>
        </w:rPr>
        <w:t>b</w:t>
      </w:r>
      <w:r w:rsidRPr="00666CDF">
        <w:rPr>
          <w:rFonts w:ascii="Times New Roman" w:hAnsi="Times New Roman"/>
        </w:rPr>
        <w:t>.</w:t>
      </w:r>
      <w:r w:rsidRPr="00666CDF">
        <w:rPr>
          <w:rFonts w:ascii="Times New Roman" w:hAnsi="Times New Roman"/>
        </w:rPr>
        <w:tab/>
      </w:r>
      <w:r w:rsidRPr="00666CDF">
        <w:rPr>
          <w:rFonts w:ascii="Times New Roman" w:hAnsi="Times New Roman"/>
          <w:strike/>
        </w:rPr>
        <w:t xml:space="preserve">The disciplinary clerk shall select </w:t>
      </w:r>
      <w:r w:rsidR="008F3360" w:rsidRPr="00666CDF">
        <w:rPr>
          <w:rFonts w:ascii="Times New Roman" w:hAnsi="Times New Roman"/>
          <w:u w:val="single"/>
        </w:rPr>
        <w:t>At the request of the presiding disciplinary judge, if the presiding disciplinary judge determines that their Rule 51 duties will interfere with the timely performance of the duties of a hearing officer under this chapter,</w:t>
      </w:r>
      <w:r w:rsidR="008F3360" w:rsidRPr="00666CDF">
        <w:rPr>
          <w:rFonts w:ascii="Times New Roman" w:hAnsi="Times New Roman"/>
        </w:rPr>
        <w:t xml:space="preserve"> </w:t>
      </w:r>
      <w:r w:rsidR="008F3360" w:rsidRPr="00666CDF">
        <w:rPr>
          <w:rFonts w:ascii="Times New Roman" w:hAnsi="Times New Roman"/>
          <w:u w:val="single"/>
        </w:rPr>
        <w:t xml:space="preserve">assign </w:t>
      </w:r>
      <w:r w:rsidRPr="00666CDF">
        <w:rPr>
          <w:rFonts w:ascii="Times New Roman" w:hAnsi="Times New Roman"/>
        </w:rPr>
        <w:t xml:space="preserve">a hearing officer from the </w:t>
      </w:r>
      <w:r w:rsidRPr="00666CDF">
        <w:rPr>
          <w:rFonts w:ascii="Times New Roman" w:hAnsi="Times New Roman"/>
          <w:strike/>
        </w:rPr>
        <w:t>list of hearing officers</w:t>
      </w:r>
      <w:r w:rsidR="004F6468" w:rsidRPr="00666CDF">
        <w:rPr>
          <w:rFonts w:ascii="Times New Roman" w:hAnsi="Times New Roman"/>
        </w:rPr>
        <w:t xml:space="preserve"> </w:t>
      </w:r>
      <w:r w:rsidR="00314418" w:rsidRPr="00666CDF">
        <w:rPr>
          <w:rFonts w:ascii="Times New Roman" w:hAnsi="Times New Roman"/>
          <w:u w:val="single"/>
        </w:rPr>
        <w:t>other judges</w:t>
      </w:r>
      <w:r w:rsidRPr="00666CDF">
        <w:rPr>
          <w:rFonts w:ascii="Times New Roman" w:hAnsi="Times New Roman"/>
        </w:rPr>
        <w:t xml:space="preserve"> appointed </w:t>
      </w:r>
      <w:r w:rsidR="00D07A98" w:rsidRPr="00666CDF">
        <w:rPr>
          <w:rFonts w:ascii="Times New Roman" w:hAnsi="Times New Roman"/>
          <w:u w:val="single"/>
        </w:rPr>
        <w:t>to serve at the pleasure of</w:t>
      </w:r>
      <w:r w:rsidR="00D07A98" w:rsidRPr="00666CDF">
        <w:rPr>
          <w:rFonts w:ascii="Times New Roman" w:hAnsi="Times New Roman"/>
        </w:rPr>
        <w:t xml:space="preserve"> </w:t>
      </w:r>
      <w:r w:rsidRPr="00666CDF">
        <w:rPr>
          <w:rFonts w:ascii="Times New Roman" w:hAnsi="Times New Roman"/>
          <w:strike/>
        </w:rPr>
        <w:t xml:space="preserve">by </w:t>
      </w:r>
      <w:r w:rsidRPr="00666CDF">
        <w:rPr>
          <w:rFonts w:ascii="Times New Roman" w:hAnsi="Times New Roman"/>
        </w:rPr>
        <w:t>the supreme court</w:t>
      </w:r>
      <w:r w:rsidR="00D07A98" w:rsidRPr="00666CDF">
        <w:rPr>
          <w:rFonts w:ascii="Times New Roman" w:hAnsi="Times New Roman"/>
        </w:rPr>
        <w:t xml:space="preserve"> </w:t>
      </w:r>
      <w:r w:rsidR="00616C98" w:rsidRPr="00666CDF">
        <w:rPr>
          <w:rFonts w:ascii="Times New Roman" w:hAnsi="Times New Roman"/>
          <w:u w:val="single"/>
        </w:rPr>
        <w:t>under Rule 51(a)</w:t>
      </w:r>
      <w:r w:rsidRPr="00666CDF">
        <w:rPr>
          <w:rFonts w:ascii="Times New Roman" w:hAnsi="Times New Roman"/>
        </w:rPr>
        <w:t xml:space="preserve">.  </w:t>
      </w:r>
    </w:p>
    <w:p w14:paraId="493616CB" w14:textId="77777777" w:rsidR="00D16BF8" w:rsidRPr="00666CDF" w:rsidRDefault="00D16BF8" w:rsidP="006E0AE3">
      <w:pPr>
        <w:pStyle w:val="Level1"/>
        <w:numPr>
          <w:ilvl w:val="0"/>
          <w:numId w:val="0"/>
        </w:numPr>
        <w:ind w:left="1260" w:hanging="360"/>
        <w:jc w:val="both"/>
        <w:rPr>
          <w:rFonts w:ascii="Times New Roman" w:hAnsi="Times New Roman"/>
        </w:rPr>
      </w:pPr>
    </w:p>
    <w:p w14:paraId="04B7061B" w14:textId="260FB419" w:rsidR="007D42FA" w:rsidRPr="00666CDF" w:rsidRDefault="003B44CA" w:rsidP="0048057C">
      <w:pPr>
        <w:pStyle w:val="Level1"/>
        <w:numPr>
          <w:ilvl w:val="0"/>
          <w:numId w:val="0"/>
        </w:numPr>
        <w:ind w:left="900" w:hanging="360"/>
        <w:jc w:val="both"/>
        <w:rPr>
          <w:rFonts w:ascii="Times New Roman" w:hAnsi="Times New Roman"/>
        </w:rPr>
      </w:pPr>
      <w:r w:rsidRPr="00666CDF">
        <w:rPr>
          <w:rFonts w:ascii="Times New Roman" w:hAnsi="Times New Roman"/>
          <w:u w:val="single"/>
        </w:rPr>
        <w:t>2</w:t>
      </w:r>
      <w:r w:rsidR="00D16BF8" w:rsidRPr="00666CDF">
        <w:rPr>
          <w:rFonts w:ascii="Times New Roman" w:hAnsi="Times New Roman"/>
          <w:u w:val="single"/>
        </w:rPr>
        <w:t>.</w:t>
      </w:r>
      <w:r w:rsidR="00D16BF8" w:rsidRPr="00666CDF">
        <w:rPr>
          <w:rFonts w:ascii="Times New Roman" w:hAnsi="Times New Roman"/>
          <w:u w:val="single"/>
        </w:rPr>
        <w:tab/>
      </w:r>
      <w:r w:rsidR="0048057C" w:rsidRPr="00666CDF">
        <w:rPr>
          <w:rFonts w:ascii="Times New Roman" w:hAnsi="Times New Roman"/>
          <w:u w:val="single"/>
        </w:rPr>
        <w:t xml:space="preserve">Qualifications. </w:t>
      </w:r>
      <w:r w:rsidR="007D42FA" w:rsidRPr="00666CDF">
        <w:rPr>
          <w:rFonts w:ascii="Times New Roman" w:hAnsi="Times New Roman"/>
          <w:strike/>
        </w:rPr>
        <w:t>The hearing</w:t>
      </w:r>
      <w:r w:rsidR="005412E8" w:rsidRPr="00666CDF">
        <w:rPr>
          <w:rFonts w:ascii="Times New Roman" w:hAnsi="Times New Roman"/>
          <w:strike/>
        </w:rPr>
        <w:t xml:space="preserve"> officer </w:t>
      </w:r>
      <w:r w:rsidR="005412E8" w:rsidRPr="00666CDF">
        <w:rPr>
          <w:rFonts w:ascii="Times New Roman" w:hAnsi="Times New Roman"/>
          <w:u w:val="single"/>
        </w:rPr>
        <w:t>Hearing officers appointed by the supreme court</w:t>
      </w:r>
      <w:r w:rsidR="007D42FA" w:rsidRPr="00666CDF">
        <w:rPr>
          <w:rFonts w:ascii="Times New Roman" w:hAnsi="Times New Roman"/>
        </w:rPr>
        <w:t xml:space="preserve"> </w:t>
      </w:r>
      <w:r w:rsidR="007D42FA" w:rsidRPr="00666CDF">
        <w:rPr>
          <w:rFonts w:ascii="Times New Roman" w:hAnsi="Times New Roman"/>
          <w:strike/>
        </w:rPr>
        <w:t>shall have the following qualifications</w:t>
      </w:r>
      <w:r w:rsidR="005412E8" w:rsidRPr="00666CDF">
        <w:rPr>
          <w:rFonts w:ascii="Times New Roman" w:hAnsi="Times New Roman"/>
          <w:strike/>
        </w:rPr>
        <w:t xml:space="preserve"> </w:t>
      </w:r>
      <w:r w:rsidR="005412E8" w:rsidRPr="00666CDF">
        <w:rPr>
          <w:rFonts w:ascii="Times New Roman" w:hAnsi="Times New Roman"/>
          <w:u w:val="single"/>
        </w:rPr>
        <w:t>must</w:t>
      </w:r>
      <w:r w:rsidR="007D42FA" w:rsidRPr="00666CDF">
        <w:rPr>
          <w:rFonts w:ascii="Times New Roman" w:hAnsi="Times New Roman"/>
        </w:rPr>
        <w:t>:</w:t>
      </w:r>
    </w:p>
    <w:p w14:paraId="7C71E38A" w14:textId="77777777" w:rsidR="007D42FA" w:rsidRPr="00666CDF" w:rsidRDefault="007D42FA" w:rsidP="0059094E">
      <w:pPr>
        <w:pStyle w:val="Level1"/>
        <w:numPr>
          <w:ilvl w:val="0"/>
          <w:numId w:val="0"/>
        </w:numPr>
        <w:ind w:left="1080" w:hanging="360"/>
        <w:jc w:val="both"/>
        <w:rPr>
          <w:rFonts w:ascii="Times New Roman" w:hAnsi="Times New Roman"/>
        </w:rPr>
      </w:pPr>
    </w:p>
    <w:p w14:paraId="38332C01" w14:textId="47987E79" w:rsidR="007D42FA" w:rsidRPr="00666CDF" w:rsidRDefault="007D42FA" w:rsidP="00AE2A97">
      <w:pPr>
        <w:pStyle w:val="Level1"/>
        <w:numPr>
          <w:ilvl w:val="0"/>
          <w:numId w:val="0"/>
        </w:numPr>
        <w:ind w:left="1440" w:hanging="540"/>
        <w:jc w:val="both"/>
        <w:rPr>
          <w:rFonts w:ascii="Times New Roman" w:hAnsi="Times New Roman"/>
          <w:u w:val="single"/>
        </w:rPr>
      </w:pPr>
      <w:r w:rsidRPr="00666CDF">
        <w:rPr>
          <w:rFonts w:ascii="Times New Roman" w:hAnsi="Times New Roman"/>
          <w:strike/>
        </w:rPr>
        <w:t>(1)</w:t>
      </w:r>
      <w:r w:rsidR="00800031" w:rsidRPr="00666CDF">
        <w:rPr>
          <w:rFonts w:ascii="Times New Roman" w:hAnsi="Times New Roman"/>
          <w:u w:val="single"/>
        </w:rPr>
        <w:t>a.</w:t>
      </w:r>
      <w:r w:rsidRPr="00666CDF">
        <w:rPr>
          <w:rFonts w:ascii="Times New Roman" w:hAnsi="Times New Roman"/>
        </w:rPr>
        <w:tab/>
      </w:r>
      <w:r w:rsidRPr="00666CDF">
        <w:rPr>
          <w:rFonts w:ascii="Times New Roman" w:hAnsi="Times New Roman"/>
          <w:strike/>
        </w:rPr>
        <w:t xml:space="preserve">Admitted </w:t>
      </w:r>
      <w:r w:rsidR="00F86238" w:rsidRPr="00666CDF">
        <w:rPr>
          <w:rFonts w:ascii="Times New Roman" w:hAnsi="Times New Roman"/>
          <w:u w:val="single"/>
        </w:rPr>
        <w:t xml:space="preserve">Be admitted </w:t>
      </w:r>
      <w:r w:rsidRPr="00666CDF">
        <w:rPr>
          <w:rFonts w:ascii="Times New Roman" w:hAnsi="Times New Roman"/>
        </w:rPr>
        <w:t>to the practice of law in Arizona</w:t>
      </w:r>
      <w:r w:rsidRPr="00666CDF">
        <w:rPr>
          <w:rFonts w:ascii="Times New Roman" w:hAnsi="Times New Roman"/>
          <w:strike/>
        </w:rPr>
        <w:t>;</w:t>
      </w:r>
      <w:r w:rsidRPr="00666CDF">
        <w:rPr>
          <w:rFonts w:ascii="Times New Roman" w:hAnsi="Times New Roman"/>
        </w:rPr>
        <w:t xml:space="preserve"> and</w:t>
      </w:r>
      <w:r w:rsidR="00646230" w:rsidRPr="00666CDF">
        <w:rPr>
          <w:rFonts w:ascii="Times New Roman" w:hAnsi="Times New Roman"/>
          <w:u w:val="single"/>
        </w:rPr>
        <w:t>:</w:t>
      </w:r>
    </w:p>
    <w:p w14:paraId="1F48D177" w14:textId="77777777" w:rsidR="00646230" w:rsidRPr="00666CDF" w:rsidRDefault="00646230" w:rsidP="00AE2A97">
      <w:pPr>
        <w:pStyle w:val="Level1"/>
        <w:numPr>
          <w:ilvl w:val="0"/>
          <w:numId w:val="0"/>
        </w:numPr>
        <w:ind w:left="1440" w:hanging="540"/>
        <w:jc w:val="both"/>
        <w:rPr>
          <w:rFonts w:ascii="Times New Roman" w:hAnsi="Times New Roman"/>
        </w:rPr>
      </w:pPr>
    </w:p>
    <w:p w14:paraId="1E2BFA68" w14:textId="4A9E61D6" w:rsidR="007D42FA" w:rsidRPr="00666CDF" w:rsidRDefault="00AF2033" w:rsidP="00646230">
      <w:pPr>
        <w:pStyle w:val="Level1"/>
        <w:numPr>
          <w:ilvl w:val="0"/>
          <w:numId w:val="0"/>
        </w:numPr>
        <w:ind w:left="1980" w:hanging="540"/>
        <w:jc w:val="both"/>
        <w:rPr>
          <w:rFonts w:ascii="Times New Roman" w:hAnsi="Times New Roman"/>
        </w:rPr>
      </w:pPr>
      <w:r w:rsidRPr="00666CDF">
        <w:rPr>
          <w:rFonts w:ascii="Times New Roman" w:hAnsi="Times New Roman"/>
        </w:rPr>
        <w:t>(</w:t>
      </w:r>
      <w:r w:rsidRPr="00666CDF">
        <w:rPr>
          <w:rFonts w:ascii="Times New Roman" w:hAnsi="Times New Roman"/>
          <w:strike/>
        </w:rPr>
        <w:t>a</w:t>
      </w:r>
      <w:r w:rsidR="00AE2A97" w:rsidRPr="00666CDF">
        <w:rPr>
          <w:rFonts w:ascii="Times New Roman" w:hAnsi="Times New Roman"/>
          <w:u w:val="single"/>
        </w:rPr>
        <w:t>1</w:t>
      </w:r>
      <w:r w:rsidRPr="00666CDF">
        <w:rPr>
          <w:rFonts w:ascii="Times New Roman" w:hAnsi="Times New Roman"/>
        </w:rPr>
        <w:t>)</w:t>
      </w:r>
      <w:r w:rsidRPr="00666CDF">
        <w:rPr>
          <w:rFonts w:ascii="Times New Roman" w:hAnsi="Times New Roman"/>
        </w:rPr>
        <w:tab/>
      </w:r>
      <w:r w:rsidR="007D42FA" w:rsidRPr="00666CDF">
        <w:rPr>
          <w:rFonts w:ascii="Times New Roman" w:hAnsi="Times New Roman"/>
        </w:rPr>
        <w:t xml:space="preserve">An active member in good standing </w:t>
      </w:r>
      <w:r w:rsidR="007D42FA" w:rsidRPr="00666CDF">
        <w:rPr>
          <w:rFonts w:ascii="Times New Roman" w:hAnsi="Times New Roman"/>
          <w:strike/>
        </w:rPr>
        <w:t>for at least seven</w:t>
      </w:r>
      <w:r w:rsidR="00A02E9F" w:rsidRPr="00666CDF">
        <w:rPr>
          <w:rFonts w:ascii="Times New Roman" w:hAnsi="Times New Roman"/>
          <w:strike/>
        </w:rPr>
        <w:t xml:space="preserve"> </w:t>
      </w:r>
      <w:r w:rsidR="007D42FA" w:rsidRPr="00666CDF">
        <w:rPr>
          <w:rFonts w:ascii="Times New Roman" w:hAnsi="Times New Roman"/>
          <w:strike/>
        </w:rPr>
        <w:t>years</w:t>
      </w:r>
      <w:r w:rsidR="007D42FA" w:rsidRPr="00666CDF">
        <w:rPr>
          <w:rFonts w:ascii="Times New Roman" w:hAnsi="Times New Roman"/>
        </w:rPr>
        <w:t xml:space="preserve"> </w:t>
      </w:r>
      <w:r w:rsidR="007D42FA" w:rsidRPr="00666CDF">
        <w:rPr>
          <w:rFonts w:ascii="Times New Roman" w:hAnsi="Times New Roman"/>
          <w:strike/>
        </w:rPr>
        <w:t xml:space="preserve">with </w:t>
      </w:r>
      <w:r w:rsidR="006E1F40" w:rsidRPr="00666CDF">
        <w:rPr>
          <w:rFonts w:ascii="Times New Roman" w:hAnsi="Times New Roman"/>
          <w:u w:val="single"/>
        </w:rPr>
        <w:t xml:space="preserve">of </w:t>
      </w:r>
      <w:r w:rsidR="007D42FA" w:rsidRPr="00666CDF">
        <w:rPr>
          <w:rFonts w:ascii="Times New Roman" w:hAnsi="Times New Roman"/>
        </w:rPr>
        <w:t>the State Bar of Arizona</w:t>
      </w:r>
      <w:r w:rsidR="00B91ABD" w:rsidRPr="00666CDF">
        <w:rPr>
          <w:rFonts w:ascii="Times New Roman" w:hAnsi="Times New Roman"/>
        </w:rPr>
        <w:t xml:space="preserve"> </w:t>
      </w:r>
      <w:r w:rsidR="00B91ABD" w:rsidRPr="00666CDF">
        <w:rPr>
          <w:rFonts w:ascii="Times New Roman" w:hAnsi="Times New Roman"/>
          <w:u w:val="single"/>
        </w:rPr>
        <w:t>for at least 7 years immediately preceding appointment</w:t>
      </w:r>
      <w:r w:rsidR="007D42FA" w:rsidRPr="00666CDF">
        <w:rPr>
          <w:rFonts w:ascii="Times New Roman" w:hAnsi="Times New Roman"/>
        </w:rPr>
        <w:t>; or</w:t>
      </w:r>
    </w:p>
    <w:p w14:paraId="18322BAB" w14:textId="4355AB0B" w:rsidR="007D42FA" w:rsidRPr="00666CDF" w:rsidRDefault="007D42FA" w:rsidP="00646230">
      <w:pPr>
        <w:pStyle w:val="Level1"/>
        <w:numPr>
          <w:ilvl w:val="0"/>
          <w:numId w:val="0"/>
        </w:numPr>
        <w:ind w:left="1980" w:hanging="540"/>
        <w:jc w:val="both"/>
        <w:rPr>
          <w:rFonts w:ascii="Times New Roman" w:hAnsi="Times New Roman"/>
        </w:rPr>
      </w:pPr>
      <w:r w:rsidRPr="00666CDF">
        <w:rPr>
          <w:rFonts w:ascii="Times New Roman" w:hAnsi="Times New Roman"/>
        </w:rPr>
        <w:t>(</w:t>
      </w:r>
      <w:r w:rsidRPr="00666CDF">
        <w:rPr>
          <w:rFonts w:ascii="Times New Roman" w:hAnsi="Times New Roman"/>
          <w:strike/>
        </w:rPr>
        <w:t>b</w:t>
      </w:r>
      <w:r w:rsidR="00AE2A97" w:rsidRPr="00666CDF">
        <w:rPr>
          <w:rFonts w:ascii="Times New Roman" w:hAnsi="Times New Roman"/>
          <w:u w:val="single"/>
        </w:rPr>
        <w:t>2</w:t>
      </w:r>
      <w:r w:rsidRPr="00666CDF">
        <w:rPr>
          <w:rFonts w:ascii="Times New Roman" w:hAnsi="Times New Roman"/>
        </w:rPr>
        <w:t>)</w:t>
      </w:r>
      <w:r w:rsidRPr="00666CDF">
        <w:rPr>
          <w:rFonts w:ascii="Times New Roman" w:hAnsi="Times New Roman"/>
        </w:rPr>
        <w:tab/>
        <w:t>An active or retired judicial officer.</w:t>
      </w:r>
    </w:p>
    <w:p w14:paraId="1AC310BE" w14:textId="77777777" w:rsidR="00646230" w:rsidRPr="00666CDF" w:rsidRDefault="00646230" w:rsidP="00686664">
      <w:pPr>
        <w:pStyle w:val="Level1"/>
        <w:numPr>
          <w:ilvl w:val="0"/>
          <w:numId w:val="0"/>
        </w:numPr>
        <w:ind w:left="540" w:hanging="540"/>
        <w:jc w:val="both"/>
        <w:rPr>
          <w:rFonts w:ascii="Times New Roman" w:hAnsi="Times New Roman"/>
        </w:rPr>
      </w:pPr>
    </w:p>
    <w:p w14:paraId="57C20853" w14:textId="4064C40B" w:rsidR="007D42FA" w:rsidRPr="00666CDF" w:rsidRDefault="007D42FA" w:rsidP="00646230">
      <w:pPr>
        <w:pStyle w:val="Level1"/>
        <w:numPr>
          <w:ilvl w:val="0"/>
          <w:numId w:val="0"/>
        </w:numPr>
        <w:ind w:left="1440" w:hanging="540"/>
        <w:jc w:val="both"/>
        <w:rPr>
          <w:rFonts w:ascii="Times New Roman" w:hAnsi="Times New Roman"/>
        </w:rPr>
      </w:pPr>
      <w:r w:rsidRPr="00666CDF">
        <w:rPr>
          <w:rFonts w:ascii="Times New Roman" w:hAnsi="Times New Roman"/>
          <w:strike/>
        </w:rPr>
        <w:t>(2)</w:t>
      </w:r>
      <w:r w:rsidR="00800031" w:rsidRPr="00666CDF">
        <w:rPr>
          <w:rFonts w:ascii="Times New Roman" w:hAnsi="Times New Roman"/>
          <w:u w:val="single"/>
        </w:rPr>
        <w:t>b.</w:t>
      </w:r>
      <w:r w:rsidRPr="00666CDF">
        <w:tab/>
      </w:r>
      <w:r w:rsidRPr="00666CDF">
        <w:rPr>
          <w:rFonts w:ascii="Times New Roman" w:hAnsi="Times New Roman"/>
          <w:strike/>
        </w:rPr>
        <w:t xml:space="preserve">Have knowledge </w:t>
      </w:r>
      <w:r w:rsidR="00D72F8A" w:rsidRPr="00666CDF">
        <w:rPr>
          <w:rFonts w:ascii="Times New Roman" w:hAnsi="Times New Roman"/>
          <w:u w:val="single"/>
        </w:rPr>
        <w:t>Have knowledge</w:t>
      </w:r>
      <w:r w:rsidR="00D552B3" w:rsidRPr="00666CDF">
        <w:rPr>
          <w:rFonts w:ascii="Times New Roman" w:hAnsi="Times New Roman"/>
          <w:u w:val="single"/>
        </w:rPr>
        <w:t xml:space="preserve"> of administrative law</w:t>
      </w:r>
      <w:r w:rsidR="00D72F8A" w:rsidRPr="00666CDF">
        <w:rPr>
          <w:rFonts w:ascii="Times New Roman" w:hAnsi="Times New Roman"/>
          <w:u w:val="single"/>
        </w:rPr>
        <w:t xml:space="preserve"> and experience </w:t>
      </w:r>
      <w:r w:rsidRPr="00666CDF">
        <w:rPr>
          <w:rFonts w:ascii="Times New Roman" w:hAnsi="Times New Roman"/>
        </w:rPr>
        <w:t xml:space="preserve">in </w:t>
      </w:r>
      <w:r w:rsidRPr="00666CDF">
        <w:rPr>
          <w:rFonts w:ascii="Times New Roman" w:hAnsi="Times New Roman"/>
          <w:strike/>
        </w:rPr>
        <w:t>the procedure for</w:t>
      </w:r>
      <w:r w:rsidRPr="00666CDF">
        <w:rPr>
          <w:rFonts w:ascii="Times New Roman" w:hAnsi="Times New Roman"/>
        </w:rPr>
        <w:t xml:space="preserve"> conducting administrative hearings </w:t>
      </w:r>
      <w:r w:rsidRPr="00666CDF">
        <w:rPr>
          <w:rFonts w:ascii="Times New Roman" w:hAnsi="Times New Roman"/>
          <w:strike/>
        </w:rPr>
        <w:t xml:space="preserve">regarding </w:t>
      </w:r>
      <w:r w:rsidR="00D552B3" w:rsidRPr="00666CDF">
        <w:rPr>
          <w:rFonts w:ascii="Times New Roman" w:hAnsi="Times New Roman"/>
          <w:u w:val="single"/>
        </w:rPr>
        <w:t xml:space="preserve">involving professional or occupational licensing </w:t>
      </w:r>
      <w:r w:rsidR="00883792" w:rsidRPr="00666CDF">
        <w:rPr>
          <w:rFonts w:ascii="Times New Roman" w:hAnsi="Times New Roman"/>
          <w:u w:val="single"/>
        </w:rPr>
        <w:t xml:space="preserve">or discipline, including under </w:t>
      </w:r>
      <w:r w:rsidRPr="00666CDF">
        <w:rPr>
          <w:rFonts w:ascii="Times New Roman" w:hAnsi="Times New Roman"/>
          <w:strike/>
        </w:rPr>
        <w:t xml:space="preserve">the denial of initial or renewal of certification or alleged acts of misconduct or violations by a certificate holder pursuant to </w:t>
      </w:r>
      <w:r w:rsidRPr="00666CDF">
        <w:rPr>
          <w:rFonts w:ascii="Times New Roman" w:hAnsi="Times New Roman"/>
        </w:rPr>
        <w:t xml:space="preserve">this </w:t>
      </w:r>
      <w:r w:rsidRPr="00666CDF">
        <w:rPr>
          <w:rFonts w:ascii="Times New Roman" w:hAnsi="Times New Roman"/>
          <w:strike/>
        </w:rPr>
        <w:t>section or the applicable ACJA section</w:t>
      </w:r>
      <w:r w:rsidR="00883792" w:rsidRPr="00666CDF">
        <w:rPr>
          <w:rFonts w:ascii="Times New Roman" w:hAnsi="Times New Roman"/>
          <w:strike/>
        </w:rPr>
        <w:t xml:space="preserve"> </w:t>
      </w:r>
      <w:r w:rsidR="00883792" w:rsidRPr="00666CDF">
        <w:rPr>
          <w:rFonts w:ascii="Times New Roman" w:hAnsi="Times New Roman"/>
          <w:u w:val="single"/>
        </w:rPr>
        <w:t>chapter</w:t>
      </w:r>
      <w:r w:rsidRPr="00666CDF">
        <w:rPr>
          <w:rFonts w:ascii="Times New Roman" w:hAnsi="Times New Roman"/>
        </w:rPr>
        <w:t>.</w:t>
      </w:r>
    </w:p>
    <w:p w14:paraId="49C643C0" w14:textId="77777777" w:rsidR="007D42FA" w:rsidRPr="00666CDF" w:rsidRDefault="007D42FA" w:rsidP="00770D60">
      <w:pPr>
        <w:pStyle w:val="Level1"/>
        <w:numPr>
          <w:ilvl w:val="0"/>
          <w:numId w:val="0"/>
        </w:numPr>
        <w:ind w:left="720"/>
        <w:jc w:val="both"/>
        <w:rPr>
          <w:rFonts w:ascii="Times New Roman" w:hAnsi="Times New Roman"/>
        </w:rPr>
      </w:pPr>
    </w:p>
    <w:p w14:paraId="5621F04B" w14:textId="7A00E133" w:rsidR="007D42FA" w:rsidRPr="00666CDF" w:rsidRDefault="006E0AE3" w:rsidP="00686664">
      <w:pPr>
        <w:pStyle w:val="Level1"/>
        <w:numPr>
          <w:ilvl w:val="0"/>
          <w:numId w:val="0"/>
        </w:numPr>
        <w:ind w:left="540" w:hanging="540"/>
        <w:jc w:val="both"/>
        <w:rPr>
          <w:rFonts w:ascii="Times New Roman" w:hAnsi="Times New Roman"/>
        </w:rPr>
      </w:pPr>
      <w:r w:rsidRPr="00666CDF">
        <w:rPr>
          <w:rFonts w:ascii="Times New Roman" w:hAnsi="Times New Roman"/>
          <w:strike/>
        </w:rPr>
        <w:t>b</w:t>
      </w:r>
      <w:r w:rsidR="002E02A0" w:rsidRPr="00666CDF">
        <w:rPr>
          <w:rFonts w:ascii="Times New Roman" w:hAnsi="Times New Roman"/>
          <w:b/>
          <w:bCs/>
          <w:u w:val="single"/>
        </w:rPr>
        <w:t>E</w:t>
      </w:r>
      <w:r w:rsidR="007D42FA" w:rsidRPr="00666CDF">
        <w:rPr>
          <w:rFonts w:ascii="Times New Roman" w:hAnsi="Times New Roman"/>
          <w:b/>
          <w:bCs/>
        </w:rPr>
        <w:t>.</w:t>
      </w:r>
      <w:r w:rsidR="007D42FA" w:rsidRPr="00666CDF">
        <w:rPr>
          <w:rFonts w:ascii="Times New Roman" w:hAnsi="Times New Roman"/>
          <w:b/>
          <w:bCs/>
        </w:rPr>
        <w:tab/>
      </w:r>
      <w:r w:rsidR="0015517B" w:rsidRPr="00666CDF">
        <w:rPr>
          <w:rFonts w:ascii="Times New Roman" w:hAnsi="Times New Roman"/>
          <w:b/>
          <w:bCs/>
          <w:u w:val="single"/>
        </w:rPr>
        <w:t>Location.</w:t>
      </w:r>
      <w:r w:rsidR="0015517B" w:rsidRPr="00666CDF">
        <w:rPr>
          <w:rFonts w:ascii="Times New Roman" w:hAnsi="Times New Roman"/>
          <w:u w:val="single"/>
        </w:rPr>
        <w:t xml:space="preserve"> </w:t>
      </w:r>
      <w:r w:rsidR="00FF391F" w:rsidRPr="00666CDF">
        <w:rPr>
          <w:rFonts w:ascii="Times New Roman" w:hAnsi="Times New Roman"/>
          <w:u w:val="single"/>
        </w:rPr>
        <w:t>Hearings are conducted at the Arizona State Courts Building</w:t>
      </w:r>
      <w:r w:rsidR="00966BCA" w:rsidRPr="00666CDF">
        <w:rPr>
          <w:rFonts w:ascii="Times New Roman" w:hAnsi="Times New Roman"/>
          <w:u w:val="single"/>
        </w:rPr>
        <w:t>.</w:t>
      </w:r>
      <w:r w:rsidR="00E45A6C" w:rsidRPr="00666CDF">
        <w:rPr>
          <w:rFonts w:ascii="Times New Roman" w:hAnsi="Times New Roman"/>
          <w:u w:val="single"/>
        </w:rPr>
        <w:t xml:space="preserve"> </w:t>
      </w:r>
      <w:r w:rsidR="007D42FA" w:rsidRPr="00666CDF">
        <w:rPr>
          <w:rFonts w:ascii="Times New Roman" w:hAnsi="Times New Roman"/>
          <w:strike/>
        </w:rPr>
        <w:t>The disciplinary clerk may request the presiding judge of the superior court in the county where the alleged acts of misconduct or violations occurred</w:t>
      </w:r>
      <w:r w:rsidR="00570832" w:rsidRPr="00666CDF">
        <w:rPr>
          <w:rFonts w:ascii="Times New Roman" w:hAnsi="Times New Roman"/>
          <w:strike/>
        </w:rPr>
        <w:t xml:space="preserve"> </w:t>
      </w:r>
      <w:r w:rsidR="007D42FA" w:rsidRPr="00666CDF">
        <w:rPr>
          <w:rFonts w:ascii="Times New Roman" w:hAnsi="Times New Roman"/>
          <w:strike/>
        </w:rPr>
        <w:t>to supply a hearing room and any other necessary resources.</w:t>
      </w:r>
    </w:p>
    <w:p w14:paraId="6F0C5B63" w14:textId="77777777" w:rsidR="007D42FA" w:rsidRPr="00666CDF" w:rsidRDefault="007D42FA" w:rsidP="007D42FA">
      <w:pPr>
        <w:jc w:val="both"/>
        <w:rPr>
          <w:rFonts w:ascii="Times New Roman" w:hAnsi="Times New Roman"/>
        </w:rPr>
      </w:pPr>
    </w:p>
    <w:p w14:paraId="481AE59E" w14:textId="0DF8B30E" w:rsidR="007D42FA" w:rsidRPr="00666CDF" w:rsidRDefault="007D42FA" w:rsidP="00D42252">
      <w:pPr>
        <w:pStyle w:val="Level1"/>
        <w:numPr>
          <w:ilvl w:val="0"/>
          <w:numId w:val="0"/>
        </w:numPr>
        <w:ind w:left="540" w:hanging="540"/>
        <w:jc w:val="both"/>
        <w:rPr>
          <w:rFonts w:ascii="Times New Roman" w:hAnsi="Times New Roman"/>
        </w:rPr>
      </w:pPr>
      <w:r w:rsidRPr="00666CDF">
        <w:rPr>
          <w:rFonts w:ascii="Times New Roman" w:hAnsi="Times New Roman"/>
          <w:strike/>
        </w:rPr>
        <w:t>15</w:t>
      </w:r>
      <w:r w:rsidR="00770084" w:rsidRPr="00666CDF">
        <w:rPr>
          <w:rFonts w:ascii="Times New Roman" w:hAnsi="Times New Roman"/>
          <w:b/>
          <w:bCs/>
          <w:u w:val="single"/>
        </w:rPr>
        <w:t>F</w:t>
      </w:r>
      <w:r w:rsidRPr="00666CDF">
        <w:rPr>
          <w:rFonts w:ascii="Times New Roman" w:hAnsi="Times New Roman"/>
          <w:b/>
          <w:bCs/>
        </w:rPr>
        <w:t>.</w:t>
      </w:r>
      <w:r w:rsidR="00630D0E" w:rsidRPr="00666CDF">
        <w:rPr>
          <w:rFonts w:ascii="Times New Roman" w:hAnsi="Times New Roman"/>
        </w:rPr>
        <w:tab/>
      </w:r>
      <w:r w:rsidRPr="00666CDF">
        <w:rPr>
          <w:rFonts w:ascii="Times New Roman" w:hAnsi="Times New Roman"/>
          <w:strike/>
        </w:rPr>
        <w:t xml:space="preserve">Time Line for </w:t>
      </w:r>
      <w:r w:rsidRPr="00666CDF">
        <w:rPr>
          <w:rFonts w:ascii="Times New Roman" w:hAnsi="Times New Roman"/>
          <w:b/>
          <w:bCs/>
        </w:rPr>
        <w:t>Hearing</w:t>
      </w:r>
      <w:r w:rsidR="002F63FE" w:rsidRPr="00666CDF">
        <w:rPr>
          <w:rFonts w:ascii="Times New Roman" w:hAnsi="Times New Roman"/>
          <w:b/>
          <w:bCs/>
        </w:rPr>
        <w:t xml:space="preserve"> </w:t>
      </w:r>
      <w:r w:rsidR="002F63FE" w:rsidRPr="00666CDF">
        <w:rPr>
          <w:rFonts w:ascii="Times New Roman" w:hAnsi="Times New Roman"/>
          <w:b/>
          <w:bCs/>
          <w:u w:val="single"/>
        </w:rPr>
        <w:t>Date</w:t>
      </w:r>
      <w:r w:rsidR="00620AB9" w:rsidRPr="00666CDF">
        <w:rPr>
          <w:rFonts w:ascii="Times New Roman" w:hAnsi="Times New Roman"/>
          <w:b/>
          <w:bCs/>
          <w:u w:val="single"/>
        </w:rPr>
        <w:t xml:space="preserve"> and Continuance</w:t>
      </w:r>
      <w:r w:rsidR="00D42252" w:rsidRPr="00666CDF">
        <w:rPr>
          <w:rFonts w:ascii="Times New Roman" w:hAnsi="Times New Roman"/>
          <w:b/>
          <w:bCs/>
          <w:u w:val="single"/>
        </w:rPr>
        <w:t>s</w:t>
      </w:r>
      <w:r w:rsidRPr="00666CDF">
        <w:rPr>
          <w:rFonts w:ascii="Times New Roman" w:hAnsi="Times New Roman"/>
          <w:b/>
          <w:bCs/>
        </w:rPr>
        <w:t>.</w:t>
      </w:r>
      <w:r w:rsidRPr="00666CDF">
        <w:rPr>
          <w:rFonts w:ascii="Times New Roman" w:hAnsi="Times New Roman"/>
        </w:rPr>
        <w:t xml:space="preserve">  </w:t>
      </w:r>
      <w:r w:rsidRPr="00666CDF">
        <w:rPr>
          <w:rFonts w:ascii="Times New Roman" w:hAnsi="Times New Roman"/>
          <w:strike/>
        </w:rPr>
        <w:t>The disciplinary clerk or hearing officer shall:</w:t>
      </w:r>
    </w:p>
    <w:p w14:paraId="4AE7B397" w14:textId="77777777" w:rsidR="007D42FA" w:rsidRPr="00666CDF" w:rsidRDefault="007D42FA" w:rsidP="007D42FA">
      <w:pPr>
        <w:pStyle w:val="Level1"/>
        <w:numPr>
          <w:ilvl w:val="0"/>
          <w:numId w:val="0"/>
        </w:numPr>
        <w:tabs>
          <w:tab w:val="left" w:pos="-1080"/>
          <w:tab w:val="left" w:pos="-720"/>
        </w:tabs>
        <w:ind w:left="360"/>
        <w:jc w:val="both"/>
        <w:rPr>
          <w:rFonts w:ascii="Times New Roman" w:hAnsi="Times New Roman"/>
        </w:rPr>
      </w:pPr>
    </w:p>
    <w:p w14:paraId="23154292" w14:textId="6AB21482" w:rsidR="00E55038" w:rsidRPr="00666CDF" w:rsidRDefault="00747F55" w:rsidP="003C4764">
      <w:pPr>
        <w:pStyle w:val="Level1"/>
        <w:numPr>
          <w:ilvl w:val="0"/>
          <w:numId w:val="0"/>
        </w:numPr>
        <w:ind w:left="990" w:hanging="450"/>
        <w:jc w:val="both"/>
        <w:rPr>
          <w:rFonts w:ascii="Times New Roman" w:hAnsi="Times New Roman"/>
          <w:u w:val="single"/>
        </w:rPr>
      </w:pPr>
      <w:r w:rsidRPr="00666CDF">
        <w:rPr>
          <w:rFonts w:ascii="Times New Roman" w:hAnsi="Times New Roman"/>
          <w:strike/>
        </w:rPr>
        <w:t>a</w:t>
      </w:r>
      <w:r w:rsidR="003C4764" w:rsidRPr="00666CDF">
        <w:rPr>
          <w:rFonts w:ascii="Times New Roman" w:hAnsi="Times New Roman"/>
          <w:u w:val="single"/>
        </w:rPr>
        <w:t>1</w:t>
      </w:r>
      <w:r w:rsidR="007D42FA" w:rsidRPr="00666CDF">
        <w:rPr>
          <w:rFonts w:ascii="Times New Roman" w:hAnsi="Times New Roman"/>
        </w:rPr>
        <w:t xml:space="preserve">. </w:t>
      </w:r>
      <w:r w:rsidR="007D42FA" w:rsidRPr="00666CDF">
        <w:rPr>
          <w:rFonts w:ascii="Times New Roman" w:hAnsi="Times New Roman"/>
        </w:rPr>
        <w:tab/>
      </w:r>
      <w:r w:rsidR="009246D2" w:rsidRPr="00666CDF">
        <w:rPr>
          <w:rFonts w:ascii="Times New Roman" w:hAnsi="Times New Roman"/>
          <w:strike/>
        </w:rPr>
        <w:t xml:space="preserve">Ensure </w:t>
      </w:r>
      <w:r w:rsidR="0064217F" w:rsidRPr="00666CDF">
        <w:rPr>
          <w:rFonts w:ascii="Times New Roman" w:hAnsi="Times New Roman"/>
          <w:u w:val="single"/>
        </w:rPr>
        <w:t xml:space="preserve">Upon the </w:t>
      </w:r>
      <w:r w:rsidR="00FC7595" w:rsidRPr="00666CDF">
        <w:rPr>
          <w:rFonts w:ascii="Times New Roman" w:hAnsi="Times New Roman"/>
          <w:u w:val="single"/>
        </w:rPr>
        <w:t xml:space="preserve">applicant or </w:t>
      </w:r>
      <w:r w:rsidR="0064217F" w:rsidRPr="00666CDF">
        <w:rPr>
          <w:rFonts w:ascii="Times New Roman" w:hAnsi="Times New Roman"/>
          <w:u w:val="single"/>
        </w:rPr>
        <w:t>licensee filing a request for hearing</w:t>
      </w:r>
      <w:r w:rsidR="00A90C88" w:rsidRPr="00666CDF">
        <w:rPr>
          <w:rFonts w:ascii="Times New Roman" w:hAnsi="Times New Roman"/>
          <w:u w:val="single"/>
        </w:rPr>
        <w:t>,</w:t>
      </w:r>
      <w:r w:rsidR="0064217F" w:rsidRPr="00666CDF">
        <w:rPr>
          <w:rFonts w:ascii="Times New Roman" w:hAnsi="Times New Roman"/>
          <w:u w:val="single"/>
        </w:rPr>
        <w:t xml:space="preserve"> t</w:t>
      </w:r>
      <w:r w:rsidR="004E3427" w:rsidRPr="00666CDF">
        <w:rPr>
          <w:rFonts w:ascii="Times New Roman" w:hAnsi="Times New Roman"/>
          <w:u w:val="single"/>
        </w:rPr>
        <w:t xml:space="preserve">he disciplinary clerk must </w:t>
      </w:r>
      <w:r w:rsidR="002524B2" w:rsidRPr="00666CDF">
        <w:rPr>
          <w:rFonts w:ascii="Times New Roman" w:hAnsi="Times New Roman"/>
          <w:u w:val="single"/>
        </w:rPr>
        <w:t xml:space="preserve">issue a notice of </w:t>
      </w:r>
      <w:r w:rsidR="004E3427" w:rsidRPr="00666CDF">
        <w:rPr>
          <w:rFonts w:ascii="Times New Roman" w:hAnsi="Times New Roman"/>
          <w:strike/>
        </w:rPr>
        <w:t xml:space="preserve">the </w:t>
      </w:r>
      <w:r w:rsidR="004E3427" w:rsidRPr="00666CDF">
        <w:rPr>
          <w:rFonts w:ascii="Times New Roman" w:hAnsi="Times New Roman"/>
        </w:rPr>
        <w:t>hearing</w:t>
      </w:r>
      <w:r w:rsidR="00E55038" w:rsidRPr="00666CDF">
        <w:rPr>
          <w:rFonts w:ascii="Times New Roman" w:hAnsi="Times New Roman"/>
          <w:u w:val="single"/>
        </w:rPr>
        <w:t>:</w:t>
      </w:r>
    </w:p>
    <w:p w14:paraId="14EDA5CD" w14:textId="77777777" w:rsidR="00E55038" w:rsidRPr="00666CDF" w:rsidRDefault="00E55038" w:rsidP="00E63058">
      <w:pPr>
        <w:pStyle w:val="Level1"/>
        <w:numPr>
          <w:ilvl w:val="0"/>
          <w:numId w:val="0"/>
        </w:numPr>
        <w:ind w:left="1440" w:hanging="360"/>
        <w:jc w:val="both"/>
        <w:rPr>
          <w:rFonts w:ascii="Times New Roman" w:hAnsi="Times New Roman"/>
          <w:u w:val="single"/>
        </w:rPr>
      </w:pPr>
    </w:p>
    <w:p w14:paraId="3897E1D1" w14:textId="04EB6213" w:rsidR="000C6213" w:rsidRPr="00666CDF" w:rsidRDefault="003C4764" w:rsidP="003C4764">
      <w:pPr>
        <w:pStyle w:val="Level1"/>
        <w:numPr>
          <w:ilvl w:val="0"/>
          <w:numId w:val="0"/>
        </w:numPr>
        <w:ind w:left="1350" w:hanging="360"/>
        <w:jc w:val="both"/>
        <w:rPr>
          <w:rFonts w:ascii="Times New Roman" w:hAnsi="Times New Roman"/>
          <w:u w:val="single"/>
        </w:rPr>
      </w:pPr>
      <w:r w:rsidRPr="00666CDF">
        <w:rPr>
          <w:rFonts w:ascii="Times New Roman" w:hAnsi="Times New Roman"/>
          <w:u w:val="single"/>
        </w:rPr>
        <w:t>a.</w:t>
      </w:r>
      <w:r w:rsidR="00E55038" w:rsidRPr="00666CDF">
        <w:rPr>
          <w:rFonts w:ascii="Times New Roman" w:hAnsi="Times New Roman"/>
          <w:u w:val="single"/>
        </w:rPr>
        <w:tab/>
      </w:r>
      <w:r w:rsidR="0047589C" w:rsidRPr="00666CDF">
        <w:rPr>
          <w:rFonts w:ascii="Times New Roman" w:hAnsi="Times New Roman"/>
          <w:u w:val="single"/>
        </w:rPr>
        <w:t>At least</w:t>
      </w:r>
      <w:r w:rsidR="00C53A9D" w:rsidRPr="00666CDF">
        <w:rPr>
          <w:rFonts w:ascii="Times New Roman" w:hAnsi="Times New Roman"/>
          <w:u w:val="single"/>
        </w:rPr>
        <w:t xml:space="preserve"> 15 days </w:t>
      </w:r>
      <w:r w:rsidR="0047589C" w:rsidRPr="00666CDF">
        <w:rPr>
          <w:rFonts w:ascii="Times New Roman" w:hAnsi="Times New Roman"/>
          <w:u w:val="single"/>
        </w:rPr>
        <w:t>before the hearing date</w:t>
      </w:r>
      <w:r w:rsidR="00547CA9" w:rsidRPr="00666CDF">
        <w:rPr>
          <w:rFonts w:ascii="Times New Roman" w:hAnsi="Times New Roman"/>
          <w:u w:val="single"/>
        </w:rPr>
        <w:t xml:space="preserve">; and </w:t>
      </w:r>
    </w:p>
    <w:p w14:paraId="14ABF2FF" w14:textId="77777777" w:rsidR="003C4764" w:rsidRPr="00666CDF" w:rsidRDefault="003C4764" w:rsidP="003C4764">
      <w:pPr>
        <w:pStyle w:val="Level1"/>
        <w:numPr>
          <w:ilvl w:val="0"/>
          <w:numId w:val="0"/>
        </w:numPr>
        <w:ind w:left="1350" w:hanging="360"/>
        <w:jc w:val="both"/>
        <w:rPr>
          <w:rFonts w:ascii="Times New Roman" w:hAnsi="Times New Roman"/>
          <w:u w:val="single"/>
        </w:rPr>
      </w:pPr>
    </w:p>
    <w:p w14:paraId="7575DC7D" w14:textId="2313F8FC" w:rsidR="00C85A2F" w:rsidRPr="00666CDF" w:rsidRDefault="003C4764" w:rsidP="003C4764">
      <w:pPr>
        <w:pStyle w:val="Level1"/>
        <w:numPr>
          <w:ilvl w:val="0"/>
          <w:numId w:val="0"/>
        </w:numPr>
        <w:ind w:left="1350" w:hanging="360"/>
        <w:jc w:val="both"/>
        <w:rPr>
          <w:rFonts w:ascii="Times New Roman" w:hAnsi="Times New Roman"/>
        </w:rPr>
      </w:pPr>
      <w:r w:rsidRPr="00666CDF">
        <w:rPr>
          <w:rFonts w:ascii="Times New Roman" w:hAnsi="Times New Roman"/>
          <w:u w:val="single"/>
        </w:rPr>
        <w:t>b.</w:t>
      </w:r>
      <w:r w:rsidR="000C6213" w:rsidRPr="00666CDF">
        <w:rPr>
          <w:rFonts w:ascii="Times New Roman" w:hAnsi="Times New Roman"/>
          <w:u w:val="single"/>
        </w:rPr>
        <w:tab/>
      </w:r>
      <w:r w:rsidR="001D17FB" w:rsidRPr="00666CDF">
        <w:rPr>
          <w:rFonts w:ascii="Times New Roman" w:hAnsi="Times New Roman"/>
          <w:u w:val="single"/>
        </w:rPr>
        <w:t xml:space="preserve">For a </w:t>
      </w:r>
      <w:r w:rsidR="0047589C" w:rsidRPr="00666CDF">
        <w:rPr>
          <w:rFonts w:ascii="Times New Roman" w:hAnsi="Times New Roman"/>
          <w:u w:val="single"/>
        </w:rPr>
        <w:t xml:space="preserve">hearing </w:t>
      </w:r>
      <w:r w:rsidR="001D17FB" w:rsidRPr="00666CDF">
        <w:rPr>
          <w:rFonts w:ascii="Times New Roman" w:hAnsi="Times New Roman"/>
          <w:u w:val="single"/>
        </w:rPr>
        <w:t>date n</w:t>
      </w:r>
      <w:r w:rsidR="000C6213" w:rsidRPr="00666CDF">
        <w:rPr>
          <w:rFonts w:ascii="Times New Roman" w:hAnsi="Times New Roman"/>
          <w:u w:val="single"/>
        </w:rPr>
        <w:t xml:space="preserve">o later than </w:t>
      </w:r>
      <w:r w:rsidR="007D42FA" w:rsidRPr="00666CDF">
        <w:rPr>
          <w:rFonts w:ascii="Times New Roman" w:hAnsi="Times New Roman"/>
          <w:strike/>
        </w:rPr>
        <w:t>is held within</w:t>
      </w:r>
      <w:r w:rsidR="007D42FA" w:rsidRPr="00666CDF">
        <w:rPr>
          <w:rFonts w:ascii="Times New Roman" w:hAnsi="Times New Roman"/>
        </w:rPr>
        <w:t xml:space="preserve"> 60 days </w:t>
      </w:r>
      <w:r w:rsidR="007D42FA" w:rsidRPr="00666CDF">
        <w:rPr>
          <w:rFonts w:ascii="Times New Roman" w:hAnsi="Times New Roman"/>
          <w:strike/>
        </w:rPr>
        <w:t xml:space="preserve">of receipt of </w:t>
      </w:r>
      <w:r w:rsidR="00805203" w:rsidRPr="00666CDF">
        <w:rPr>
          <w:rFonts w:ascii="Times New Roman" w:hAnsi="Times New Roman"/>
          <w:u w:val="single"/>
        </w:rPr>
        <w:t>after</w:t>
      </w:r>
      <w:r w:rsidR="00805203" w:rsidRPr="00666CDF">
        <w:rPr>
          <w:rFonts w:ascii="Times New Roman" w:hAnsi="Times New Roman"/>
        </w:rPr>
        <w:t xml:space="preserve"> </w:t>
      </w:r>
      <w:r w:rsidR="007D42FA" w:rsidRPr="00666CDF">
        <w:rPr>
          <w:rFonts w:ascii="Times New Roman" w:hAnsi="Times New Roman"/>
        </w:rPr>
        <w:t>the request for hearing</w:t>
      </w:r>
      <w:r w:rsidR="00A96DEE" w:rsidRPr="00666CDF">
        <w:rPr>
          <w:rFonts w:ascii="Times New Roman" w:hAnsi="Times New Roman"/>
          <w:u w:val="single"/>
        </w:rPr>
        <w:t xml:space="preserve"> </w:t>
      </w:r>
      <w:r w:rsidR="00A90C88" w:rsidRPr="00666CDF">
        <w:rPr>
          <w:rFonts w:ascii="Times New Roman" w:hAnsi="Times New Roman"/>
          <w:u w:val="single"/>
        </w:rPr>
        <w:t>wa</w:t>
      </w:r>
      <w:r w:rsidR="00A96DEE" w:rsidRPr="00666CDF">
        <w:rPr>
          <w:rFonts w:ascii="Times New Roman" w:hAnsi="Times New Roman"/>
          <w:u w:val="single"/>
        </w:rPr>
        <w:t>s filed</w:t>
      </w:r>
      <w:r w:rsidR="007D42FA" w:rsidRPr="00666CDF">
        <w:rPr>
          <w:rFonts w:ascii="Times New Roman" w:hAnsi="Times New Roman"/>
        </w:rPr>
        <w:t xml:space="preserve">.  </w:t>
      </w:r>
    </w:p>
    <w:p w14:paraId="0B26D203" w14:textId="77777777" w:rsidR="00C85A2F" w:rsidRPr="00666CDF" w:rsidRDefault="00C85A2F" w:rsidP="00E63058">
      <w:pPr>
        <w:pStyle w:val="Level1"/>
        <w:numPr>
          <w:ilvl w:val="0"/>
          <w:numId w:val="0"/>
        </w:numPr>
        <w:ind w:left="1440" w:hanging="360"/>
        <w:jc w:val="both"/>
        <w:rPr>
          <w:rFonts w:ascii="Times New Roman" w:hAnsi="Times New Roman"/>
        </w:rPr>
      </w:pPr>
    </w:p>
    <w:p w14:paraId="5A16ED06" w14:textId="16BED579" w:rsidR="004341C0" w:rsidRPr="00666CDF" w:rsidRDefault="006E0910" w:rsidP="006E0910">
      <w:pPr>
        <w:pStyle w:val="Level1"/>
        <w:numPr>
          <w:ilvl w:val="0"/>
          <w:numId w:val="0"/>
        </w:numPr>
        <w:ind w:left="990" w:hanging="360"/>
        <w:jc w:val="both"/>
        <w:rPr>
          <w:rFonts w:ascii="Times New Roman" w:hAnsi="Times New Roman"/>
        </w:rPr>
      </w:pPr>
      <w:r w:rsidRPr="00666CDF">
        <w:rPr>
          <w:rFonts w:ascii="Times New Roman" w:hAnsi="Times New Roman"/>
          <w:u w:val="single"/>
        </w:rPr>
        <w:t>2</w:t>
      </w:r>
      <w:r w:rsidR="00963A3B" w:rsidRPr="00666CDF">
        <w:rPr>
          <w:rFonts w:ascii="Times New Roman" w:hAnsi="Times New Roman"/>
          <w:u w:val="single"/>
        </w:rPr>
        <w:t>.</w:t>
      </w:r>
      <w:r w:rsidR="00805986" w:rsidRPr="00666CDF">
        <w:rPr>
          <w:rFonts w:ascii="Times New Roman" w:hAnsi="Times New Roman"/>
          <w:u w:val="single"/>
        </w:rPr>
        <w:tab/>
      </w:r>
      <w:r w:rsidR="007D42FA" w:rsidRPr="00666CDF">
        <w:rPr>
          <w:rFonts w:ascii="Times New Roman" w:hAnsi="Times New Roman"/>
        </w:rPr>
        <w:t xml:space="preserve">The hearing officer may continue the hearing </w:t>
      </w:r>
      <w:r w:rsidR="007D42FA" w:rsidRPr="00666CDF">
        <w:rPr>
          <w:rFonts w:ascii="Times New Roman" w:hAnsi="Times New Roman"/>
          <w:strike/>
        </w:rPr>
        <w:t>date upon</w:t>
      </w:r>
      <w:r w:rsidR="00E655C5" w:rsidRPr="00666CDF">
        <w:rPr>
          <w:rFonts w:ascii="Times New Roman" w:hAnsi="Times New Roman"/>
          <w:strike/>
        </w:rPr>
        <w:t xml:space="preserve"> </w:t>
      </w:r>
      <w:r w:rsidR="007B5FAB" w:rsidRPr="00666CDF">
        <w:rPr>
          <w:rFonts w:ascii="Times New Roman" w:hAnsi="Times New Roman"/>
          <w:u w:val="single"/>
        </w:rPr>
        <w:t xml:space="preserve">for up to 30 days </w:t>
      </w:r>
      <w:r w:rsidR="00DE5AA8" w:rsidRPr="00666CDF">
        <w:rPr>
          <w:rFonts w:ascii="Times New Roman" w:hAnsi="Times New Roman"/>
          <w:u w:val="single"/>
        </w:rPr>
        <w:t xml:space="preserve">on the written </w:t>
      </w:r>
      <w:r w:rsidR="009A7B80" w:rsidRPr="00666CDF">
        <w:rPr>
          <w:rFonts w:ascii="Times New Roman" w:hAnsi="Times New Roman"/>
          <w:u w:val="single"/>
        </w:rPr>
        <w:lastRenderedPageBreak/>
        <w:t>motion</w:t>
      </w:r>
      <w:r w:rsidR="00DE5AA8" w:rsidRPr="00666CDF">
        <w:rPr>
          <w:rFonts w:ascii="Times New Roman" w:hAnsi="Times New Roman"/>
          <w:u w:val="single"/>
        </w:rPr>
        <w:t xml:space="preserve"> of the division or the </w:t>
      </w:r>
      <w:r w:rsidR="00FC7595" w:rsidRPr="00666CDF">
        <w:rPr>
          <w:rFonts w:ascii="Times New Roman" w:hAnsi="Times New Roman"/>
          <w:u w:val="single"/>
        </w:rPr>
        <w:t xml:space="preserve">applicant or </w:t>
      </w:r>
      <w:r w:rsidR="00DE5AA8" w:rsidRPr="00666CDF">
        <w:rPr>
          <w:rFonts w:ascii="Times New Roman" w:hAnsi="Times New Roman"/>
          <w:u w:val="single"/>
        </w:rPr>
        <w:t>licensee</w:t>
      </w:r>
      <w:r w:rsidR="009A7B80" w:rsidRPr="00666CDF">
        <w:rPr>
          <w:rFonts w:ascii="Times New Roman" w:hAnsi="Times New Roman"/>
          <w:u w:val="single"/>
        </w:rPr>
        <w:t xml:space="preserve"> </w:t>
      </w:r>
      <w:r w:rsidR="009F59AD" w:rsidRPr="00666CDF">
        <w:rPr>
          <w:rFonts w:ascii="Times New Roman" w:hAnsi="Times New Roman"/>
          <w:u w:val="single"/>
        </w:rPr>
        <w:t>for good cause</w:t>
      </w:r>
      <w:r w:rsidR="007D42FA" w:rsidRPr="00666CDF">
        <w:rPr>
          <w:rFonts w:ascii="Times New Roman" w:hAnsi="Times New Roman"/>
        </w:rPr>
        <w:t xml:space="preserve"> </w:t>
      </w:r>
      <w:r w:rsidR="007D42FA" w:rsidRPr="00666CDF">
        <w:rPr>
          <w:rFonts w:ascii="Times New Roman" w:hAnsi="Times New Roman"/>
          <w:strike/>
        </w:rPr>
        <w:t xml:space="preserve">request or stipulation of the parties, </w:t>
      </w:r>
      <w:r w:rsidR="007D42FA" w:rsidRPr="00666CDF">
        <w:rPr>
          <w:rFonts w:ascii="Times New Roman" w:hAnsi="Times New Roman"/>
        </w:rPr>
        <w:t xml:space="preserve">or </w:t>
      </w:r>
      <w:r w:rsidR="007D42FA" w:rsidRPr="00666CDF">
        <w:rPr>
          <w:rFonts w:ascii="Times New Roman" w:hAnsi="Times New Roman"/>
          <w:strike/>
        </w:rPr>
        <w:t xml:space="preserve">upon </w:t>
      </w:r>
      <w:r w:rsidR="009A7B80" w:rsidRPr="00666CDF">
        <w:rPr>
          <w:rFonts w:ascii="Times New Roman" w:hAnsi="Times New Roman"/>
          <w:u w:val="single"/>
        </w:rPr>
        <w:t xml:space="preserve">on </w:t>
      </w:r>
      <w:r w:rsidR="007D42FA" w:rsidRPr="00666CDF">
        <w:rPr>
          <w:rFonts w:ascii="Times New Roman" w:hAnsi="Times New Roman"/>
        </w:rPr>
        <w:t>the hearing officer’s own motion</w:t>
      </w:r>
      <w:r w:rsidR="007D42FA" w:rsidRPr="00666CDF">
        <w:rPr>
          <w:rFonts w:ascii="Times New Roman" w:hAnsi="Times New Roman"/>
          <w:strike/>
        </w:rPr>
        <w:t>, for good cause shown</w:t>
      </w:r>
      <w:r w:rsidR="007D42FA" w:rsidRPr="00666CDF">
        <w:rPr>
          <w:rFonts w:ascii="Times New Roman" w:hAnsi="Times New Roman"/>
        </w:rPr>
        <w:t>.</w:t>
      </w:r>
    </w:p>
    <w:p w14:paraId="64FFFBF2" w14:textId="2197DD71" w:rsidR="00DE4694" w:rsidRPr="00666CDF" w:rsidRDefault="007D42FA" w:rsidP="00963A3B">
      <w:pPr>
        <w:pStyle w:val="Level1"/>
        <w:numPr>
          <w:ilvl w:val="0"/>
          <w:numId w:val="0"/>
        </w:numPr>
        <w:ind w:left="1440" w:hanging="360"/>
        <w:jc w:val="both"/>
        <w:rPr>
          <w:rFonts w:ascii="Times New Roman" w:hAnsi="Times New Roman"/>
        </w:rPr>
      </w:pPr>
      <w:r w:rsidRPr="00666CDF">
        <w:rPr>
          <w:rFonts w:ascii="Times New Roman" w:hAnsi="Times New Roman"/>
        </w:rPr>
        <w:t xml:space="preserve">  </w:t>
      </w:r>
    </w:p>
    <w:p w14:paraId="134C043B" w14:textId="6247952C" w:rsidR="00DC7E4B" w:rsidRPr="00666CDF" w:rsidRDefault="006E0910" w:rsidP="006E0910">
      <w:pPr>
        <w:pStyle w:val="Level1"/>
        <w:numPr>
          <w:ilvl w:val="0"/>
          <w:numId w:val="0"/>
        </w:numPr>
        <w:ind w:left="1350" w:hanging="360"/>
        <w:jc w:val="both"/>
        <w:rPr>
          <w:rFonts w:ascii="Times New Roman" w:hAnsi="Times New Roman"/>
        </w:rPr>
      </w:pPr>
      <w:r w:rsidRPr="00666CDF">
        <w:rPr>
          <w:rFonts w:ascii="Times New Roman" w:hAnsi="Times New Roman"/>
          <w:u w:val="single"/>
        </w:rPr>
        <w:t>a.</w:t>
      </w:r>
      <w:r w:rsidR="00DE4694" w:rsidRPr="00666CDF">
        <w:rPr>
          <w:rFonts w:ascii="Times New Roman" w:hAnsi="Times New Roman"/>
          <w:u w:val="single"/>
        </w:rPr>
        <w:tab/>
      </w:r>
      <w:r w:rsidR="007D42FA" w:rsidRPr="00666CDF">
        <w:rPr>
          <w:rFonts w:ascii="Times New Roman" w:hAnsi="Times New Roman"/>
          <w:strike/>
        </w:rPr>
        <w:t>The hearing officer shall grant</w:t>
      </w:r>
      <w:r w:rsidR="00BB2A0B" w:rsidRPr="00666CDF">
        <w:rPr>
          <w:rFonts w:ascii="Times New Roman" w:hAnsi="Times New Roman"/>
          <w:strike/>
        </w:rPr>
        <w:t xml:space="preserve"> </w:t>
      </w:r>
      <w:r w:rsidR="007D42FA" w:rsidRPr="00666CDF">
        <w:rPr>
          <w:rFonts w:ascii="Times New Roman" w:hAnsi="Times New Roman"/>
          <w:strike/>
        </w:rPr>
        <w:t xml:space="preserve">continuances </w:t>
      </w:r>
      <w:r w:rsidR="00AF7258" w:rsidRPr="00666CDF">
        <w:rPr>
          <w:rFonts w:ascii="Times New Roman" w:hAnsi="Times New Roman"/>
          <w:u w:val="single"/>
        </w:rPr>
        <w:t>More than one continuance may be granted</w:t>
      </w:r>
      <w:r w:rsidR="00DA52A5" w:rsidRPr="00666CDF">
        <w:rPr>
          <w:rFonts w:ascii="Times New Roman" w:hAnsi="Times New Roman"/>
          <w:u w:val="single"/>
        </w:rPr>
        <w:t>,</w:t>
      </w:r>
      <w:r w:rsidR="00AF7258" w:rsidRPr="00666CDF">
        <w:rPr>
          <w:rFonts w:ascii="Times New Roman" w:hAnsi="Times New Roman"/>
          <w:u w:val="single"/>
        </w:rPr>
        <w:t xml:space="preserve"> but </w:t>
      </w:r>
      <w:r w:rsidR="004F3F93" w:rsidRPr="00666CDF">
        <w:rPr>
          <w:rFonts w:ascii="Times New Roman" w:hAnsi="Times New Roman"/>
          <w:u w:val="single"/>
        </w:rPr>
        <w:t>no</w:t>
      </w:r>
      <w:r w:rsidR="00C037D6" w:rsidRPr="00666CDF">
        <w:rPr>
          <w:rFonts w:ascii="Times New Roman" w:hAnsi="Times New Roman"/>
          <w:u w:val="single"/>
        </w:rPr>
        <w:t xml:space="preserve"> </w:t>
      </w:r>
      <w:r w:rsidR="00DB7D48" w:rsidRPr="00666CDF">
        <w:rPr>
          <w:rFonts w:ascii="Times New Roman" w:hAnsi="Times New Roman"/>
          <w:u w:val="single"/>
        </w:rPr>
        <w:t xml:space="preserve">single </w:t>
      </w:r>
      <w:r w:rsidR="00C037D6" w:rsidRPr="00666CDF">
        <w:rPr>
          <w:rFonts w:ascii="Times New Roman" w:hAnsi="Times New Roman"/>
          <w:u w:val="single"/>
        </w:rPr>
        <w:t xml:space="preserve">continuance </w:t>
      </w:r>
      <w:r w:rsidR="00DB7D48" w:rsidRPr="00666CDF">
        <w:rPr>
          <w:rFonts w:ascii="Times New Roman" w:hAnsi="Times New Roman"/>
          <w:u w:val="single"/>
        </w:rPr>
        <w:t>should</w:t>
      </w:r>
      <w:r w:rsidR="00C037D6" w:rsidRPr="00666CDF">
        <w:rPr>
          <w:rFonts w:ascii="Times New Roman" w:hAnsi="Times New Roman"/>
          <w:u w:val="single"/>
        </w:rPr>
        <w:t xml:space="preserve"> exceed </w:t>
      </w:r>
      <w:r w:rsidR="007D42FA" w:rsidRPr="00666CDF">
        <w:rPr>
          <w:rFonts w:ascii="Times New Roman" w:hAnsi="Times New Roman"/>
          <w:strike/>
        </w:rPr>
        <w:t xml:space="preserve">no more than </w:t>
      </w:r>
      <w:r w:rsidR="007D42FA" w:rsidRPr="00666CDF">
        <w:rPr>
          <w:rFonts w:ascii="Times New Roman" w:hAnsi="Times New Roman"/>
        </w:rPr>
        <w:t>30 days</w:t>
      </w:r>
      <w:r w:rsidR="003568AE" w:rsidRPr="00666CDF">
        <w:rPr>
          <w:rFonts w:ascii="Times New Roman" w:hAnsi="Times New Roman"/>
          <w:strike/>
        </w:rPr>
        <w:t xml:space="preserve"> at a time and may not extend the hearing</w:t>
      </w:r>
      <w:r w:rsidR="00DA52A5" w:rsidRPr="00666CDF">
        <w:rPr>
          <w:rFonts w:ascii="Times New Roman" w:hAnsi="Times New Roman"/>
          <w:u w:val="single"/>
        </w:rPr>
        <w:t>.</w:t>
      </w:r>
      <w:r w:rsidR="007D42FA" w:rsidRPr="00666CDF">
        <w:rPr>
          <w:rFonts w:ascii="Times New Roman" w:hAnsi="Times New Roman"/>
        </w:rPr>
        <w:t xml:space="preserve"> </w:t>
      </w:r>
    </w:p>
    <w:p w14:paraId="03CA0294" w14:textId="77777777" w:rsidR="006E0910" w:rsidRPr="00666CDF" w:rsidRDefault="006E0910" w:rsidP="006E0910">
      <w:pPr>
        <w:pStyle w:val="Level1"/>
        <w:numPr>
          <w:ilvl w:val="0"/>
          <w:numId w:val="0"/>
        </w:numPr>
        <w:ind w:left="1350" w:hanging="360"/>
        <w:jc w:val="both"/>
        <w:rPr>
          <w:rFonts w:ascii="Times New Roman" w:hAnsi="Times New Roman"/>
        </w:rPr>
      </w:pPr>
    </w:p>
    <w:p w14:paraId="35E195DA" w14:textId="7B044C46" w:rsidR="007D42FA" w:rsidRPr="00666CDF" w:rsidRDefault="006E0910" w:rsidP="006E0910">
      <w:pPr>
        <w:pStyle w:val="Level1"/>
        <w:numPr>
          <w:ilvl w:val="0"/>
          <w:numId w:val="0"/>
        </w:numPr>
        <w:ind w:left="1350" w:hanging="360"/>
        <w:jc w:val="both"/>
        <w:rPr>
          <w:rFonts w:ascii="Times New Roman" w:hAnsi="Times New Roman"/>
        </w:rPr>
      </w:pPr>
      <w:r w:rsidRPr="00666CDF">
        <w:rPr>
          <w:rFonts w:ascii="Times New Roman" w:hAnsi="Times New Roman"/>
          <w:u w:val="single"/>
        </w:rPr>
        <w:t>b.</w:t>
      </w:r>
      <w:r w:rsidR="00DC7E4B" w:rsidRPr="00666CDF">
        <w:rPr>
          <w:rFonts w:ascii="Times New Roman" w:hAnsi="Times New Roman"/>
          <w:u w:val="single"/>
        </w:rPr>
        <w:tab/>
      </w:r>
      <w:r w:rsidR="00866F7E" w:rsidRPr="00666CDF">
        <w:rPr>
          <w:rFonts w:ascii="Times New Roman" w:hAnsi="Times New Roman"/>
          <w:u w:val="single"/>
        </w:rPr>
        <w:t xml:space="preserve">A continuance must not </w:t>
      </w:r>
      <w:r w:rsidR="00A2627D" w:rsidRPr="00666CDF">
        <w:rPr>
          <w:rFonts w:ascii="Times New Roman" w:hAnsi="Times New Roman"/>
          <w:u w:val="single"/>
        </w:rPr>
        <w:t xml:space="preserve">result in </w:t>
      </w:r>
      <w:r w:rsidR="000A795E" w:rsidRPr="00666CDF">
        <w:rPr>
          <w:rFonts w:ascii="Times New Roman" w:hAnsi="Times New Roman"/>
          <w:u w:val="single"/>
        </w:rPr>
        <w:t xml:space="preserve">a hearing </w:t>
      </w:r>
      <w:r w:rsidR="007D42FA" w:rsidRPr="00666CDF">
        <w:rPr>
          <w:rFonts w:ascii="Times New Roman" w:hAnsi="Times New Roman"/>
        </w:rPr>
        <w:t xml:space="preserve">on the merits </w:t>
      </w:r>
      <w:r w:rsidR="000A795E" w:rsidRPr="00666CDF">
        <w:rPr>
          <w:rFonts w:ascii="Times New Roman" w:hAnsi="Times New Roman"/>
          <w:u w:val="single"/>
        </w:rPr>
        <w:t xml:space="preserve">beginning </w:t>
      </w:r>
      <w:r w:rsidR="007D42FA" w:rsidRPr="00666CDF">
        <w:rPr>
          <w:rFonts w:ascii="Times New Roman" w:hAnsi="Times New Roman"/>
          <w:strike/>
        </w:rPr>
        <w:t xml:space="preserve">beyond </w:t>
      </w:r>
      <w:r w:rsidR="00651B64" w:rsidRPr="00666CDF">
        <w:rPr>
          <w:rFonts w:ascii="Times New Roman" w:hAnsi="Times New Roman"/>
          <w:u w:val="single"/>
        </w:rPr>
        <w:t xml:space="preserve">more than </w:t>
      </w:r>
      <w:r w:rsidR="007D42FA" w:rsidRPr="00666CDF">
        <w:rPr>
          <w:rFonts w:ascii="Times New Roman" w:hAnsi="Times New Roman"/>
        </w:rPr>
        <w:t xml:space="preserve">120 days </w:t>
      </w:r>
      <w:r w:rsidR="007D42FA" w:rsidRPr="00666CDF">
        <w:rPr>
          <w:rFonts w:ascii="Times New Roman" w:hAnsi="Times New Roman"/>
          <w:strike/>
        </w:rPr>
        <w:t xml:space="preserve">from </w:t>
      </w:r>
      <w:r w:rsidR="00AD75E3" w:rsidRPr="00666CDF">
        <w:rPr>
          <w:rFonts w:ascii="Times New Roman" w:hAnsi="Times New Roman"/>
          <w:u w:val="single"/>
        </w:rPr>
        <w:t xml:space="preserve">after </w:t>
      </w:r>
      <w:r w:rsidR="007D42FA" w:rsidRPr="00666CDF">
        <w:rPr>
          <w:rFonts w:ascii="Times New Roman" w:hAnsi="Times New Roman"/>
        </w:rPr>
        <w:t>the filing of the formal statement of charges.</w:t>
      </w:r>
    </w:p>
    <w:p w14:paraId="2A3E988D" w14:textId="77777777" w:rsidR="009E4F73" w:rsidRPr="00666CDF" w:rsidRDefault="009E4F73" w:rsidP="004A7DDD">
      <w:pPr>
        <w:pStyle w:val="Level1"/>
        <w:numPr>
          <w:ilvl w:val="0"/>
          <w:numId w:val="0"/>
        </w:numPr>
        <w:ind w:left="1080" w:hanging="360"/>
        <w:jc w:val="both"/>
        <w:rPr>
          <w:rFonts w:ascii="Times New Roman" w:hAnsi="Times New Roman"/>
        </w:rPr>
      </w:pPr>
    </w:p>
    <w:p w14:paraId="3E6F1038" w14:textId="77777777" w:rsidR="007D42FA" w:rsidRPr="00666CDF" w:rsidRDefault="007D42FA" w:rsidP="0032686D">
      <w:pPr>
        <w:pStyle w:val="Level1"/>
        <w:numPr>
          <w:ilvl w:val="0"/>
          <w:numId w:val="0"/>
        </w:numPr>
        <w:ind w:left="1350" w:hanging="360"/>
        <w:jc w:val="both"/>
        <w:rPr>
          <w:rFonts w:ascii="Times New Roman" w:hAnsi="Times New Roman"/>
          <w:strike/>
        </w:rPr>
      </w:pPr>
      <w:r w:rsidRPr="00666CDF">
        <w:rPr>
          <w:rFonts w:ascii="Times New Roman" w:hAnsi="Times New Roman"/>
          <w:strike/>
        </w:rPr>
        <w:t xml:space="preserve">b. </w:t>
      </w:r>
      <w:r w:rsidRPr="00666CDF">
        <w:rPr>
          <w:rFonts w:ascii="Times New Roman" w:hAnsi="Times New Roman"/>
          <w:strike/>
        </w:rPr>
        <w:tab/>
        <w:t>If the request to continue the hearing is filed by division staff, the hearing officer shall ensure the hearing is held as soon as practical at the discretion of the hearing officer but no less than fifteen days after notice, as required by subsection (H)(16).</w:t>
      </w:r>
    </w:p>
    <w:p w14:paraId="45CE1A9F" w14:textId="77777777" w:rsidR="007D42FA" w:rsidRPr="00666CDF" w:rsidRDefault="007D42FA" w:rsidP="007D42FA">
      <w:pPr>
        <w:jc w:val="both"/>
        <w:rPr>
          <w:rFonts w:ascii="Times New Roman" w:hAnsi="Times New Roman"/>
        </w:rPr>
      </w:pPr>
    </w:p>
    <w:p w14:paraId="261EAA75" w14:textId="77777777" w:rsidR="00C63A52" w:rsidRPr="00666CDF" w:rsidRDefault="00C63A52" w:rsidP="00C63A52">
      <w:pPr>
        <w:pStyle w:val="Level1"/>
        <w:numPr>
          <w:ilvl w:val="0"/>
          <w:numId w:val="0"/>
        </w:numPr>
        <w:ind w:left="720" w:hanging="360"/>
        <w:jc w:val="both"/>
        <w:rPr>
          <w:rFonts w:ascii="Times New Roman" w:hAnsi="Times New Roman"/>
          <w:strike/>
        </w:rPr>
      </w:pPr>
      <w:r w:rsidRPr="00666CDF">
        <w:rPr>
          <w:rFonts w:ascii="Times New Roman" w:hAnsi="Times New Roman"/>
          <w:strike/>
        </w:rPr>
        <w:t>16.</w:t>
      </w:r>
      <w:r w:rsidRPr="00666CDF">
        <w:rPr>
          <w:rFonts w:ascii="Times New Roman" w:hAnsi="Times New Roman"/>
          <w:strike/>
        </w:rPr>
        <w:tab/>
        <w:t>Notice of Hearing.  The disciplinary clerk shall prepare and give notice of the hearing to the applicant or certificate holder and division staff, at least fifteen days prior to the date set for hearing.</w:t>
      </w:r>
    </w:p>
    <w:p w14:paraId="017E09E6" w14:textId="77777777" w:rsidR="00C63A52" w:rsidRPr="00666CDF" w:rsidRDefault="00C63A52" w:rsidP="00C63A52">
      <w:pPr>
        <w:pStyle w:val="Level1"/>
        <w:numPr>
          <w:ilvl w:val="0"/>
          <w:numId w:val="0"/>
        </w:numPr>
        <w:ind w:left="720" w:hanging="360"/>
        <w:jc w:val="both"/>
        <w:rPr>
          <w:rFonts w:ascii="Times New Roman" w:hAnsi="Times New Roman"/>
          <w:strike/>
        </w:rPr>
      </w:pPr>
    </w:p>
    <w:p w14:paraId="5B4E634B" w14:textId="77777777" w:rsidR="00C63A52" w:rsidRPr="00666CDF" w:rsidRDefault="00C63A52" w:rsidP="00C63A52">
      <w:pPr>
        <w:numPr>
          <w:ilvl w:val="2"/>
          <w:numId w:val="33"/>
        </w:numPr>
        <w:tabs>
          <w:tab w:val="clear" w:pos="1080"/>
        </w:tabs>
        <w:jc w:val="both"/>
        <w:rPr>
          <w:rFonts w:ascii="Times New Roman" w:hAnsi="Times New Roman"/>
          <w:strike/>
        </w:rPr>
      </w:pPr>
      <w:r w:rsidRPr="00666CDF">
        <w:rPr>
          <w:rFonts w:ascii="Times New Roman" w:hAnsi="Times New Roman"/>
          <w:strike/>
        </w:rPr>
        <w:t>The notice shall include the following information:</w:t>
      </w:r>
    </w:p>
    <w:p w14:paraId="69440A90" w14:textId="77777777" w:rsidR="00C63A52" w:rsidRPr="00666CDF" w:rsidRDefault="00C63A52" w:rsidP="00C63A52">
      <w:pPr>
        <w:jc w:val="both"/>
        <w:rPr>
          <w:rFonts w:ascii="Times New Roman" w:hAnsi="Times New Roman"/>
          <w:strike/>
        </w:rPr>
      </w:pPr>
    </w:p>
    <w:p w14:paraId="72562534" w14:textId="77777777" w:rsidR="00C63A52" w:rsidRPr="00666CDF" w:rsidRDefault="00C63A52" w:rsidP="00C63A52">
      <w:pPr>
        <w:pStyle w:val="Level4"/>
        <w:numPr>
          <w:ilvl w:val="0"/>
          <w:numId w:val="0"/>
        </w:numPr>
        <w:tabs>
          <w:tab w:val="left" w:pos="-1080"/>
          <w:tab w:val="left" w:pos="-720"/>
          <w:tab w:val="left" w:pos="1440"/>
          <w:tab w:val="left" w:pos="1800"/>
        </w:tabs>
        <w:ind w:left="1440" w:hanging="360"/>
        <w:jc w:val="both"/>
        <w:rPr>
          <w:rFonts w:ascii="Times New Roman" w:hAnsi="Times New Roman"/>
          <w:strike/>
        </w:rPr>
      </w:pPr>
      <w:r w:rsidRPr="00666CDF">
        <w:rPr>
          <w:rFonts w:ascii="Times New Roman" w:hAnsi="Times New Roman"/>
          <w:strike/>
        </w:rPr>
        <w:t>(1)</w:t>
      </w:r>
      <w:r w:rsidRPr="00666CDF">
        <w:rPr>
          <w:rFonts w:ascii="Times New Roman" w:hAnsi="Times New Roman"/>
          <w:strike/>
        </w:rPr>
        <w:tab/>
        <w:t>A statement of the legal authority and jurisdiction for conduct of the hearing;</w:t>
      </w:r>
    </w:p>
    <w:p w14:paraId="6DDE357F" w14:textId="77777777" w:rsidR="00C63A52" w:rsidRPr="00666CDF" w:rsidRDefault="00C63A52" w:rsidP="00C63A52">
      <w:pPr>
        <w:pStyle w:val="Level4"/>
        <w:numPr>
          <w:ilvl w:val="0"/>
          <w:numId w:val="0"/>
        </w:numPr>
        <w:ind w:left="1440" w:hanging="360"/>
        <w:jc w:val="both"/>
        <w:rPr>
          <w:rFonts w:ascii="Times New Roman" w:hAnsi="Times New Roman"/>
          <w:strike/>
        </w:rPr>
      </w:pPr>
      <w:r w:rsidRPr="00666CDF">
        <w:rPr>
          <w:rFonts w:ascii="Times New Roman" w:hAnsi="Times New Roman"/>
          <w:strike/>
        </w:rPr>
        <w:t>(2)</w:t>
      </w:r>
      <w:r w:rsidRPr="00666CDF">
        <w:rPr>
          <w:rFonts w:ascii="Times New Roman" w:hAnsi="Times New Roman"/>
          <w:strike/>
        </w:rPr>
        <w:tab/>
        <w:t>A statement of the</w:t>
      </w:r>
      <w:r w:rsidRPr="00666CDF">
        <w:rPr>
          <w:rFonts w:ascii="Times New Roman" w:hAnsi="Times New Roman"/>
          <w:b/>
          <w:strike/>
        </w:rPr>
        <w:t xml:space="preserve"> </w:t>
      </w:r>
      <w:r w:rsidRPr="00666CDF">
        <w:rPr>
          <w:rFonts w:ascii="Times New Roman" w:hAnsi="Times New Roman"/>
          <w:strike/>
        </w:rPr>
        <w:t>date,</w:t>
      </w:r>
      <w:r w:rsidRPr="00666CDF">
        <w:rPr>
          <w:rFonts w:ascii="Times New Roman" w:hAnsi="Times New Roman"/>
          <w:b/>
          <w:strike/>
        </w:rPr>
        <w:t xml:space="preserve"> </w:t>
      </w:r>
      <w:r w:rsidRPr="00666CDF">
        <w:rPr>
          <w:rFonts w:ascii="Times New Roman" w:hAnsi="Times New Roman"/>
          <w:strike/>
        </w:rPr>
        <w:t>time, place and nature of the hearing; and</w:t>
      </w:r>
    </w:p>
    <w:p w14:paraId="00B741DA" w14:textId="77777777" w:rsidR="00C63A52" w:rsidRPr="00666CDF" w:rsidRDefault="00C63A52" w:rsidP="00C63A52">
      <w:pPr>
        <w:pStyle w:val="Level4"/>
        <w:numPr>
          <w:ilvl w:val="0"/>
          <w:numId w:val="0"/>
        </w:numPr>
        <w:tabs>
          <w:tab w:val="left" w:pos="-1080"/>
          <w:tab w:val="left" w:pos="-720"/>
          <w:tab w:val="left" w:pos="1440"/>
        </w:tabs>
        <w:ind w:left="1440" w:hanging="360"/>
        <w:jc w:val="both"/>
        <w:rPr>
          <w:rFonts w:ascii="Times New Roman" w:hAnsi="Times New Roman"/>
          <w:strike/>
        </w:rPr>
      </w:pPr>
      <w:r w:rsidRPr="00666CDF">
        <w:rPr>
          <w:rFonts w:ascii="Times New Roman" w:hAnsi="Times New Roman"/>
          <w:strike/>
        </w:rPr>
        <w:t>(3)</w:t>
      </w:r>
      <w:r w:rsidRPr="00666CDF">
        <w:rPr>
          <w:rFonts w:ascii="Times New Roman" w:hAnsi="Times New Roman"/>
          <w:strike/>
        </w:rPr>
        <w:tab/>
        <w:t>A reference to the particular sections of the statutes, rules and ACJA sections involved.</w:t>
      </w:r>
    </w:p>
    <w:p w14:paraId="1165ED4A" w14:textId="77777777" w:rsidR="00C63A52" w:rsidRPr="00666CDF" w:rsidRDefault="00C63A52" w:rsidP="00C63A52">
      <w:pPr>
        <w:jc w:val="both"/>
        <w:rPr>
          <w:rFonts w:ascii="Times New Roman" w:hAnsi="Times New Roman"/>
          <w:strike/>
        </w:rPr>
      </w:pPr>
    </w:p>
    <w:p w14:paraId="0E4CDFFE" w14:textId="77777777" w:rsidR="00C63A52" w:rsidRPr="00666CDF" w:rsidRDefault="00C63A52" w:rsidP="00C63A52">
      <w:pPr>
        <w:pStyle w:val="Level1"/>
        <w:numPr>
          <w:ilvl w:val="2"/>
          <w:numId w:val="33"/>
        </w:numPr>
        <w:tabs>
          <w:tab w:val="clear" w:pos="1080"/>
        </w:tabs>
        <w:jc w:val="both"/>
        <w:rPr>
          <w:rFonts w:ascii="Times New Roman" w:hAnsi="Times New Roman"/>
          <w:strike/>
        </w:rPr>
      </w:pPr>
      <w:r w:rsidRPr="00666CDF">
        <w:rPr>
          <w:rFonts w:ascii="Times New Roman" w:hAnsi="Times New Roman"/>
          <w:strike/>
        </w:rPr>
        <w:t>The disciplinary clerk shall accomplish service of the notice of hearing by United States mail to the last address of record on file with division staff.  Service is accomplished in accordance with Rule 5, Rules of Civil Procedure by deposit in the United States mail.</w:t>
      </w:r>
    </w:p>
    <w:p w14:paraId="3639C36A" w14:textId="77777777" w:rsidR="00C63A52" w:rsidRPr="00666CDF" w:rsidRDefault="00C63A52" w:rsidP="00C63A52">
      <w:pPr>
        <w:jc w:val="both"/>
        <w:rPr>
          <w:rFonts w:ascii="Times New Roman" w:hAnsi="Times New Roman"/>
          <w:strike/>
        </w:rPr>
      </w:pPr>
    </w:p>
    <w:p w14:paraId="610A9B2D" w14:textId="77777777" w:rsidR="00C63A52" w:rsidRPr="00666CDF" w:rsidRDefault="00C63A52" w:rsidP="00C63A52">
      <w:pPr>
        <w:pStyle w:val="Level1"/>
        <w:numPr>
          <w:ilvl w:val="2"/>
          <w:numId w:val="33"/>
        </w:numPr>
        <w:tabs>
          <w:tab w:val="clear" w:pos="1080"/>
        </w:tabs>
        <w:jc w:val="both"/>
        <w:rPr>
          <w:rFonts w:ascii="Times New Roman" w:hAnsi="Times New Roman"/>
          <w:strike/>
        </w:rPr>
      </w:pPr>
      <w:r w:rsidRPr="00666CDF">
        <w:rPr>
          <w:rFonts w:ascii="Times New Roman" w:hAnsi="Times New Roman"/>
          <w:strike/>
        </w:rPr>
        <w:t>If an attorney represents an applicant, certificate holder or division staff, the disciplinary clerk shall make service to the attorney of record.</w:t>
      </w:r>
    </w:p>
    <w:p w14:paraId="5FC9E9F9" w14:textId="77777777" w:rsidR="007D42FA" w:rsidRPr="00666CDF" w:rsidRDefault="007D42FA" w:rsidP="00C63A52">
      <w:pPr>
        <w:pStyle w:val="Level1"/>
        <w:numPr>
          <w:ilvl w:val="0"/>
          <w:numId w:val="0"/>
        </w:numPr>
        <w:jc w:val="both"/>
        <w:rPr>
          <w:rFonts w:ascii="Times New Roman" w:hAnsi="Times New Roman"/>
        </w:rPr>
      </w:pPr>
    </w:p>
    <w:p w14:paraId="6021EF83" w14:textId="77777777" w:rsidR="00A30523" w:rsidRPr="00666CDF" w:rsidRDefault="00A30523" w:rsidP="0093418C">
      <w:pPr>
        <w:ind w:left="720" w:hanging="360"/>
        <w:jc w:val="both"/>
        <w:rPr>
          <w:rFonts w:ascii="Times New Roman" w:hAnsi="Times New Roman"/>
        </w:rPr>
      </w:pPr>
    </w:p>
    <w:p w14:paraId="10EE70AD" w14:textId="7C568C9D" w:rsidR="00A30523" w:rsidRPr="00666CDF" w:rsidRDefault="00A30523" w:rsidP="00311364">
      <w:pPr>
        <w:jc w:val="center"/>
        <w:rPr>
          <w:rFonts w:ascii="Times New Roman" w:hAnsi="Times New Roman"/>
        </w:rPr>
      </w:pPr>
      <w:r w:rsidRPr="00666CDF">
        <w:rPr>
          <w:rFonts w:ascii="Times New Roman" w:hAnsi="Times New Roman"/>
          <w:b/>
          <w:bCs/>
          <w:u w:val="single"/>
        </w:rPr>
        <w:t>Section 7-201.</w:t>
      </w:r>
      <w:del w:id="580" w:author="Hauser, Lisa" w:date="2026-01-28T19:14:00Z" w16du:dateUtc="2026-01-29T02:14:00Z">
        <w:r w:rsidR="00D253B6" w:rsidRPr="00213099" w:rsidDel="00476A88">
          <w:rPr>
            <w:rFonts w:ascii="Times New Roman" w:hAnsi="Times New Roman"/>
            <w:b/>
            <w:bCs/>
            <w:highlight w:val="yellow"/>
            <w:u w:val="single"/>
          </w:rPr>
          <w:delText>3</w:delText>
        </w:r>
        <w:r w:rsidR="00395C9C" w:rsidRPr="00213099" w:rsidDel="00476A88">
          <w:rPr>
            <w:rFonts w:ascii="Times New Roman" w:hAnsi="Times New Roman"/>
            <w:b/>
            <w:bCs/>
            <w:highlight w:val="yellow"/>
            <w:u w:val="single"/>
          </w:rPr>
          <w:delText>3</w:delText>
        </w:r>
      </w:del>
      <w:ins w:id="581" w:author="Hauser, Lisa" w:date="2026-01-28T19:14:00Z" w16du:dateUtc="2026-01-29T02:14:00Z">
        <w:r w:rsidR="00476A88" w:rsidRPr="00213099">
          <w:rPr>
            <w:rFonts w:ascii="Times New Roman" w:hAnsi="Times New Roman"/>
            <w:b/>
            <w:bCs/>
            <w:highlight w:val="yellow"/>
            <w:u w:val="single"/>
          </w:rPr>
          <w:t>32</w:t>
        </w:r>
      </w:ins>
      <w:r w:rsidRPr="00666CDF">
        <w:rPr>
          <w:rFonts w:ascii="Times New Roman" w:hAnsi="Times New Roman"/>
          <w:b/>
          <w:bCs/>
          <w:u w:val="single"/>
        </w:rPr>
        <w:t>:  Pre-Hearing Procedures</w:t>
      </w:r>
    </w:p>
    <w:p w14:paraId="26654888" w14:textId="77777777" w:rsidR="00A30523" w:rsidRPr="00666CDF" w:rsidRDefault="00A30523" w:rsidP="0093418C">
      <w:pPr>
        <w:ind w:left="720" w:hanging="360"/>
        <w:jc w:val="both"/>
        <w:rPr>
          <w:rFonts w:ascii="Times New Roman" w:hAnsi="Times New Roman"/>
        </w:rPr>
      </w:pPr>
    </w:p>
    <w:p w14:paraId="169C5F47" w14:textId="2C8E3DA9" w:rsidR="007D42FA" w:rsidRPr="00666CDF" w:rsidRDefault="007D42FA" w:rsidP="00EA33A8">
      <w:pPr>
        <w:ind w:left="540" w:hanging="540"/>
        <w:jc w:val="both"/>
        <w:rPr>
          <w:rFonts w:ascii="Times New Roman" w:hAnsi="Times New Roman"/>
        </w:rPr>
      </w:pPr>
      <w:r w:rsidRPr="00666CDF">
        <w:rPr>
          <w:rFonts w:ascii="Times New Roman" w:hAnsi="Times New Roman"/>
          <w:strike/>
        </w:rPr>
        <w:t>17</w:t>
      </w:r>
      <w:r w:rsidR="00A7782C" w:rsidRPr="00666CDF">
        <w:rPr>
          <w:rFonts w:ascii="Times New Roman" w:hAnsi="Times New Roman"/>
          <w:b/>
          <w:bCs/>
          <w:u w:val="single"/>
        </w:rPr>
        <w:t>A</w:t>
      </w:r>
      <w:r w:rsidRPr="00666CDF">
        <w:rPr>
          <w:rFonts w:ascii="Times New Roman" w:hAnsi="Times New Roman"/>
          <w:b/>
          <w:bCs/>
        </w:rPr>
        <w:t>.</w:t>
      </w:r>
      <w:r w:rsidR="0093418C" w:rsidRPr="00666CDF">
        <w:rPr>
          <w:rFonts w:ascii="Times New Roman" w:hAnsi="Times New Roman"/>
        </w:rPr>
        <w:tab/>
      </w:r>
      <w:r w:rsidRPr="00666CDF">
        <w:rPr>
          <w:rFonts w:ascii="Times New Roman" w:hAnsi="Times New Roman"/>
          <w:strike/>
        </w:rPr>
        <w:t>Filings of Pleadings,</w:t>
      </w:r>
      <w:r w:rsidR="001914AC" w:rsidRPr="00666CDF">
        <w:rPr>
          <w:rFonts w:ascii="Times New Roman" w:hAnsi="Times New Roman"/>
          <w:strike/>
        </w:rPr>
        <w:t xml:space="preserve"> </w:t>
      </w:r>
      <w:r w:rsidRPr="00666CDF">
        <w:rPr>
          <w:rFonts w:ascii="Times New Roman" w:hAnsi="Times New Roman"/>
          <w:b/>
          <w:bCs/>
        </w:rPr>
        <w:t>Motions and Other Documents.</w:t>
      </w:r>
    </w:p>
    <w:p w14:paraId="07FFE06B" w14:textId="77777777" w:rsidR="007D42FA" w:rsidRPr="00666CDF" w:rsidRDefault="007D42FA" w:rsidP="007D42FA">
      <w:pPr>
        <w:jc w:val="both"/>
        <w:rPr>
          <w:rFonts w:ascii="Times New Roman" w:hAnsi="Times New Roman"/>
        </w:rPr>
      </w:pPr>
    </w:p>
    <w:p w14:paraId="7E511021" w14:textId="00FE98D4" w:rsidR="007D42FA" w:rsidRPr="00666CDF" w:rsidRDefault="00FB0300" w:rsidP="00EA33A8">
      <w:pPr>
        <w:ind w:left="900" w:hanging="360"/>
        <w:jc w:val="both"/>
        <w:rPr>
          <w:rFonts w:ascii="Times New Roman" w:hAnsi="Times New Roman"/>
        </w:rPr>
      </w:pPr>
      <w:r w:rsidRPr="00666CDF">
        <w:rPr>
          <w:rFonts w:ascii="Times New Roman" w:hAnsi="Times New Roman"/>
          <w:strike/>
        </w:rPr>
        <w:t>a</w:t>
      </w:r>
      <w:r w:rsidRPr="00666CDF">
        <w:rPr>
          <w:rFonts w:ascii="Times New Roman" w:hAnsi="Times New Roman"/>
          <w:u w:val="single"/>
        </w:rPr>
        <w:t>1</w:t>
      </w:r>
      <w:r w:rsidR="008129C5" w:rsidRPr="00666CDF">
        <w:rPr>
          <w:rFonts w:ascii="Times New Roman" w:hAnsi="Times New Roman"/>
        </w:rPr>
        <w:t>.</w:t>
      </w:r>
      <w:r w:rsidR="008129C5" w:rsidRPr="00666CDF">
        <w:rPr>
          <w:rFonts w:ascii="Times New Roman" w:hAnsi="Times New Roman"/>
        </w:rPr>
        <w:tab/>
      </w:r>
      <w:r w:rsidR="007D42FA" w:rsidRPr="00666CDF">
        <w:rPr>
          <w:rFonts w:ascii="Times New Roman" w:hAnsi="Times New Roman"/>
          <w:strike/>
        </w:rPr>
        <w:t xml:space="preserve">The applicant or certificate holder and division staff shall file all </w:t>
      </w:r>
      <w:r w:rsidR="00D81B89" w:rsidRPr="00666CDF">
        <w:rPr>
          <w:rFonts w:ascii="Times New Roman" w:hAnsi="Times New Roman"/>
          <w:u w:val="single"/>
        </w:rPr>
        <w:t xml:space="preserve">The moving party must file </w:t>
      </w:r>
      <w:r w:rsidR="007D42FA" w:rsidRPr="00666CDF">
        <w:rPr>
          <w:rFonts w:ascii="Times New Roman" w:hAnsi="Times New Roman"/>
          <w:strike/>
        </w:rPr>
        <w:t xml:space="preserve">pleadings, </w:t>
      </w:r>
      <w:r w:rsidR="007D42FA" w:rsidRPr="00666CDF">
        <w:rPr>
          <w:rFonts w:ascii="Times New Roman" w:hAnsi="Times New Roman"/>
        </w:rPr>
        <w:t xml:space="preserve">motions </w:t>
      </w:r>
      <w:r w:rsidR="007D42FA" w:rsidRPr="00666CDF">
        <w:rPr>
          <w:rFonts w:ascii="Times New Roman" w:hAnsi="Times New Roman"/>
          <w:strike/>
        </w:rPr>
        <w:t xml:space="preserve">or </w:t>
      </w:r>
      <w:r w:rsidR="00CE7117" w:rsidRPr="00666CDF">
        <w:rPr>
          <w:rFonts w:ascii="Times New Roman" w:hAnsi="Times New Roman"/>
          <w:u w:val="single"/>
        </w:rPr>
        <w:t xml:space="preserve">and </w:t>
      </w:r>
      <w:r w:rsidR="007D42FA" w:rsidRPr="00666CDF">
        <w:rPr>
          <w:rFonts w:ascii="Times New Roman" w:hAnsi="Times New Roman"/>
        </w:rPr>
        <w:t xml:space="preserve">other documents with the disciplinary clerk </w:t>
      </w:r>
      <w:r w:rsidR="007D42FA" w:rsidRPr="00666CDF">
        <w:rPr>
          <w:rFonts w:ascii="Times New Roman" w:hAnsi="Times New Roman"/>
          <w:strike/>
        </w:rPr>
        <w:t xml:space="preserve">at least fifteen </w:t>
      </w:r>
      <w:r w:rsidR="00B41C1F" w:rsidRPr="00666CDF">
        <w:rPr>
          <w:rFonts w:ascii="Times New Roman" w:hAnsi="Times New Roman"/>
          <w:u w:val="single"/>
        </w:rPr>
        <w:t xml:space="preserve">no later than </w:t>
      </w:r>
      <w:r w:rsidR="001C3CCC" w:rsidRPr="00666CDF">
        <w:rPr>
          <w:rFonts w:ascii="Times New Roman" w:hAnsi="Times New Roman"/>
          <w:u w:val="single"/>
        </w:rPr>
        <w:t xml:space="preserve">15 </w:t>
      </w:r>
      <w:r w:rsidR="007D42FA" w:rsidRPr="00666CDF">
        <w:rPr>
          <w:rFonts w:ascii="Times New Roman" w:hAnsi="Times New Roman"/>
        </w:rPr>
        <w:t xml:space="preserve">days </w:t>
      </w:r>
      <w:r w:rsidR="007D42FA" w:rsidRPr="00666CDF">
        <w:rPr>
          <w:rFonts w:ascii="Times New Roman" w:hAnsi="Times New Roman"/>
          <w:strike/>
        </w:rPr>
        <w:t xml:space="preserve">prior to </w:t>
      </w:r>
      <w:r w:rsidR="001C3CCC" w:rsidRPr="00666CDF">
        <w:rPr>
          <w:rFonts w:ascii="Times New Roman" w:hAnsi="Times New Roman"/>
          <w:u w:val="single"/>
        </w:rPr>
        <w:t xml:space="preserve">before </w:t>
      </w:r>
      <w:r w:rsidR="007D42FA" w:rsidRPr="00666CDF">
        <w:rPr>
          <w:rFonts w:ascii="Times New Roman" w:hAnsi="Times New Roman"/>
        </w:rPr>
        <w:t>the scheduled hearing date</w:t>
      </w:r>
      <w:r w:rsidR="007D42FA" w:rsidRPr="00666CDF">
        <w:rPr>
          <w:rFonts w:ascii="Times New Roman" w:hAnsi="Times New Roman"/>
          <w:strike/>
        </w:rPr>
        <w:t>,</w:t>
      </w:r>
      <w:r w:rsidR="007D42FA" w:rsidRPr="00666CDF">
        <w:rPr>
          <w:rFonts w:ascii="Times New Roman" w:hAnsi="Times New Roman"/>
        </w:rPr>
        <w:t xml:space="preserve"> unless otherwise ordered by the hearing officer.</w:t>
      </w:r>
    </w:p>
    <w:p w14:paraId="06E4C916" w14:textId="77777777" w:rsidR="007D42FA" w:rsidRPr="00666CDF" w:rsidRDefault="007D42FA" w:rsidP="00EA33A8">
      <w:pPr>
        <w:ind w:left="900" w:hanging="360"/>
        <w:jc w:val="both"/>
        <w:rPr>
          <w:rFonts w:ascii="Times New Roman" w:hAnsi="Times New Roman"/>
        </w:rPr>
      </w:pPr>
    </w:p>
    <w:p w14:paraId="120317A7" w14:textId="2086BE83" w:rsidR="007D42FA" w:rsidRPr="00666CDF" w:rsidRDefault="002064D6" w:rsidP="00EA33A8">
      <w:pPr>
        <w:ind w:left="900" w:hanging="360"/>
        <w:jc w:val="both"/>
        <w:rPr>
          <w:rFonts w:ascii="Times New Roman" w:hAnsi="Times New Roman"/>
        </w:rPr>
      </w:pPr>
      <w:r w:rsidRPr="00666CDF">
        <w:rPr>
          <w:rFonts w:ascii="Times New Roman" w:hAnsi="Times New Roman"/>
          <w:strike/>
        </w:rPr>
        <w:t>b</w:t>
      </w:r>
      <w:r w:rsidRPr="00666CDF">
        <w:rPr>
          <w:rFonts w:ascii="Times New Roman" w:hAnsi="Times New Roman"/>
          <w:u w:val="single"/>
        </w:rPr>
        <w:t>2</w:t>
      </w:r>
      <w:r w:rsidR="007D42FA" w:rsidRPr="00666CDF">
        <w:rPr>
          <w:rFonts w:ascii="Times New Roman" w:hAnsi="Times New Roman"/>
        </w:rPr>
        <w:t>.</w:t>
      </w:r>
      <w:r w:rsidR="007D42FA" w:rsidRPr="00666CDF">
        <w:rPr>
          <w:rFonts w:ascii="Times New Roman" w:hAnsi="Times New Roman"/>
        </w:rPr>
        <w:tab/>
      </w:r>
      <w:r w:rsidR="007D42FA" w:rsidRPr="00666CDF">
        <w:rPr>
          <w:rFonts w:ascii="Times New Roman" w:hAnsi="Times New Roman"/>
          <w:strike/>
        </w:rPr>
        <w:t>The applicant or certificate holder and division staff shall file responses</w:t>
      </w:r>
      <w:r w:rsidR="00366D64" w:rsidRPr="00666CDF">
        <w:rPr>
          <w:rFonts w:ascii="Times New Roman" w:hAnsi="Times New Roman"/>
          <w:strike/>
        </w:rPr>
        <w:t xml:space="preserve"> </w:t>
      </w:r>
      <w:r w:rsidR="00AF709F" w:rsidRPr="00666CDF">
        <w:rPr>
          <w:rFonts w:ascii="Times New Roman" w:hAnsi="Times New Roman"/>
          <w:u w:val="single"/>
        </w:rPr>
        <w:t>The part</w:t>
      </w:r>
      <w:r w:rsidR="00411492" w:rsidRPr="00666CDF">
        <w:rPr>
          <w:rFonts w:ascii="Times New Roman" w:hAnsi="Times New Roman"/>
          <w:u w:val="single"/>
        </w:rPr>
        <w:t>y responding</w:t>
      </w:r>
      <w:r w:rsidR="007D42FA" w:rsidRPr="00666CDF">
        <w:rPr>
          <w:rFonts w:ascii="Times New Roman" w:hAnsi="Times New Roman"/>
        </w:rPr>
        <w:t xml:space="preserve"> to </w:t>
      </w:r>
      <w:r w:rsidR="007D42FA" w:rsidRPr="00666CDF">
        <w:rPr>
          <w:rFonts w:ascii="Times New Roman" w:hAnsi="Times New Roman"/>
          <w:strike/>
        </w:rPr>
        <w:t>all pleadings, motions, or other documents</w:t>
      </w:r>
      <w:r w:rsidR="00411492" w:rsidRPr="00666CDF">
        <w:rPr>
          <w:rFonts w:ascii="Times New Roman" w:hAnsi="Times New Roman"/>
          <w:strike/>
        </w:rPr>
        <w:t xml:space="preserve"> </w:t>
      </w:r>
      <w:r w:rsidR="00411492" w:rsidRPr="00666CDF">
        <w:rPr>
          <w:rFonts w:ascii="Times New Roman" w:hAnsi="Times New Roman"/>
          <w:u w:val="single"/>
        </w:rPr>
        <w:t xml:space="preserve">a motion or </w:t>
      </w:r>
      <w:r w:rsidR="00E3112E" w:rsidRPr="00666CDF">
        <w:rPr>
          <w:rFonts w:ascii="Times New Roman" w:hAnsi="Times New Roman"/>
          <w:u w:val="single"/>
        </w:rPr>
        <w:t>other document</w:t>
      </w:r>
      <w:r w:rsidR="007D42FA" w:rsidRPr="00666CDF">
        <w:rPr>
          <w:rFonts w:ascii="Times New Roman" w:hAnsi="Times New Roman"/>
          <w:u w:val="single"/>
        </w:rPr>
        <w:t xml:space="preserve"> </w:t>
      </w:r>
      <w:r w:rsidR="00366D64" w:rsidRPr="00666CDF">
        <w:rPr>
          <w:rFonts w:ascii="Times New Roman" w:hAnsi="Times New Roman"/>
          <w:u w:val="single"/>
        </w:rPr>
        <w:t xml:space="preserve">must file </w:t>
      </w:r>
      <w:r w:rsidR="00474861" w:rsidRPr="00666CDF">
        <w:rPr>
          <w:rFonts w:ascii="Times New Roman" w:hAnsi="Times New Roman"/>
          <w:u w:val="single"/>
        </w:rPr>
        <w:t xml:space="preserve">their response </w:t>
      </w:r>
      <w:r w:rsidR="007D42FA" w:rsidRPr="00666CDF">
        <w:rPr>
          <w:rFonts w:ascii="Times New Roman" w:hAnsi="Times New Roman"/>
        </w:rPr>
        <w:t xml:space="preserve">with the disciplinary clerk </w:t>
      </w:r>
      <w:r w:rsidR="007D42FA" w:rsidRPr="00666CDF">
        <w:rPr>
          <w:rFonts w:ascii="Times New Roman" w:hAnsi="Times New Roman"/>
          <w:strike/>
        </w:rPr>
        <w:t xml:space="preserve">within ten </w:t>
      </w:r>
      <w:r w:rsidR="00366D64" w:rsidRPr="00666CDF">
        <w:rPr>
          <w:rFonts w:ascii="Times New Roman" w:hAnsi="Times New Roman"/>
          <w:u w:val="single"/>
        </w:rPr>
        <w:t xml:space="preserve">no later than 10 </w:t>
      </w:r>
      <w:r w:rsidR="007D42FA" w:rsidRPr="00666CDF">
        <w:rPr>
          <w:rFonts w:ascii="Times New Roman" w:hAnsi="Times New Roman"/>
        </w:rPr>
        <w:t xml:space="preserve">days </w:t>
      </w:r>
      <w:r w:rsidR="007D42FA" w:rsidRPr="00666CDF">
        <w:rPr>
          <w:rFonts w:ascii="Times New Roman" w:hAnsi="Times New Roman"/>
          <w:strike/>
        </w:rPr>
        <w:t xml:space="preserve">of </w:t>
      </w:r>
      <w:r w:rsidR="00B82BD7" w:rsidRPr="00666CDF">
        <w:rPr>
          <w:rFonts w:ascii="Times New Roman" w:hAnsi="Times New Roman"/>
          <w:u w:val="single"/>
        </w:rPr>
        <w:t xml:space="preserve">after </w:t>
      </w:r>
      <w:r w:rsidR="007D42FA" w:rsidRPr="00666CDF">
        <w:rPr>
          <w:rFonts w:ascii="Times New Roman" w:hAnsi="Times New Roman"/>
        </w:rPr>
        <w:t xml:space="preserve">the filing of the </w:t>
      </w:r>
      <w:r w:rsidR="007D42FA" w:rsidRPr="00666CDF">
        <w:rPr>
          <w:rFonts w:ascii="Times New Roman" w:hAnsi="Times New Roman"/>
          <w:strike/>
        </w:rPr>
        <w:t>pleading,</w:t>
      </w:r>
      <w:r w:rsidR="007D42FA" w:rsidRPr="00666CDF">
        <w:rPr>
          <w:rFonts w:ascii="Times New Roman" w:hAnsi="Times New Roman"/>
        </w:rPr>
        <w:t xml:space="preserve"> motion</w:t>
      </w:r>
      <w:r w:rsidR="007D42FA" w:rsidRPr="00666CDF">
        <w:rPr>
          <w:rFonts w:ascii="Times New Roman" w:hAnsi="Times New Roman"/>
          <w:strike/>
        </w:rPr>
        <w:t>,</w:t>
      </w:r>
      <w:r w:rsidR="007D42FA" w:rsidRPr="00666CDF">
        <w:rPr>
          <w:rFonts w:ascii="Times New Roman" w:hAnsi="Times New Roman"/>
        </w:rPr>
        <w:t xml:space="preserve"> or other document</w:t>
      </w:r>
      <w:r w:rsidR="006A4722" w:rsidRPr="00666CDF">
        <w:rPr>
          <w:rFonts w:ascii="Times New Roman" w:hAnsi="Times New Roman"/>
        </w:rPr>
        <w:t xml:space="preserve"> </w:t>
      </w:r>
      <w:r w:rsidR="006A4722" w:rsidRPr="00666CDF">
        <w:rPr>
          <w:rFonts w:ascii="Times New Roman" w:hAnsi="Times New Roman"/>
          <w:u w:val="single"/>
        </w:rPr>
        <w:t>to which it responds</w:t>
      </w:r>
      <w:r w:rsidR="007D42FA" w:rsidRPr="00666CDF">
        <w:rPr>
          <w:rFonts w:ascii="Times New Roman" w:hAnsi="Times New Roman"/>
        </w:rPr>
        <w:t>.</w:t>
      </w:r>
    </w:p>
    <w:p w14:paraId="1BAF2029" w14:textId="77777777" w:rsidR="007D42FA" w:rsidRPr="00666CDF" w:rsidRDefault="007D42FA" w:rsidP="00EA33A8">
      <w:pPr>
        <w:tabs>
          <w:tab w:val="left" w:pos="1080"/>
        </w:tabs>
        <w:ind w:left="900" w:hanging="360"/>
        <w:jc w:val="both"/>
        <w:rPr>
          <w:rFonts w:ascii="Times New Roman" w:hAnsi="Times New Roman"/>
        </w:rPr>
      </w:pPr>
    </w:p>
    <w:p w14:paraId="28718B1B" w14:textId="3C2F753D" w:rsidR="007D42FA" w:rsidRPr="00666CDF" w:rsidRDefault="006A4722" w:rsidP="00EA33A8">
      <w:pPr>
        <w:ind w:left="900" w:hanging="360"/>
        <w:jc w:val="both"/>
        <w:rPr>
          <w:rFonts w:ascii="Times New Roman" w:hAnsi="Times New Roman"/>
        </w:rPr>
      </w:pPr>
      <w:r w:rsidRPr="00666CDF">
        <w:rPr>
          <w:rFonts w:ascii="Times New Roman" w:hAnsi="Times New Roman"/>
          <w:strike/>
        </w:rPr>
        <w:t>c</w:t>
      </w:r>
      <w:r w:rsidRPr="00666CDF">
        <w:rPr>
          <w:rFonts w:ascii="Times New Roman" w:hAnsi="Times New Roman"/>
          <w:u w:val="single"/>
        </w:rPr>
        <w:t>3</w:t>
      </w:r>
      <w:r w:rsidR="007D42FA" w:rsidRPr="00666CDF">
        <w:rPr>
          <w:rFonts w:ascii="Times New Roman" w:hAnsi="Times New Roman"/>
        </w:rPr>
        <w:t>.</w:t>
      </w:r>
      <w:r w:rsidR="007D42FA" w:rsidRPr="00666CDF">
        <w:rPr>
          <w:rFonts w:ascii="Times New Roman" w:hAnsi="Times New Roman"/>
        </w:rPr>
        <w:tab/>
        <w:t xml:space="preserve">The </w:t>
      </w:r>
      <w:r w:rsidR="00474861" w:rsidRPr="00666CDF">
        <w:rPr>
          <w:rFonts w:ascii="Times New Roman" w:hAnsi="Times New Roman"/>
          <w:u w:val="single"/>
        </w:rPr>
        <w:t xml:space="preserve">moving </w:t>
      </w:r>
      <w:r w:rsidR="007D42FA" w:rsidRPr="00666CDF">
        <w:rPr>
          <w:rFonts w:ascii="Times New Roman" w:hAnsi="Times New Roman"/>
        </w:rPr>
        <w:t xml:space="preserve">party </w:t>
      </w:r>
      <w:r w:rsidR="007D42FA" w:rsidRPr="00666CDF">
        <w:rPr>
          <w:rFonts w:ascii="Times New Roman" w:hAnsi="Times New Roman"/>
          <w:strike/>
        </w:rPr>
        <w:t>filing the pleading, motion, or other document</w:t>
      </w:r>
      <w:r w:rsidR="007D42FA" w:rsidRPr="00666CDF">
        <w:rPr>
          <w:rFonts w:ascii="Times New Roman" w:hAnsi="Times New Roman"/>
        </w:rPr>
        <w:t xml:space="preserve"> may </w:t>
      </w:r>
      <w:r w:rsidR="006E42FB" w:rsidRPr="00666CDF">
        <w:rPr>
          <w:rFonts w:ascii="Times New Roman" w:hAnsi="Times New Roman"/>
          <w:u w:val="single"/>
        </w:rPr>
        <w:t xml:space="preserve">file a </w:t>
      </w:r>
      <w:r w:rsidR="007D42FA" w:rsidRPr="00666CDF">
        <w:rPr>
          <w:rFonts w:ascii="Times New Roman" w:hAnsi="Times New Roman"/>
        </w:rPr>
        <w:t xml:space="preserve">reply </w:t>
      </w:r>
      <w:r w:rsidR="007D42FA" w:rsidRPr="00666CDF">
        <w:rPr>
          <w:rFonts w:ascii="Times New Roman" w:hAnsi="Times New Roman"/>
          <w:strike/>
        </w:rPr>
        <w:t>within five</w:t>
      </w:r>
      <w:r w:rsidR="00D368A7" w:rsidRPr="00666CDF">
        <w:rPr>
          <w:rFonts w:ascii="Times New Roman" w:hAnsi="Times New Roman"/>
        </w:rPr>
        <w:t xml:space="preserve"> </w:t>
      </w:r>
      <w:r w:rsidR="006E42FB" w:rsidRPr="00666CDF">
        <w:rPr>
          <w:rFonts w:ascii="Times New Roman" w:hAnsi="Times New Roman"/>
          <w:u w:val="single"/>
        </w:rPr>
        <w:t xml:space="preserve">with the disciplinary clerk </w:t>
      </w:r>
      <w:r w:rsidR="00D368A7" w:rsidRPr="00666CDF">
        <w:rPr>
          <w:rFonts w:ascii="Times New Roman" w:hAnsi="Times New Roman"/>
          <w:u w:val="single"/>
        </w:rPr>
        <w:t>no later than 5</w:t>
      </w:r>
      <w:r w:rsidR="007D42FA" w:rsidRPr="00666CDF">
        <w:rPr>
          <w:rFonts w:ascii="Times New Roman" w:hAnsi="Times New Roman"/>
        </w:rPr>
        <w:t xml:space="preserve"> days </w:t>
      </w:r>
      <w:r w:rsidR="007D42FA" w:rsidRPr="00666CDF">
        <w:rPr>
          <w:rFonts w:ascii="Times New Roman" w:hAnsi="Times New Roman"/>
          <w:strike/>
        </w:rPr>
        <w:t>of</w:t>
      </w:r>
      <w:r w:rsidR="00D368A7" w:rsidRPr="00666CDF">
        <w:rPr>
          <w:rFonts w:ascii="Times New Roman" w:hAnsi="Times New Roman"/>
          <w:strike/>
        </w:rPr>
        <w:t xml:space="preserve"> </w:t>
      </w:r>
      <w:r w:rsidR="00127871" w:rsidRPr="00666CDF">
        <w:rPr>
          <w:rFonts w:ascii="Times New Roman" w:hAnsi="Times New Roman"/>
          <w:u w:val="single"/>
        </w:rPr>
        <w:t>after</w:t>
      </w:r>
      <w:r w:rsidR="007D42FA" w:rsidRPr="00666CDF">
        <w:rPr>
          <w:rFonts w:ascii="Times New Roman" w:hAnsi="Times New Roman"/>
        </w:rPr>
        <w:t xml:space="preserve"> the filing of the response</w:t>
      </w:r>
      <w:r w:rsidR="007D42FA" w:rsidRPr="00666CDF">
        <w:rPr>
          <w:rFonts w:ascii="Times New Roman" w:hAnsi="Times New Roman"/>
          <w:strike/>
        </w:rPr>
        <w:t xml:space="preserve"> to the motion</w:t>
      </w:r>
      <w:r w:rsidR="007D42FA" w:rsidRPr="00666CDF">
        <w:rPr>
          <w:rFonts w:ascii="Times New Roman" w:hAnsi="Times New Roman"/>
        </w:rPr>
        <w:t>.</w:t>
      </w:r>
    </w:p>
    <w:p w14:paraId="26F245DB" w14:textId="77777777" w:rsidR="007D42FA" w:rsidRPr="00666CDF" w:rsidRDefault="007D42FA" w:rsidP="007D42FA">
      <w:pPr>
        <w:tabs>
          <w:tab w:val="left" w:pos="1080"/>
        </w:tabs>
        <w:ind w:left="1080" w:hanging="360"/>
        <w:jc w:val="both"/>
        <w:rPr>
          <w:rFonts w:ascii="Times New Roman" w:hAnsi="Times New Roman"/>
        </w:rPr>
      </w:pPr>
    </w:p>
    <w:p w14:paraId="588FDF6B" w14:textId="20176963" w:rsidR="001166DF" w:rsidRPr="00666CDF" w:rsidRDefault="00127871" w:rsidP="009C4976">
      <w:pPr>
        <w:ind w:left="900" w:hanging="360"/>
        <w:jc w:val="both"/>
        <w:rPr>
          <w:rFonts w:ascii="Times New Roman" w:hAnsi="Times New Roman"/>
          <w:u w:val="single"/>
        </w:rPr>
      </w:pPr>
      <w:r w:rsidRPr="00666CDF">
        <w:rPr>
          <w:rFonts w:ascii="Times New Roman" w:hAnsi="Times New Roman"/>
          <w:strike/>
        </w:rPr>
        <w:t>d</w:t>
      </w:r>
      <w:r w:rsidRPr="00666CDF">
        <w:rPr>
          <w:rFonts w:ascii="Times New Roman" w:hAnsi="Times New Roman"/>
          <w:u w:val="single"/>
        </w:rPr>
        <w:t>4</w:t>
      </w:r>
      <w:r w:rsidR="007D42FA" w:rsidRPr="00666CDF">
        <w:rPr>
          <w:rFonts w:ascii="Times New Roman" w:hAnsi="Times New Roman"/>
        </w:rPr>
        <w:t>.</w:t>
      </w:r>
      <w:r w:rsidR="007D42FA" w:rsidRPr="00666CDF">
        <w:rPr>
          <w:rFonts w:ascii="Times New Roman" w:hAnsi="Times New Roman"/>
        </w:rPr>
        <w:tab/>
      </w:r>
      <w:r w:rsidR="007D42FA" w:rsidRPr="00666CDF">
        <w:rPr>
          <w:rFonts w:ascii="Times New Roman" w:hAnsi="Times New Roman"/>
          <w:strike/>
        </w:rPr>
        <w:t xml:space="preserve">Copies of all filings shall be delivered to the disciplinary clerk, </w:t>
      </w:r>
      <w:r w:rsidR="006E42FB" w:rsidRPr="00666CDF">
        <w:rPr>
          <w:rFonts w:ascii="Times New Roman" w:hAnsi="Times New Roman"/>
          <w:u w:val="single"/>
        </w:rPr>
        <w:t xml:space="preserve">The party filing a document with the disciplinary clerk must </w:t>
      </w:r>
      <w:r w:rsidR="00430B37" w:rsidRPr="00666CDF">
        <w:rPr>
          <w:rFonts w:ascii="Times New Roman" w:hAnsi="Times New Roman"/>
          <w:u w:val="single"/>
        </w:rPr>
        <w:t xml:space="preserve">submit a copy to </w:t>
      </w:r>
      <w:r w:rsidR="007D42FA" w:rsidRPr="00666CDF">
        <w:rPr>
          <w:rFonts w:ascii="Times New Roman" w:hAnsi="Times New Roman"/>
        </w:rPr>
        <w:t xml:space="preserve">the hearing officer and </w:t>
      </w:r>
      <w:r w:rsidR="007D42FA" w:rsidRPr="00666CDF">
        <w:rPr>
          <w:rFonts w:ascii="Times New Roman" w:hAnsi="Times New Roman"/>
          <w:strike/>
        </w:rPr>
        <w:t>all parties to the proceeding</w:t>
      </w:r>
      <w:r w:rsidR="00430B37" w:rsidRPr="00666CDF">
        <w:rPr>
          <w:rFonts w:ascii="Times New Roman" w:hAnsi="Times New Roman"/>
          <w:u w:val="single"/>
        </w:rPr>
        <w:t xml:space="preserve"> must serve a copy </w:t>
      </w:r>
      <w:r w:rsidR="00142301" w:rsidRPr="00666CDF">
        <w:rPr>
          <w:rFonts w:ascii="Times New Roman" w:hAnsi="Times New Roman"/>
          <w:u w:val="single"/>
        </w:rPr>
        <w:t>on</w:t>
      </w:r>
      <w:r w:rsidR="00430B37" w:rsidRPr="00666CDF">
        <w:rPr>
          <w:rFonts w:ascii="Times New Roman" w:hAnsi="Times New Roman"/>
          <w:u w:val="single"/>
        </w:rPr>
        <w:t xml:space="preserve"> the opposing party</w:t>
      </w:r>
      <w:r w:rsidR="00F02B49" w:rsidRPr="00666CDF">
        <w:rPr>
          <w:rFonts w:ascii="Times New Roman" w:hAnsi="Times New Roman"/>
          <w:u w:val="single"/>
        </w:rPr>
        <w:t xml:space="preserve"> in the manner </w:t>
      </w:r>
      <w:r w:rsidR="009C4976" w:rsidRPr="00666CDF">
        <w:rPr>
          <w:rFonts w:ascii="Times New Roman" w:hAnsi="Times New Roman"/>
          <w:u w:val="single"/>
        </w:rPr>
        <w:t>required for</w:t>
      </w:r>
      <w:r w:rsidR="002F1D7B" w:rsidRPr="00666CDF">
        <w:rPr>
          <w:rFonts w:ascii="Times New Roman" w:hAnsi="Times New Roman"/>
          <w:u w:val="single"/>
        </w:rPr>
        <w:t xml:space="preserve"> </w:t>
      </w:r>
      <w:r w:rsidR="00A47D20" w:rsidRPr="00666CDF">
        <w:rPr>
          <w:rFonts w:ascii="Times New Roman" w:hAnsi="Times New Roman"/>
          <w:u w:val="single"/>
        </w:rPr>
        <w:t xml:space="preserve">the disciplinary clerk to serve </w:t>
      </w:r>
      <w:r w:rsidR="006C66BA" w:rsidRPr="00666CDF">
        <w:rPr>
          <w:rFonts w:ascii="Times New Roman" w:hAnsi="Times New Roman"/>
          <w:u w:val="single"/>
        </w:rPr>
        <w:t>a</w:t>
      </w:r>
      <w:r w:rsidR="00EE0C21" w:rsidRPr="00666CDF">
        <w:rPr>
          <w:rFonts w:ascii="Times New Roman" w:hAnsi="Times New Roman"/>
          <w:u w:val="single"/>
        </w:rPr>
        <w:t xml:space="preserve"> notice of hearing under ACJA § 7-201.32</w:t>
      </w:r>
      <w:r w:rsidR="009C4976" w:rsidRPr="00666CDF">
        <w:rPr>
          <w:rFonts w:ascii="Times New Roman" w:hAnsi="Times New Roman"/>
          <w:u w:val="single"/>
        </w:rPr>
        <w:t>(D)(2)</w:t>
      </w:r>
      <w:r w:rsidR="007D42FA" w:rsidRPr="00666CDF">
        <w:rPr>
          <w:rFonts w:ascii="Times New Roman" w:hAnsi="Times New Roman"/>
        </w:rPr>
        <w:t>.</w:t>
      </w:r>
    </w:p>
    <w:p w14:paraId="29422026" w14:textId="77777777" w:rsidR="007D42FA" w:rsidRPr="00666CDF" w:rsidRDefault="007D42FA" w:rsidP="007D42FA">
      <w:pPr>
        <w:jc w:val="both"/>
        <w:rPr>
          <w:rFonts w:ascii="Times New Roman" w:hAnsi="Times New Roman"/>
        </w:rPr>
      </w:pPr>
    </w:p>
    <w:p w14:paraId="68D81F81" w14:textId="2DD06293" w:rsidR="007D42FA" w:rsidRPr="00666CDF" w:rsidRDefault="008129C5" w:rsidP="003E053F">
      <w:pPr>
        <w:pStyle w:val="Level1"/>
        <w:numPr>
          <w:ilvl w:val="0"/>
          <w:numId w:val="0"/>
        </w:numPr>
        <w:ind w:left="540" w:hanging="540"/>
        <w:jc w:val="both"/>
        <w:rPr>
          <w:rFonts w:ascii="Times New Roman" w:hAnsi="Times New Roman"/>
          <w:b/>
          <w:bCs/>
        </w:rPr>
      </w:pPr>
      <w:r w:rsidRPr="00666CDF">
        <w:rPr>
          <w:rFonts w:ascii="Times New Roman" w:hAnsi="Times New Roman"/>
          <w:strike/>
        </w:rPr>
        <w:t>18</w:t>
      </w:r>
      <w:r w:rsidR="003E053F" w:rsidRPr="00666CDF">
        <w:rPr>
          <w:rFonts w:ascii="Times New Roman" w:hAnsi="Times New Roman"/>
          <w:b/>
          <w:bCs/>
          <w:u w:val="single"/>
        </w:rPr>
        <w:t>B</w:t>
      </w:r>
      <w:r w:rsidRPr="00666CDF">
        <w:rPr>
          <w:rFonts w:ascii="Times New Roman" w:hAnsi="Times New Roman"/>
          <w:b/>
          <w:bCs/>
        </w:rPr>
        <w:t>.</w:t>
      </w:r>
      <w:r w:rsidR="003E053F" w:rsidRPr="00666CDF">
        <w:rPr>
          <w:rFonts w:ascii="Times New Roman" w:hAnsi="Times New Roman"/>
          <w:b/>
          <w:bCs/>
        </w:rPr>
        <w:t xml:space="preserve">  </w:t>
      </w:r>
      <w:r w:rsidR="007D42FA" w:rsidRPr="00666CDF">
        <w:rPr>
          <w:rFonts w:ascii="Times New Roman" w:hAnsi="Times New Roman"/>
          <w:b/>
          <w:bCs/>
        </w:rPr>
        <w:t>Discovery.</w:t>
      </w:r>
    </w:p>
    <w:p w14:paraId="463D7F90" w14:textId="77777777" w:rsidR="007D42FA" w:rsidRPr="00666CDF" w:rsidRDefault="007D42FA" w:rsidP="007D42FA">
      <w:pPr>
        <w:jc w:val="both"/>
        <w:rPr>
          <w:rFonts w:ascii="Times New Roman" w:hAnsi="Times New Roman"/>
        </w:rPr>
      </w:pPr>
    </w:p>
    <w:p w14:paraId="0E5BDFF4" w14:textId="551F51B3" w:rsidR="003574EB" w:rsidRPr="00666CDF" w:rsidRDefault="003574EB" w:rsidP="00DE2C79">
      <w:pPr>
        <w:ind w:left="990" w:hanging="450"/>
        <w:jc w:val="both"/>
        <w:rPr>
          <w:rFonts w:ascii="Times New Roman" w:hAnsi="Times New Roman"/>
        </w:rPr>
      </w:pPr>
      <w:r w:rsidRPr="00666CDF">
        <w:rPr>
          <w:rFonts w:ascii="Times New Roman" w:hAnsi="Times New Roman"/>
          <w:strike/>
        </w:rPr>
        <w:t>a</w:t>
      </w:r>
      <w:r w:rsidRPr="00666CDF">
        <w:rPr>
          <w:rFonts w:ascii="Times New Roman" w:hAnsi="Times New Roman"/>
          <w:u w:val="single"/>
        </w:rPr>
        <w:t>1</w:t>
      </w:r>
      <w:r w:rsidRPr="00666CDF">
        <w:rPr>
          <w:rFonts w:ascii="Times New Roman" w:hAnsi="Times New Roman"/>
        </w:rPr>
        <w:t xml:space="preserve">. </w:t>
      </w:r>
      <w:r w:rsidRPr="00666CDF">
        <w:rPr>
          <w:rFonts w:ascii="Times New Roman" w:hAnsi="Times New Roman"/>
        </w:rPr>
        <w:tab/>
      </w:r>
      <w:r w:rsidRPr="00666CDF">
        <w:rPr>
          <w:rFonts w:ascii="Times New Roman" w:hAnsi="Times New Roman"/>
          <w:u w:val="single"/>
        </w:rPr>
        <w:t>Discovery.</w:t>
      </w:r>
      <w:r w:rsidRPr="00666CDF">
        <w:rPr>
          <w:rFonts w:ascii="Times New Roman" w:hAnsi="Times New Roman"/>
        </w:rPr>
        <w:t xml:space="preserve"> </w:t>
      </w:r>
      <w:r w:rsidRPr="00666CDF">
        <w:rPr>
          <w:rFonts w:ascii="Times New Roman" w:hAnsi="Times New Roman"/>
          <w:strike/>
        </w:rPr>
        <w:t xml:space="preserve">There is no </w:t>
      </w:r>
      <w:r w:rsidR="00EC7D0B" w:rsidRPr="00666CDF">
        <w:rPr>
          <w:rFonts w:ascii="Times New Roman" w:hAnsi="Times New Roman"/>
          <w:u w:val="single"/>
        </w:rPr>
        <w:t>F</w:t>
      </w:r>
      <w:r w:rsidR="00E21AE6" w:rsidRPr="00666CDF">
        <w:rPr>
          <w:rFonts w:ascii="Times New Roman" w:hAnsi="Times New Roman"/>
          <w:u w:val="single"/>
        </w:rPr>
        <w:t xml:space="preserve">ormal </w:t>
      </w:r>
      <w:r w:rsidRPr="00666CDF">
        <w:rPr>
          <w:rFonts w:ascii="Times New Roman" w:hAnsi="Times New Roman"/>
        </w:rPr>
        <w:t>discovery</w:t>
      </w:r>
      <w:r w:rsidR="00EC7D0B" w:rsidRPr="00666CDF">
        <w:rPr>
          <w:rFonts w:ascii="Times New Roman" w:hAnsi="Times New Roman"/>
        </w:rPr>
        <w:t xml:space="preserve"> </w:t>
      </w:r>
      <w:r w:rsidR="00EC7D0B" w:rsidRPr="00666CDF">
        <w:rPr>
          <w:rFonts w:ascii="Times New Roman" w:hAnsi="Times New Roman"/>
          <w:u w:val="single"/>
        </w:rPr>
        <w:t>procedures</w:t>
      </w:r>
      <w:r w:rsidR="00E36B36" w:rsidRPr="00666CDF">
        <w:rPr>
          <w:rFonts w:ascii="Times New Roman" w:hAnsi="Times New Roman"/>
          <w:u w:val="single"/>
        </w:rPr>
        <w:t xml:space="preserve"> under the Arizona Rules of Civil Procedure </w:t>
      </w:r>
      <w:r w:rsidR="00EC7D0B" w:rsidRPr="00666CDF">
        <w:rPr>
          <w:rFonts w:ascii="Times New Roman" w:hAnsi="Times New Roman"/>
          <w:u w:val="single"/>
        </w:rPr>
        <w:t xml:space="preserve">do not apply </w:t>
      </w:r>
      <w:r w:rsidR="00EF2E0E" w:rsidRPr="00666CDF">
        <w:rPr>
          <w:rFonts w:ascii="Times New Roman" w:hAnsi="Times New Roman"/>
          <w:u w:val="single"/>
        </w:rPr>
        <w:t>to hearings under this chapter</w:t>
      </w:r>
      <w:r w:rsidRPr="00666CDF">
        <w:rPr>
          <w:rFonts w:ascii="Times New Roman" w:hAnsi="Times New Roman"/>
        </w:rPr>
        <w:t>, except as provided in this section</w:t>
      </w:r>
      <w:r w:rsidR="00D06A81" w:rsidRPr="00666CDF">
        <w:rPr>
          <w:rFonts w:ascii="Times New Roman" w:hAnsi="Times New Roman"/>
          <w:strike/>
        </w:rPr>
        <w:t>,</w:t>
      </w:r>
      <w:r w:rsidRPr="00666CDF">
        <w:rPr>
          <w:rFonts w:ascii="Times New Roman" w:hAnsi="Times New Roman"/>
          <w:strike/>
        </w:rPr>
        <w:t xml:space="preserve"> unless mutually agreed to</w:t>
      </w:r>
      <w:r w:rsidR="004A33B6" w:rsidRPr="00666CDF">
        <w:rPr>
          <w:rFonts w:ascii="Times New Roman" w:hAnsi="Times New Roman"/>
          <w:strike/>
        </w:rPr>
        <w:t xml:space="preserve"> </w:t>
      </w:r>
      <w:r w:rsidRPr="00666CDF">
        <w:rPr>
          <w:rFonts w:ascii="Times New Roman" w:hAnsi="Times New Roman"/>
          <w:strike/>
        </w:rPr>
        <w:t>by the</w:t>
      </w:r>
      <w:r w:rsidR="009553D3" w:rsidRPr="00666CDF">
        <w:rPr>
          <w:rFonts w:ascii="Times New Roman" w:hAnsi="Times New Roman"/>
          <w:strike/>
        </w:rPr>
        <w:t xml:space="preserve"> </w:t>
      </w:r>
      <w:r w:rsidRPr="00666CDF">
        <w:rPr>
          <w:rFonts w:ascii="Times New Roman" w:hAnsi="Times New Roman"/>
          <w:strike/>
        </w:rPr>
        <w:t>parties</w:t>
      </w:r>
      <w:r w:rsidR="00C87B51" w:rsidRPr="00666CDF">
        <w:rPr>
          <w:rFonts w:ascii="Times New Roman" w:hAnsi="Times New Roman"/>
          <w:strike/>
        </w:rPr>
        <w:t xml:space="preserve"> </w:t>
      </w:r>
      <w:r w:rsidRPr="00666CDF">
        <w:rPr>
          <w:rFonts w:ascii="Times New Roman" w:hAnsi="Times New Roman"/>
          <w:strike/>
        </w:rPr>
        <w:t>or ordered by the hearing officer</w:t>
      </w:r>
      <w:r w:rsidRPr="00666CDF">
        <w:rPr>
          <w:rFonts w:ascii="Times New Roman" w:hAnsi="Times New Roman"/>
        </w:rPr>
        <w:t>.</w:t>
      </w:r>
    </w:p>
    <w:p w14:paraId="01E9E6B0" w14:textId="77777777" w:rsidR="00003466" w:rsidRPr="00666CDF" w:rsidRDefault="00003466" w:rsidP="003574EB">
      <w:pPr>
        <w:ind w:left="1080" w:hanging="450"/>
        <w:jc w:val="both"/>
        <w:rPr>
          <w:rFonts w:ascii="Times New Roman" w:hAnsi="Times New Roman"/>
        </w:rPr>
      </w:pPr>
    </w:p>
    <w:p w14:paraId="08246147" w14:textId="76E389DC" w:rsidR="00927162" w:rsidRPr="00666CDF" w:rsidRDefault="00003466" w:rsidP="00DE2C79">
      <w:pPr>
        <w:ind w:left="1350" w:hanging="360"/>
        <w:jc w:val="both"/>
        <w:rPr>
          <w:rFonts w:ascii="Times New Roman" w:hAnsi="Times New Roman"/>
          <w:u w:val="single"/>
        </w:rPr>
      </w:pPr>
      <w:r w:rsidRPr="00666CDF">
        <w:rPr>
          <w:rFonts w:ascii="Times New Roman" w:hAnsi="Times New Roman"/>
          <w:u w:val="single"/>
        </w:rPr>
        <w:t>a.</w:t>
      </w:r>
      <w:r w:rsidRPr="00666CDF">
        <w:rPr>
          <w:rFonts w:ascii="Times New Roman" w:hAnsi="Times New Roman"/>
          <w:u w:val="single"/>
        </w:rPr>
        <w:tab/>
      </w:r>
      <w:r w:rsidR="002D025D" w:rsidRPr="00666CDF">
        <w:rPr>
          <w:rFonts w:ascii="Times New Roman" w:hAnsi="Times New Roman"/>
          <w:u w:val="single"/>
        </w:rPr>
        <w:t>F</w:t>
      </w:r>
      <w:r w:rsidR="00DF7197" w:rsidRPr="00666CDF">
        <w:rPr>
          <w:rFonts w:ascii="Times New Roman" w:hAnsi="Times New Roman"/>
          <w:u w:val="single"/>
        </w:rPr>
        <w:t>ormal</w:t>
      </w:r>
      <w:r w:rsidRPr="00666CDF">
        <w:rPr>
          <w:rFonts w:ascii="Times New Roman" w:hAnsi="Times New Roman"/>
          <w:u w:val="single"/>
        </w:rPr>
        <w:t xml:space="preserve"> </w:t>
      </w:r>
      <w:r w:rsidR="00AB67B4" w:rsidRPr="00666CDF">
        <w:rPr>
          <w:rFonts w:ascii="Times New Roman" w:hAnsi="Times New Roman"/>
          <w:u w:val="single"/>
        </w:rPr>
        <w:t xml:space="preserve">discovery would unduly complicate or interfere with the hearing process under this chapter, </w:t>
      </w:r>
      <w:r w:rsidR="00E06AE3" w:rsidRPr="00666CDF">
        <w:rPr>
          <w:rFonts w:ascii="Times New Roman" w:hAnsi="Times New Roman"/>
          <w:u w:val="single"/>
        </w:rPr>
        <w:t>given</w:t>
      </w:r>
      <w:r w:rsidR="00927162" w:rsidRPr="00666CDF">
        <w:rPr>
          <w:rFonts w:ascii="Times New Roman" w:hAnsi="Times New Roman"/>
          <w:u w:val="single"/>
        </w:rPr>
        <w:t>:</w:t>
      </w:r>
    </w:p>
    <w:p w14:paraId="708BCD34" w14:textId="77777777" w:rsidR="00342314" w:rsidRPr="00666CDF" w:rsidRDefault="00342314" w:rsidP="00AB67B4">
      <w:pPr>
        <w:ind w:left="1440" w:hanging="360"/>
        <w:jc w:val="both"/>
        <w:rPr>
          <w:rFonts w:ascii="Times New Roman" w:hAnsi="Times New Roman"/>
          <w:u w:val="single"/>
        </w:rPr>
      </w:pPr>
    </w:p>
    <w:p w14:paraId="11011540" w14:textId="554435B4" w:rsidR="00003466" w:rsidRPr="00666CDF" w:rsidRDefault="00927162" w:rsidP="00DE2C79">
      <w:pPr>
        <w:ind w:left="1710" w:hanging="360"/>
        <w:jc w:val="both"/>
        <w:rPr>
          <w:rFonts w:ascii="Times New Roman" w:hAnsi="Times New Roman"/>
          <w:u w:val="single"/>
        </w:rPr>
      </w:pPr>
      <w:r w:rsidRPr="00666CDF">
        <w:rPr>
          <w:rFonts w:ascii="Times New Roman" w:hAnsi="Times New Roman"/>
          <w:u w:val="single"/>
        </w:rPr>
        <w:t>(1)</w:t>
      </w:r>
      <w:r w:rsidR="00AB67B4" w:rsidRPr="00666CDF">
        <w:rPr>
          <w:rFonts w:ascii="Times New Roman" w:hAnsi="Times New Roman"/>
          <w:u w:val="single"/>
        </w:rPr>
        <w:t xml:space="preserve"> </w:t>
      </w:r>
      <w:r w:rsidR="00E06AE3" w:rsidRPr="00666CDF">
        <w:rPr>
          <w:rFonts w:ascii="Times New Roman" w:hAnsi="Times New Roman"/>
          <w:u w:val="single"/>
        </w:rPr>
        <w:t>T</w:t>
      </w:r>
      <w:r w:rsidR="00AB67B4" w:rsidRPr="00666CDF">
        <w:rPr>
          <w:rFonts w:ascii="Times New Roman" w:hAnsi="Times New Roman"/>
          <w:u w:val="single"/>
        </w:rPr>
        <w:t>he volume of the caseload and</w:t>
      </w:r>
      <w:r w:rsidR="00C63C08" w:rsidRPr="00666CDF">
        <w:rPr>
          <w:rFonts w:ascii="Times New Roman" w:hAnsi="Times New Roman"/>
          <w:u w:val="single"/>
        </w:rPr>
        <w:t xml:space="preserve"> </w:t>
      </w:r>
      <w:r w:rsidR="00AB67B4" w:rsidRPr="00666CDF">
        <w:rPr>
          <w:rFonts w:ascii="Times New Roman" w:hAnsi="Times New Roman"/>
          <w:u w:val="single"/>
        </w:rPr>
        <w:t>the need for expedition and informality in th</w:t>
      </w:r>
      <w:r w:rsidR="00C63C08" w:rsidRPr="00666CDF">
        <w:rPr>
          <w:rFonts w:ascii="Times New Roman" w:hAnsi="Times New Roman"/>
          <w:u w:val="single"/>
        </w:rPr>
        <w:t>e administrative hearing</w:t>
      </w:r>
      <w:r w:rsidR="00AB67B4" w:rsidRPr="00666CDF">
        <w:rPr>
          <w:rFonts w:ascii="Times New Roman" w:hAnsi="Times New Roman"/>
          <w:u w:val="single"/>
        </w:rPr>
        <w:t xml:space="preserve"> process; and</w:t>
      </w:r>
    </w:p>
    <w:p w14:paraId="4BAFB2B7" w14:textId="5E370ABF" w:rsidR="00C63C08" w:rsidRPr="00666CDF" w:rsidRDefault="00342314" w:rsidP="00DE2C79">
      <w:pPr>
        <w:ind w:left="1710" w:hanging="360"/>
        <w:jc w:val="both"/>
        <w:rPr>
          <w:rFonts w:ascii="Times New Roman" w:hAnsi="Times New Roman"/>
          <w:u w:val="single"/>
        </w:rPr>
      </w:pPr>
      <w:r w:rsidRPr="00666CDF">
        <w:rPr>
          <w:rFonts w:ascii="Times New Roman" w:hAnsi="Times New Roman"/>
          <w:u w:val="single"/>
        </w:rPr>
        <w:t>(2)</w:t>
      </w:r>
      <w:r w:rsidR="00C63C08" w:rsidRPr="00666CDF">
        <w:rPr>
          <w:rFonts w:ascii="Times New Roman" w:hAnsi="Times New Roman"/>
          <w:u w:val="single"/>
        </w:rPr>
        <w:tab/>
      </w:r>
      <w:r w:rsidR="0051420E" w:rsidRPr="00666CDF">
        <w:rPr>
          <w:rFonts w:ascii="Times New Roman" w:hAnsi="Times New Roman"/>
          <w:u w:val="single"/>
        </w:rPr>
        <w:t>Th</w:t>
      </w:r>
      <w:r w:rsidR="00E06AE3" w:rsidRPr="00666CDF">
        <w:rPr>
          <w:rFonts w:ascii="Times New Roman" w:hAnsi="Times New Roman"/>
          <w:u w:val="single"/>
        </w:rPr>
        <w:t>at th</w:t>
      </w:r>
      <w:r w:rsidR="0051420E" w:rsidRPr="00666CDF">
        <w:rPr>
          <w:rFonts w:ascii="Times New Roman" w:hAnsi="Times New Roman"/>
          <w:u w:val="single"/>
        </w:rPr>
        <w:t>e</w:t>
      </w:r>
      <w:r w:rsidR="00C82A2F" w:rsidRPr="00666CDF">
        <w:rPr>
          <w:rFonts w:ascii="Times New Roman" w:hAnsi="Times New Roman"/>
          <w:u w:val="single"/>
        </w:rPr>
        <w:t xml:space="preserve"> procedures </w:t>
      </w:r>
      <w:r w:rsidR="0051420E" w:rsidRPr="00666CDF">
        <w:rPr>
          <w:rFonts w:ascii="Times New Roman" w:hAnsi="Times New Roman"/>
          <w:u w:val="single"/>
        </w:rPr>
        <w:t xml:space="preserve">of this section </w:t>
      </w:r>
      <w:r w:rsidR="00C82A2F" w:rsidRPr="00666CDF">
        <w:rPr>
          <w:rFonts w:ascii="Times New Roman" w:hAnsi="Times New Roman"/>
          <w:u w:val="single"/>
        </w:rPr>
        <w:t>for sharing relevant information are sufficient to ensure the fundamental fairness of the proceedings.</w:t>
      </w:r>
    </w:p>
    <w:p w14:paraId="321FD878" w14:textId="77777777" w:rsidR="00E06AE3" w:rsidRPr="00666CDF" w:rsidRDefault="00E06AE3" w:rsidP="00342314">
      <w:pPr>
        <w:ind w:left="1800" w:hanging="360"/>
        <w:jc w:val="both"/>
        <w:rPr>
          <w:rFonts w:ascii="Times New Roman" w:hAnsi="Times New Roman"/>
          <w:u w:val="single"/>
        </w:rPr>
      </w:pPr>
    </w:p>
    <w:p w14:paraId="59BA2932" w14:textId="44D15D5C" w:rsidR="003E05E6" w:rsidRPr="00666CDF" w:rsidRDefault="00E06AE3" w:rsidP="00DE2C79">
      <w:pPr>
        <w:ind w:left="1350" w:hanging="360"/>
        <w:jc w:val="both"/>
        <w:rPr>
          <w:rFonts w:ascii="Times New Roman" w:hAnsi="Times New Roman"/>
          <w:u w:val="single"/>
        </w:rPr>
      </w:pPr>
      <w:r w:rsidRPr="00666CDF">
        <w:rPr>
          <w:rFonts w:ascii="Times New Roman" w:hAnsi="Times New Roman"/>
          <w:u w:val="single"/>
        </w:rPr>
        <w:t>b.</w:t>
      </w:r>
      <w:r w:rsidRPr="00666CDF">
        <w:rPr>
          <w:rFonts w:ascii="Times New Roman" w:hAnsi="Times New Roman"/>
          <w:u w:val="single"/>
        </w:rPr>
        <w:tab/>
      </w:r>
      <w:r w:rsidR="00145537" w:rsidRPr="00666CDF">
        <w:rPr>
          <w:rFonts w:ascii="Times New Roman" w:hAnsi="Times New Roman"/>
          <w:u w:val="single"/>
        </w:rPr>
        <w:t>In extraordinary circumstances, t</w:t>
      </w:r>
      <w:r w:rsidR="00B97FE1" w:rsidRPr="00666CDF">
        <w:rPr>
          <w:rFonts w:ascii="Times New Roman" w:hAnsi="Times New Roman"/>
          <w:u w:val="single"/>
        </w:rPr>
        <w:t xml:space="preserve">he hearing officer may order </w:t>
      </w:r>
      <w:r w:rsidR="009D596A" w:rsidRPr="00666CDF">
        <w:rPr>
          <w:rFonts w:ascii="Times New Roman" w:hAnsi="Times New Roman"/>
          <w:u w:val="single"/>
        </w:rPr>
        <w:t xml:space="preserve">limited </w:t>
      </w:r>
      <w:r w:rsidR="00B97FE1" w:rsidRPr="00666CDF">
        <w:rPr>
          <w:rFonts w:ascii="Times New Roman" w:hAnsi="Times New Roman"/>
          <w:u w:val="single"/>
        </w:rPr>
        <w:t>discovery</w:t>
      </w:r>
      <w:r w:rsidR="003D32F7" w:rsidRPr="00666CDF">
        <w:rPr>
          <w:rFonts w:ascii="Times New Roman" w:hAnsi="Times New Roman"/>
          <w:u w:val="single"/>
        </w:rPr>
        <w:t>, to be conducted</w:t>
      </w:r>
      <w:r w:rsidR="00B97FE1" w:rsidRPr="00666CDF">
        <w:rPr>
          <w:rFonts w:ascii="Times New Roman" w:hAnsi="Times New Roman"/>
          <w:u w:val="single"/>
        </w:rPr>
        <w:t xml:space="preserve"> under the Arizona </w:t>
      </w:r>
      <w:r w:rsidR="009F2357" w:rsidRPr="00666CDF">
        <w:rPr>
          <w:rFonts w:ascii="Times New Roman" w:hAnsi="Times New Roman"/>
          <w:u w:val="single"/>
        </w:rPr>
        <w:t>Rules of Civil Procedure</w:t>
      </w:r>
      <w:r w:rsidR="003D32F7" w:rsidRPr="00666CDF">
        <w:rPr>
          <w:rFonts w:ascii="Times New Roman" w:hAnsi="Times New Roman"/>
          <w:u w:val="single"/>
        </w:rPr>
        <w:t>,</w:t>
      </w:r>
      <w:r w:rsidR="009F2357" w:rsidRPr="00666CDF">
        <w:rPr>
          <w:rFonts w:ascii="Times New Roman" w:hAnsi="Times New Roman"/>
          <w:u w:val="single"/>
        </w:rPr>
        <w:t xml:space="preserve"> on petition of </w:t>
      </w:r>
      <w:r w:rsidR="00600F3C" w:rsidRPr="00666CDF">
        <w:rPr>
          <w:rFonts w:ascii="Times New Roman" w:hAnsi="Times New Roman"/>
          <w:u w:val="single"/>
        </w:rPr>
        <w:t>a</w:t>
      </w:r>
      <w:r w:rsidR="009F2357" w:rsidRPr="00666CDF">
        <w:rPr>
          <w:rFonts w:ascii="Times New Roman" w:hAnsi="Times New Roman"/>
          <w:u w:val="single"/>
        </w:rPr>
        <w:t xml:space="preserve"> part</w:t>
      </w:r>
      <w:r w:rsidR="00600F3C" w:rsidRPr="00666CDF">
        <w:rPr>
          <w:rFonts w:ascii="Times New Roman" w:hAnsi="Times New Roman"/>
          <w:u w:val="single"/>
        </w:rPr>
        <w:t>y</w:t>
      </w:r>
      <w:r w:rsidR="009F2357" w:rsidRPr="00666CDF">
        <w:rPr>
          <w:rFonts w:ascii="Times New Roman" w:hAnsi="Times New Roman"/>
          <w:u w:val="single"/>
        </w:rPr>
        <w:t xml:space="preserve"> and for good cause</w:t>
      </w:r>
      <w:r w:rsidR="00145537" w:rsidRPr="00666CDF">
        <w:rPr>
          <w:rFonts w:ascii="Times New Roman" w:hAnsi="Times New Roman"/>
          <w:u w:val="single"/>
        </w:rPr>
        <w:t>.</w:t>
      </w:r>
      <w:r w:rsidR="00F9370F" w:rsidRPr="00666CDF">
        <w:rPr>
          <w:rFonts w:ascii="Times New Roman" w:hAnsi="Times New Roman"/>
          <w:u w:val="single"/>
        </w:rPr>
        <w:t xml:space="preserve"> </w:t>
      </w:r>
    </w:p>
    <w:p w14:paraId="74CCF48B" w14:textId="77777777" w:rsidR="003E05E6" w:rsidRPr="00666CDF" w:rsidRDefault="003E05E6" w:rsidP="00E06AE3">
      <w:pPr>
        <w:ind w:left="1440" w:hanging="360"/>
        <w:jc w:val="both"/>
        <w:rPr>
          <w:rFonts w:ascii="Times New Roman" w:hAnsi="Times New Roman"/>
          <w:u w:val="single"/>
        </w:rPr>
      </w:pPr>
    </w:p>
    <w:p w14:paraId="0BF4D4B2" w14:textId="286E4821" w:rsidR="00E06AE3" w:rsidRPr="00666CDF" w:rsidRDefault="003E05E6" w:rsidP="00DE2C79">
      <w:pPr>
        <w:ind w:left="1350" w:hanging="360"/>
        <w:jc w:val="both"/>
        <w:rPr>
          <w:rFonts w:ascii="Times New Roman" w:hAnsi="Times New Roman"/>
          <w:u w:val="single"/>
        </w:rPr>
      </w:pPr>
      <w:r w:rsidRPr="00666CDF">
        <w:rPr>
          <w:rFonts w:ascii="Times New Roman" w:hAnsi="Times New Roman"/>
          <w:u w:val="single"/>
        </w:rPr>
        <w:t>c.</w:t>
      </w:r>
      <w:r w:rsidRPr="00666CDF">
        <w:rPr>
          <w:rFonts w:ascii="Times New Roman" w:hAnsi="Times New Roman"/>
          <w:u w:val="single"/>
        </w:rPr>
        <w:tab/>
      </w:r>
      <w:r w:rsidR="00F9370F" w:rsidRPr="00666CDF">
        <w:rPr>
          <w:rFonts w:ascii="Times New Roman" w:hAnsi="Times New Roman"/>
          <w:u w:val="single"/>
        </w:rPr>
        <w:t xml:space="preserve">The following applies </w:t>
      </w:r>
      <w:r w:rsidR="0058274C" w:rsidRPr="00666CDF">
        <w:rPr>
          <w:rFonts w:ascii="Times New Roman" w:hAnsi="Times New Roman"/>
          <w:u w:val="single"/>
        </w:rPr>
        <w:t>to</w:t>
      </w:r>
      <w:r w:rsidR="00772B88" w:rsidRPr="00666CDF">
        <w:rPr>
          <w:rFonts w:ascii="Times New Roman" w:hAnsi="Times New Roman"/>
          <w:u w:val="single"/>
        </w:rPr>
        <w:t xml:space="preserve"> a</w:t>
      </w:r>
      <w:r w:rsidR="0058274C" w:rsidRPr="00666CDF">
        <w:rPr>
          <w:rFonts w:ascii="Times New Roman" w:hAnsi="Times New Roman"/>
          <w:u w:val="single"/>
        </w:rPr>
        <w:t xml:space="preserve"> petition</w:t>
      </w:r>
      <w:r w:rsidR="00772B88" w:rsidRPr="00666CDF">
        <w:rPr>
          <w:rFonts w:ascii="Times New Roman" w:hAnsi="Times New Roman"/>
          <w:u w:val="single"/>
        </w:rPr>
        <w:t>, under (b),</w:t>
      </w:r>
      <w:r w:rsidR="0058274C" w:rsidRPr="00666CDF">
        <w:rPr>
          <w:rFonts w:ascii="Times New Roman" w:hAnsi="Times New Roman"/>
          <w:u w:val="single"/>
        </w:rPr>
        <w:t xml:space="preserve"> to </w:t>
      </w:r>
      <w:r w:rsidR="00B7085F" w:rsidRPr="00666CDF">
        <w:rPr>
          <w:rFonts w:ascii="Times New Roman" w:hAnsi="Times New Roman"/>
          <w:u w:val="single"/>
        </w:rPr>
        <w:t xml:space="preserve">take </w:t>
      </w:r>
      <w:r w:rsidR="00772B88" w:rsidRPr="00666CDF">
        <w:rPr>
          <w:rFonts w:ascii="Times New Roman" w:hAnsi="Times New Roman"/>
          <w:u w:val="single"/>
        </w:rPr>
        <w:t xml:space="preserve">a </w:t>
      </w:r>
      <w:r w:rsidR="00B7085F" w:rsidRPr="00666CDF">
        <w:rPr>
          <w:rFonts w:ascii="Times New Roman" w:hAnsi="Times New Roman"/>
          <w:u w:val="single"/>
        </w:rPr>
        <w:t>deposition:</w:t>
      </w:r>
    </w:p>
    <w:p w14:paraId="7CA4CED5" w14:textId="77777777" w:rsidR="00B7085F" w:rsidRPr="00666CDF" w:rsidRDefault="00B7085F" w:rsidP="00E06AE3">
      <w:pPr>
        <w:ind w:left="1440" w:hanging="360"/>
        <w:jc w:val="both"/>
        <w:rPr>
          <w:rFonts w:ascii="Times New Roman" w:hAnsi="Times New Roman"/>
          <w:u w:val="single"/>
        </w:rPr>
      </w:pPr>
    </w:p>
    <w:p w14:paraId="6205D51C" w14:textId="722E918A" w:rsidR="00B7085F" w:rsidRPr="00666CDF" w:rsidRDefault="00B7085F" w:rsidP="00DE2C79">
      <w:pPr>
        <w:ind w:left="1710" w:hanging="360"/>
        <w:jc w:val="both"/>
        <w:rPr>
          <w:rFonts w:ascii="Times New Roman" w:hAnsi="Times New Roman"/>
        </w:rPr>
      </w:pPr>
      <w:r w:rsidRPr="00666CDF">
        <w:rPr>
          <w:rFonts w:ascii="Times New Roman" w:hAnsi="Times New Roman"/>
          <w:u w:val="single"/>
        </w:rPr>
        <w:t>(1)</w:t>
      </w:r>
      <w:r w:rsidRPr="00666CDF">
        <w:rPr>
          <w:rFonts w:ascii="Times New Roman" w:hAnsi="Times New Roman"/>
          <w:u w:val="single"/>
        </w:rPr>
        <w:tab/>
      </w:r>
      <w:r w:rsidR="00E921B0" w:rsidRPr="00666CDF">
        <w:rPr>
          <w:rFonts w:ascii="Times New Roman" w:hAnsi="Times New Roman"/>
          <w:u w:val="single"/>
        </w:rPr>
        <w:t xml:space="preserve">A party may petition to depose </w:t>
      </w:r>
      <w:r w:rsidR="003E05E6" w:rsidRPr="00666CDF">
        <w:rPr>
          <w:rFonts w:ascii="Times New Roman" w:hAnsi="Times New Roman"/>
          <w:u w:val="single"/>
        </w:rPr>
        <w:t>witnesses who cannot be subpoenaed or are otherwise unable to attend the hearing for use as evidence at the hearing</w:t>
      </w:r>
      <w:r w:rsidR="00E4160E" w:rsidRPr="00666CDF">
        <w:rPr>
          <w:rFonts w:ascii="Times New Roman" w:hAnsi="Times New Roman"/>
          <w:u w:val="single"/>
        </w:rPr>
        <w:t>,</w:t>
      </w:r>
      <w:r w:rsidR="008A5587" w:rsidRPr="00666CDF">
        <w:rPr>
          <w:rFonts w:ascii="Times New Roman" w:hAnsi="Times New Roman"/>
          <w:u w:val="single"/>
        </w:rPr>
        <w:t xml:space="preserve"> or </w:t>
      </w:r>
      <w:r w:rsidR="00E4160E" w:rsidRPr="00666CDF">
        <w:rPr>
          <w:rFonts w:ascii="Times New Roman" w:hAnsi="Times New Roman"/>
          <w:u w:val="single"/>
        </w:rPr>
        <w:t>a</w:t>
      </w:r>
      <w:r w:rsidR="008A5587" w:rsidRPr="00666CDF">
        <w:rPr>
          <w:rFonts w:ascii="Times New Roman" w:hAnsi="Times New Roman"/>
          <w:u w:val="single"/>
        </w:rPr>
        <w:t xml:space="preserve"> witness</w:t>
      </w:r>
      <w:r w:rsidR="008F4AB6" w:rsidRPr="00666CDF">
        <w:rPr>
          <w:rFonts w:ascii="Times New Roman" w:hAnsi="Times New Roman"/>
          <w:u w:val="single"/>
        </w:rPr>
        <w:t>,</w:t>
      </w:r>
      <w:r w:rsidR="008A5587" w:rsidRPr="00666CDF">
        <w:rPr>
          <w:rFonts w:ascii="Times New Roman" w:hAnsi="Times New Roman"/>
          <w:u w:val="single"/>
        </w:rPr>
        <w:t xml:space="preserve"> for good cause</w:t>
      </w:r>
      <w:r w:rsidR="00AF3BCA" w:rsidRPr="00666CDF">
        <w:rPr>
          <w:rFonts w:ascii="Times New Roman" w:hAnsi="Times New Roman"/>
          <w:u w:val="single"/>
        </w:rPr>
        <w:t>.</w:t>
      </w:r>
    </w:p>
    <w:p w14:paraId="30EAF58A" w14:textId="33BA0ABE" w:rsidR="00612AEB" w:rsidRPr="00666CDF" w:rsidRDefault="00612AEB" w:rsidP="00DE2C79">
      <w:pPr>
        <w:ind w:left="1710" w:hanging="360"/>
        <w:jc w:val="both"/>
        <w:rPr>
          <w:rFonts w:ascii="Times New Roman" w:hAnsi="Times New Roman"/>
          <w:u w:val="single"/>
        </w:rPr>
      </w:pPr>
      <w:r w:rsidRPr="00666CDF">
        <w:rPr>
          <w:rFonts w:ascii="Times New Roman" w:hAnsi="Times New Roman"/>
          <w:u w:val="single"/>
        </w:rPr>
        <w:t>(2)</w:t>
      </w:r>
      <w:r w:rsidRPr="00666CDF">
        <w:rPr>
          <w:rFonts w:ascii="Times New Roman" w:hAnsi="Times New Roman"/>
          <w:u w:val="single"/>
        </w:rPr>
        <w:tab/>
        <w:t xml:space="preserve">The petition must be filed </w:t>
      </w:r>
      <w:r w:rsidR="001B2B79" w:rsidRPr="00666CDF">
        <w:rPr>
          <w:rFonts w:ascii="Times New Roman" w:hAnsi="Times New Roman"/>
          <w:u w:val="single"/>
        </w:rPr>
        <w:t xml:space="preserve">within 10 days </w:t>
      </w:r>
      <w:r w:rsidR="005F7D8A" w:rsidRPr="00666CDF">
        <w:rPr>
          <w:rFonts w:ascii="Times New Roman" w:hAnsi="Times New Roman"/>
          <w:u w:val="single"/>
        </w:rPr>
        <w:t xml:space="preserve">after the individual is </w:t>
      </w:r>
      <w:r w:rsidR="003842A2" w:rsidRPr="00666CDF">
        <w:rPr>
          <w:rFonts w:ascii="Times New Roman" w:hAnsi="Times New Roman"/>
          <w:u w:val="single"/>
        </w:rPr>
        <w:t xml:space="preserve">first </w:t>
      </w:r>
      <w:r w:rsidR="005F7D8A" w:rsidRPr="00666CDF">
        <w:rPr>
          <w:rFonts w:ascii="Times New Roman" w:hAnsi="Times New Roman"/>
          <w:u w:val="single"/>
        </w:rPr>
        <w:t xml:space="preserve">identified </w:t>
      </w:r>
      <w:r w:rsidR="0068173D" w:rsidRPr="00666CDF">
        <w:rPr>
          <w:rFonts w:ascii="Times New Roman" w:hAnsi="Times New Roman"/>
          <w:u w:val="single"/>
        </w:rPr>
        <w:t>by</w:t>
      </w:r>
      <w:r w:rsidR="009F6940" w:rsidRPr="00666CDF">
        <w:rPr>
          <w:rFonts w:ascii="Times New Roman" w:hAnsi="Times New Roman"/>
          <w:u w:val="single"/>
        </w:rPr>
        <w:t xml:space="preserve"> a party </w:t>
      </w:r>
      <w:r w:rsidR="005F7D8A" w:rsidRPr="00666CDF">
        <w:rPr>
          <w:rFonts w:ascii="Times New Roman" w:hAnsi="Times New Roman"/>
          <w:u w:val="single"/>
        </w:rPr>
        <w:t>as a</w:t>
      </w:r>
      <w:r w:rsidR="001B2B79" w:rsidRPr="00666CDF">
        <w:rPr>
          <w:rFonts w:ascii="Times New Roman" w:hAnsi="Times New Roman"/>
          <w:u w:val="single"/>
        </w:rPr>
        <w:t xml:space="preserve"> </w:t>
      </w:r>
      <w:r w:rsidR="003842A2" w:rsidRPr="00666CDF">
        <w:rPr>
          <w:rFonts w:ascii="Times New Roman" w:hAnsi="Times New Roman"/>
          <w:u w:val="single"/>
        </w:rPr>
        <w:t xml:space="preserve">hearing </w:t>
      </w:r>
      <w:r w:rsidR="001B2B79" w:rsidRPr="00666CDF">
        <w:rPr>
          <w:rFonts w:ascii="Times New Roman" w:hAnsi="Times New Roman"/>
          <w:u w:val="single"/>
        </w:rPr>
        <w:t>witness</w:t>
      </w:r>
      <w:r w:rsidR="0068173D" w:rsidRPr="00666CDF">
        <w:rPr>
          <w:rFonts w:ascii="Times New Roman" w:hAnsi="Times New Roman"/>
          <w:u w:val="single"/>
        </w:rPr>
        <w:t>.</w:t>
      </w:r>
    </w:p>
    <w:p w14:paraId="127F8726" w14:textId="287BEF22" w:rsidR="004F164F" w:rsidRPr="00666CDF" w:rsidRDefault="004F164F" w:rsidP="00DE2C79">
      <w:pPr>
        <w:ind w:left="1710" w:hanging="360"/>
        <w:jc w:val="both"/>
        <w:rPr>
          <w:rFonts w:ascii="Times New Roman" w:hAnsi="Times New Roman"/>
          <w:u w:val="single"/>
        </w:rPr>
      </w:pPr>
      <w:r w:rsidRPr="00666CDF">
        <w:rPr>
          <w:rFonts w:ascii="Times New Roman" w:hAnsi="Times New Roman"/>
          <w:u w:val="single"/>
        </w:rPr>
        <w:t>(3)</w:t>
      </w:r>
      <w:r w:rsidR="009A2E96" w:rsidRPr="00666CDF">
        <w:rPr>
          <w:rFonts w:ascii="Times New Roman" w:hAnsi="Times New Roman"/>
          <w:u w:val="single"/>
        </w:rPr>
        <w:tab/>
        <w:t>The petition must contain:</w:t>
      </w:r>
    </w:p>
    <w:p w14:paraId="3A0375E9" w14:textId="77777777" w:rsidR="009A2E96" w:rsidRPr="00666CDF" w:rsidRDefault="009A2E96" w:rsidP="00DE2C79">
      <w:pPr>
        <w:ind w:left="2070" w:hanging="360"/>
        <w:jc w:val="both"/>
        <w:rPr>
          <w:rFonts w:ascii="Times New Roman" w:hAnsi="Times New Roman"/>
          <w:u w:val="single"/>
        </w:rPr>
      </w:pPr>
      <w:r w:rsidRPr="00666CDF">
        <w:rPr>
          <w:rFonts w:ascii="Times New Roman" w:hAnsi="Times New Roman"/>
          <w:u w:val="single"/>
        </w:rPr>
        <w:t>(a)</w:t>
      </w:r>
      <w:r w:rsidRPr="00666CDF">
        <w:rPr>
          <w:rFonts w:ascii="Times New Roman" w:hAnsi="Times New Roman"/>
          <w:u w:val="single"/>
        </w:rPr>
        <w:tab/>
        <w:t>The name and address of the witness;</w:t>
      </w:r>
    </w:p>
    <w:p w14:paraId="04FB0A90" w14:textId="77777777" w:rsidR="009A2E96" w:rsidRPr="00666CDF" w:rsidRDefault="009A2E96" w:rsidP="00DE2C79">
      <w:pPr>
        <w:ind w:left="2070" w:hanging="360"/>
        <w:jc w:val="both"/>
        <w:rPr>
          <w:rFonts w:ascii="Times New Roman" w:hAnsi="Times New Roman"/>
          <w:u w:val="single"/>
        </w:rPr>
      </w:pPr>
      <w:r w:rsidRPr="00666CDF">
        <w:rPr>
          <w:rFonts w:ascii="Times New Roman" w:hAnsi="Times New Roman"/>
          <w:u w:val="single"/>
        </w:rPr>
        <w:t>(b) The subject matter of the deposition;</w:t>
      </w:r>
    </w:p>
    <w:p w14:paraId="3C09DE87" w14:textId="604AC557" w:rsidR="00FB05DE" w:rsidRPr="00666CDF" w:rsidRDefault="009A2E96" w:rsidP="00DE2C79">
      <w:pPr>
        <w:ind w:left="2070" w:hanging="360"/>
        <w:jc w:val="both"/>
        <w:rPr>
          <w:rFonts w:ascii="Times New Roman" w:hAnsi="Times New Roman"/>
          <w:u w:val="single"/>
        </w:rPr>
      </w:pPr>
      <w:r w:rsidRPr="00666CDF">
        <w:rPr>
          <w:rFonts w:ascii="Times New Roman" w:hAnsi="Times New Roman"/>
          <w:u w:val="single"/>
        </w:rPr>
        <w:t xml:space="preserve">(c) </w:t>
      </w:r>
      <w:r w:rsidR="00772B88" w:rsidRPr="00666CDF">
        <w:rPr>
          <w:rFonts w:ascii="Times New Roman" w:hAnsi="Times New Roman"/>
          <w:u w:val="single"/>
        </w:rPr>
        <w:tab/>
      </w:r>
      <w:r w:rsidR="008F4AB6" w:rsidRPr="00666CDF">
        <w:rPr>
          <w:rFonts w:ascii="Times New Roman" w:hAnsi="Times New Roman"/>
          <w:u w:val="single"/>
        </w:rPr>
        <w:t>The</w:t>
      </w:r>
      <w:r w:rsidR="00351BB6" w:rsidRPr="00666CDF">
        <w:rPr>
          <w:rFonts w:ascii="Times New Roman" w:hAnsi="Times New Roman"/>
          <w:u w:val="single"/>
        </w:rPr>
        <w:t xml:space="preserve"> </w:t>
      </w:r>
      <w:r w:rsidRPr="00666CDF">
        <w:rPr>
          <w:rFonts w:ascii="Times New Roman" w:hAnsi="Times New Roman"/>
          <w:u w:val="single"/>
        </w:rPr>
        <w:t>documents</w:t>
      </w:r>
      <w:r w:rsidR="00351BB6" w:rsidRPr="00666CDF">
        <w:rPr>
          <w:rFonts w:ascii="Times New Roman" w:hAnsi="Times New Roman"/>
          <w:u w:val="single"/>
        </w:rPr>
        <w:t xml:space="preserve"> sought from the witness; </w:t>
      </w:r>
    </w:p>
    <w:p w14:paraId="366C1024" w14:textId="77777777" w:rsidR="00772B88" w:rsidRPr="00666CDF" w:rsidRDefault="00FB05DE" w:rsidP="00DE2C79">
      <w:pPr>
        <w:ind w:left="2070" w:hanging="360"/>
        <w:jc w:val="both"/>
        <w:rPr>
          <w:rFonts w:ascii="Times New Roman" w:hAnsi="Times New Roman"/>
          <w:u w:val="single"/>
        </w:rPr>
      </w:pPr>
      <w:r w:rsidRPr="00666CDF">
        <w:rPr>
          <w:rFonts w:ascii="Times New Roman" w:hAnsi="Times New Roman"/>
          <w:u w:val="single"/>
        </w:rPr>
        <w:t>(d)</w:t>
      </w:r>
      <w:r w:rsidRPr="00666CDF">
        <w:rPr>
          <w:rFonts w:ascii="Times New Roman" w:hAnsi="Times New Roman"/>
          <w:u w:val="single"/>
        </w:rPr>
        <w:tab/>
        <w:t>The</w:t>
      </w:r>
      <w:r w:rsidR="009A2E96" w:rsidRPr="00666CDF">
        <w:rPr>
          <w:rFonts w:ascii="Times New Roman" w:hAnsi="Times New Roman"/>
          <w:u w:val="single"/>
        </w:rPr>
        <w:t xml:space="preserve"> time and place proposed for the deposition</w:t>
      </w:r>
      <w:r w:rsidR="00772B88" w:rsidRPr="00666CDF">
        <w:rPr>
          <w:rFonts w:ascii="Times New Roman" w:hAnsi="Times New Roman"/>
          <w:u w:val="single"/>
        </w:rPr>
        <w:t>;</w:t>
      </w:r>
      <w:r w:rsidR="009A2E96" w:rsidRPr="00666CDF">
        <w:rPr>
          <w:rFonts w:ascii="Times New Roman" w:hAnsi="Times New Roman"/>
          <w:u w:val="single"/>
        </w:rPr>
        <w:t xml:space="preserve"> </w:t>
      </w:r>
    </w:p>
    <w:p w14:paraId="482353D5" w14:textId="6574B1C0" w:rsidR="00772B88" w:rsidRPr="00666CDF" w:rsidRDefault="00772B88" w:rsidP="00DE2C79">
      <w:pPr>
        <w:ind w:left="2070" w:hanging="360"/>
        <w:jc w:val="both"/>
        <w:rPr>
          <w:rFonts w:ascii="Times New Roman" w:hAnsi="Times New Roman"/>
          <w:u w:val="single"/>
        </w:rPr>
      </w:pPr>
      <w:r w:rsidRPr="00666CDF">
        <w:rPr>
          <w:rFonts w:ascii="Times New Roman" w:hAnsi="Times New Roman"/>
          <w:u w:val="single"/>
        </w:rPr>
        <w:t>(e)</w:t>
      </w:r>
      <w:r w:rsidRPr="00666CDF">
        <w:rPr>
          <w:rFonts w:ascii="Times New Roman" w:hAnsi="Times New Roman"/>
          <w:u w:val="single"/>
        </w:rPr>
        <w:tab/>
        <w:t>The requested length of the deposition; and</w:t>
      </w:r>
    </w:p>
    <w:p w14:paraId="3418BC8B" w14:textId="260DBBC8" w:rsidR="009A2E96" w:rsidRPr="00666CDF" w:rsidRDefault="00772B88" w:rsidP="00DE2C79">
      <w:pPr>
        <w:ind w:left="2070" w:hanging="360"/>
        <w:jc w:val="both"/>
        <w:rPr>
          <w:rFonts w:ascii="Times New Roman" w:hAnsi="Times New Roman"/>
          <w:u w:val="single"/>
        </w:rPr>
      </w:pPr>
      <w:r w:rsidRPr="00666CDF">
        <w:rPr>
          <w:rFonts w:ascii="Times New Roman" w:hAnsi="Times New Roman"/>
          <w:u w:val="single"/>
        </w:rPr>
        <w:t>(d)</w:t>
      </w:r>
      <w:r w:rsidRPr="00666CDF">
        <w:rPr>
          <w:rFonts w:ascii="Times New Roman" w:hAnsi="Times New Roman"/>
          <w:u w:val="single"/>
        </w:rPr>
        <w:tab/>
        <w:t>The</w:t>
      </w:r>
      <w:r w:rsidR="009A2E96" w:rsidRPr="00666CDF">
        <w:rPr>
          <w:rFonts w:ascii="Times New Roman" w:hAnsi="Times New Roman"/>
          <w:u w:val="single"/>
        </w:rPr>
        <w:t xml:space="preserve"> </w:t>
      </w:r>
      <w:r w:rsidRPr="00666CDF">
        <w:rPr>
          <w:rFonts w:ascii="Times New Roman" w:hAnsi="Times New Roman"/>
          <w:u w:val="single"/>
        </w:rPr>
        <w:t xml:space="preserve">party’s </w:t>
      </w:r>
      <w:r w:rsidR="009A2E96" w:rsidRPr="00666CDF">
        <w:rPr>
          <w:rFonts w:ascii="Times New Roman" w:hAnsi="Times New Roman"/>
          <w:u w:val="single"/>
        </w:rPr>
        <w:t>justification for the deposition.</w:t>
      </w:r>
    </w:p>
    <w:p w14:paraId="35EFB71C" w14:textId="77777777" w:rsidR="003463EA" w:rsidRPr="00666CDF" w:rsidRDefault="00BA4121" w:rsidP="00DE2C79">
      <w:pPr>
        <w:ind w:left="1710" w:hanging="360"/>
        <w:jc w:val="both"/>
        <w:rPr>
          <w:rFonts w:ascii="Times New Roman" w:hAnsi="Times New Roman"/>
          <w:u w:val="single"/>
        </w:rPr>
      </w:pPr>
      <w:r w:rsidRPr="00666CDF">
        <w:rPr>
          <w:rFonts w:ascii="Times New Roman" w:hAnsi="Times New Roman"/>
          <w:u w:val="single"/>
        </w:rPr>
        <w:t>(4)</w:t>
      </w:r>
      <w:r w:rsidRPr="00666CDF">
        <w:rPr>
          <w:rFonts w:ascii="Times New Roman" w:hAnsi="Times New Roman"/>
          <w:u w:val="single"/>
        </w:rPr>
        <w:tab/>
        <w:t>Responses</w:t>
      </w:r>
      <w:r w:rsidR="00B53A6F" w:rsidRPr="00666CDF">
        <w:rPr>
          <w:rFonts w:ascii="Times New Roman" w:hAnsi="Times New Roman"/>
          <w:u w:val="single"/>
        </w:rPr>
        <w:t xml:space="preserve"> </w:t>
      </w:r>
      <w:r w:rsidRPr="00666CDF">
        <w:rPr>
          <w:rFonts w:ascii="Times New Roman" w:hAnsi="Times New Roman"/>
          <w:u w:val="single"/>
        </w:rPr>
        <w:t>opposing the petition</w:t>
      </w:r>
      <w:r w:rsidR="00287301" w:rsidRPr="00666CDF">
        <w:rPr>
          <w:rFonts w:ascii="Times New Roman" w:hAnsi="Times New Roman"/>
          <w:u w:val="single"/>
        </w:rPr>
        <w:t xml:space="preserve"> to take a deposition</w:t>
      </w:r>
      <w:r w:rsidR="00B53A6F" w:rsidRPr="00666CDF">
        <w:rPr>
          <w:rFonts w:ascii="Times New Roman" w:hAnsi="Times New Roman"/>
          <w:u w:val="single"/>
        </w:rPr>
        <w:t xml:space="preserve">, including motions to quash, </w:t>
      </w:r>
      <w:r w:rsidR="00673507" w:rsidRPr="00666CDF">
        <w:rPr>
          <w:rFonts w:ascii="Times New Roman" w:hAnsi="Times New Roman"/>
          <w:u w:val="single"/>
        </w:rPr>
        <w:t xml:space="preserve">must be filed within 5 days after the </w:t>
      </w:r>
      <w:r w:rsidR="00A777F3" w:rsidRPr="00666CDF">
        <w:rPr>
          <w:rFonts w:ascii="Times New Roman" w:hAnsi="Times New Roman"/>
          <w:u w:val="single"/>
        </w:rPr>
        <w:t>request</w:t>
      </w:r>
      <w:r w:rsidR="00447A9B" w:rsidRPr="00666CDF">
        <w:rPr>
          <w:rFonts w:ascii="Times New Roman" w:hAnsi="Times New Roman"/>
          <w:u w:val="single"/>
        </w:rPr>
        <w:t xml:space="preserve"> for deposition</w:t>
      </w:r>
      <w:r w:rsidR="00A777F3" w:rsidRPr="00666CDF">
        <w:rPr>
          <w:rFonts w:ascii="Times New Roman" w:hAnsi="Times New Roman"/>
          <w:u w:val="single"/>
        </w:rPr>
        <w:t xml:space="preserve"> is filed</w:t>
      </w:r>
      <w:r w:rsidR="00447A9B" w:rsidRPr="00666CDF">
        <w:rPr>
          <w:rFonts w:ascii="Times New Roman" w:hAnsi="Times New Roman"/>
          <w:u w:val="single"/>
        </w:rPr>
        <w:t xml:space="preserve">.  </w:t>
      </w:r>
    </w:p>
    <w:p w14:paraId="60DAEF28" w14:textId="3277246D" w:rsidR="00447A9B" w:rsidRPr="00666CDF" w:rsidRDefault="007952E5" w:rsidP="00DE2C79">
      <w:pPr>
        <w:ind w:left="1710" w:hanging="360"/>
        <w:jc w:val="both"/>
        <w:rPr>
          <w:rFonts w:ascii="Times New Roman" w:hAnsi="Times New Roman"/>
          <w:u w:val="single"/>
        </w:rPr>
      </w:pPr>
      <w:r w:rsidRPr="00666CDF">
        <w:rPr>
          <w:rFonts w:ascii="Times New Roman" w:hAnsi="Times New Roman"/>
          <w:u w:val="single"/>
        </w:rPr>
        <w:t>(5)</w:t>
      </w:r>
      <w:r w:rsidRPr="00666CDF">
        <w:rPr>
          <w:rFonts w:ascii="Times New Roman" w:hAnsi="Times New Roman"/>
          <w:u w:val="single"/>
        </w:rPr>
        <w:tab/>
      </w:r>
      <w:r w:rsidR="00447A9B" w:rsidRPr="00666CDF">
        <w:rPr>
          <w:rFonts w:ascii="Times New Roman" w:hAnsi="Times New Roman"/>
          <w:u w:val="single"/>
        </w:rPr>
        <w:t xml:space="preserve">The hearing officer </w:t>
      </w:r>
      <w:r w:rsidRPr="00666CDF">
        <w:rPr>
          <w:rFonts w:ascii="Times New Roman" w:hAnsi="Times New Roman"/>
          <w:u w:val="single"/>
        </w:rPr>
        <w:t>must</w:t>
      </w:r>
      <w:r w:rsidR="00447A9B" w:rsidRPr="00666CDF">
        <w:rPr>
          <w:rFonts w:ascii="Times New Roman" w:hAnsi="Times New Roman"/>
          <w:u w:val="single"/>
        </w:rPr>
        <w:t xml:space="preserve"> enter a final</w:t>
      </w:r>
      <w:r w:rsidR="00042515" w:rsidRPr="00666CDF">
        <w:rPr>
          <w:rFonts w:ascii="Times New Roman" w:hAnsi="Times New Roman"/>
          <w:u w:val="single"/>
        </w:rPr>
        <w:t>, written</w:t>
      </w:r>
      <w:r w:rsidR="00447A9B" w:rsidRPr="00666CDF">
        <w:rPr>
          <w:rFonts w:ascii="Times New Roman" w:hAnsi="Times New Roman"/>
          <w:u w:val="single"/>
        </w:rPr>
        <w:t xml:space="preserve"> order </w:t>
      </w:r>
      <w:r w:rsidRPr="00666CDF">
        <w:rPr>
          <w:rFonts w:ascii="Times New Roman" w:hAnsi="Times New Roman"/>
          <w:u w:val="single"/>
        </w:rPr>
        <w:t xml:space="preserve">on the petition within 5 days after </w:t>
      </w:r>
      <w:r w:rsidR="000B7869" w:rsidRPr="00666CDF">
        <w:rPr>
          <w:rFonts w:ascii="Times New Roman" w:hAnsi="Times New Roman"/>
          <w:u w:val="single"/>
        </w:rPr>
        <w:t>responses are</w:t>
      </w:r>
      <w:r w:rsidR="003A64A3" w:rsidRPr="00666CDF">
        <w:rPr>
          <w:rFonts w:ascii="Times New Roman" w:hAnsi="Times New Roman"/>
          <w:u w:val="single"/>
        </w:rPr>
        <w:t xml:space="preserve"> </w:t>
      </w:r>
      <w:r w:rsidR="00F126E5" w:rsidRPr="00666CDF">
        <w:rPr>
          <w:rFonts w:ascii="Times New Roman" w:hAnsi="Times New Roman"/>
          <w:u w:val="single"/>
        </w:rPr>
        <w:t>filed or the response</w:t>
      </w:r>
      <w:r w:rsidR="000B7869" w:rsidRPr="00666CDF">
        <w:rPr>
          <w:rFonts w:ascii="Times New Roman" w:hAnsi="Times New Roman"/>
          <w:u w:val="single"/>
        </w:rPr>
        <w:t xml:space="preserve"> d</w:t>
      </w:r>
      <w:r w:rsidR="00F126E5" w:rsidRPr="00666CDF">
        <w:rPr>
          <w:rFonts w:ascii="Times New Roman" w:hAnsi="Times New Roman"/>
          <w:u w:val="single"/>
        </w:rPr>
        <w:t>eadline</w:t>
      </w:r>
      <w:r w:rsidR="00082B36" w:rsidRPr="00666CDF">
        <w:rPr>
          <w:rFonts w:ascii="Times New Roman" w:hAnsi="Times New Roman"/>
          <w:u w:val="single"/>
        </w:rPr>
        <w:t xml:space="preserve"> expires</w:t>
      </w:r>
      <w:r w:rsidR="00F126E5" w:rsidRPr="00666CDF">
        <w:rPr>
          <w:rFonts w:ascii="Times New Roman" w:hAnsi="Times New Roman"/>
          <w:u w:val="single"/>
        </w:rPr>
        <w:t>, whichever is earlier</w:t>
      </w:r>
      <w:r w:rsidR="00447A9B" w:rsidRPr="00666CDF">
        <w:rPr>
          <w:rFonts w:ascii="Times New Roman" w:hAnsi="Times New Roman"/>
          <w:u w:val="single"/>
        </w:rPr>
        <w:t>.</w:t>
      </w:r>
    </w:p>
    <w:p w14:paraId="2A58C46C" w14:textId="44565710" w:rsidR="006B7AF8" w:rsidRPr="00666CDF" w:rsidRDefault="006B7AF8" w:rsidP="00DE2C79">
      <w:pPr>
        <w:ind w:left="1710" w:hanging="360"/>
        <w:jc w:val="both"/>
        <w:rPr>
          <w:rFonts w:ascii="Times New Roman" w:hAnsi="Times New Roman"/>
          <w:u w:val="single"/>
        </w:rPr>
      </w:pPr>
      <w:r w:rsidRPr="00666CDF">
        <w:rPr>
          <w:rFonts w:ascii="Times New Roman" w:hAnsi="Times New Roman"/>
          <w:u w:val="single"/>
        </w:rPr>
        <w:lastRenderedPageBreak/>
        <w:t>(6)</w:t>
      </w:r>
      <w:r w:rsidRPr="00666CDF">
        <w:rPr>
          <w:rFonts w:ascii="Times New Roman" w:hAnsi="Times New Roman"/>
          <w:u w:val="single"/>
        </w:rPr>
        <w:tab/>
      </w:r>
      <w:r w:rsidR="00042515" w:rsidRPr="00666CDF">
        <w:rPr>
          <w:rFonts w:ascii="Times New Roman" w:hAnsi="Times New Roman"/>
          <w:u w:val="single"/>
        </w:rPr>
        <w:t>If the hearing officer</w:t>
      </w:r>
      <w:r w:rsidRPr="00666CDF">
        <w:rPr>
          <w:rFonts w:ascii="Times New Roman" w:hAnsi="Times New Roman"/>
          <w:u w:val="single"/>
        </w:rPr>
        <w:t xml:space="preserve"> grant</w:t>
      </w:r>
      <w:r w:rsidR="00042515" w:rsidRPr="00666CDF">
        <w:rPr>
          <w:rFonts w:ascii="Times New Roman" w:hAnsi="Times New Roman"/>
          <w:u w:val="single"/>
        </w:rPr>
        <w:t>s</w:t>
      </w:r>
      <w:r w:rsidRPr="00666CDF">
        <w:rPr>
          <w:rFonts w:ascii="Times New Roman" w:hAnsi="Times New Roman"/>
          <w:u w:val="single"/>
        </w:rPr>
        <w:t xml:space="preserve"> a petition to take a deposition</w:t>
      </w:r>
      <w:r w:rsidR="00023CE8" w:rsidRPr="00666CDF">
        <w:rPr>
          <w:rFonts w:ascii="Times New Roman" w:hAnsi="Times New Roman"/>
          <w:u w:val="single"/>
        </w:rPr>
        <w:t>, the hearing officer must issue a subpoena to the witness</w:t>
      </w:r>
      <w:r w:rsidR="00EC5429" w:rsidRPr="00666CDF">
        <w:rPr>
          <w:rFonts w:ascii="Times New Roman" w:hAnsi="Times New Roman"/>
          <w:u w:val="single"/>
        </w:rPr>
        <w:t xml:space="preserve"> identifying</w:t>
      </w:r>
      <w:r w:rsidR="00C70707" w:rsidRPr="00666CDF">
        <w:rPr>
          <w:rFonts w:ascii="Times New Roman" w:hAnsi="Times New Roman"/>
          <w:u w:val="single"/>
        </w:rPr>
        <w:t>:</w:t>
      </w:r>
    </w:p>
    <w:p w14:paraId="18113ED1" w14:textId="77777777" w:rsidR="00C70707" w:rsidRPr="00666CDF" w:rsidRDefault="00C70707" w:rsidP="00DE2C79">
      <w:pPr>
        <w:ind w:left="2070" w:hanging="360"/>
        <w:jc w:val="both"/>
        <w:rPr>
          <w:rFonts w:ascii="Times New Roman" w:hAnsi="Times New Roman"/>
          <w:u w:val="single"/>
        </w:rPr>
      </w:pPr>
      <w:r w:rsidRPr="00666CDF">
        <w:rPr>
          <w:rFonts w:ascii="Times New Roman" w:hAnsi="Times New Roman"/>
          <w:u w:val="single"/>
        </w:rPr>
        <w:t>(a)</w:t>
      </w:r>
      <w:r w:rsidR="00447A9B" w:rsidRPr="00666CDF">
        <w:rPr>
          <w:rFonts w:ascii="Times New Roman" w:hAnsi="Times New Roman"/>
          <w:u w:val="single"/>
        </w:rPr>
        <w:t xml:space="preserve"> </w:t>
      </w:r>
      <w:r w:rsidRPr="00666CDF">
        <w:rPr>
          <w:rFonts w:ascii="Times New Roman" w:hAnsi="Times New Roman"/>
          <w:u w:val="single"/>
        </w:rPr>
        <w:t>T</w:t>
      </w:r>
      <w:r w:rsidR="00447A9B" w:rsidRPr="00666CDF">
        <w:rPr>
          <w:rFonts w:ascii="Times New Roman" w:hAnsi="Times New Roman"/>
          <w:u w:val="single"/>
        </w:rPr>
        <w:t>he person to be deposed</w:t>
      </w:r>
      <w:r w:rsidRPr="00666CDF">
        <w:rPr>
          <w:rFonts w:ascii="Times New Roman" w:hAnsi="Times New Roman"/>
          <w:u w:val="single"/>
        </w:rPr>
        <w:t>;</w:t>
      </w:r>
      <w:r w:rsidR="00447A9B" w:rsidRPr="00666CDF">
        <w:rPr>
          <w:rFonts w:ascii="Times New Roman" w:hAnsi="Times New Roman"/>
          <w:u w:val="single"/>
        </w:rPr>
        <w:t xml:space="preserve"> </w:t>
      </w:r>
    </w:p>
    <w:p w14:paraId="7C2E52DB" w14:textId="77777777" w:rsidR="00C70707" w:rsidRPr="00666CDF" w:rsidRDefault="00C70707" w:rsidP="00DE2C79">
      <w:pPr>
        <w:ind w:left="2070" w:hanging="360"/>
        <w:jc w:val="both"/>
        <w:rPr>
          <w:rFonts w:ascii="Times New Roman" w:hAnsi="Times New Roman"/>
          <w:u w:val="single"/>
        </w:rPr>
      </w:pPr>
      <w:r w:rsidRPr="00666CDF">
        <w:rPr>
          <w:rFonts w:ascii="Times New Roman" w:hAnsi="Times New Roman"/>
          <w:u w:val="single"/>
        </w:rPr>
        <w:t>(b)</w:t>
      </w:r>
      <w:r w:rsidRPr="00666CDF">
        <w:rPr>
          <w:rFonts w:ascii="Times New Roman" w:hAnsi="Times New Roman"/>
          <w:u w:val="single"/>
        </w:rPr>
        <w:tab/>
        <w:t xml:space="preserve">The </w:t>
      </w:r>
      <w:r w:rsidR="00447A9B" w:rsidRPr="00666CDF">
        <w:rPr>
          <w:rFonts w:ascii="Times New Roman" w:hAnsi="Times New Roman"/>
          <w:u w:val="single"/>
        </w:rPr>
        <w:t>scope of testimony to be taken</w:t>
      </w:r>
      <w:r w:rsidRPr="00666CDF">
        <w:rPr>
          <w:rFonts w:ascii="Times New Roman" w:hAnsi="Times New Roman"/>
          <w:u w:val="single"/>
        </w:rPr>
        <w:t>;</w:t>
      </w:r>
    </w:p>
    <w:p w14:paraId="25915CD3" w14:textId="066FE862" w:rsidR="004B3535" w:rsidRPr="00666CDF" w:rsidRDefault="00C70707" w:rsidP="00DE2C79">
      <w:pPr>
        <w:ind w:left="2070" w:hanging="360"/>
        <w:jc w:val="both"/>
        <w:rPr>
          <w:rFonts w:ascii="Times New Roman" w:hAnsi="Times New Roman"/>
          <w:u w:val="single"/>
        </w:rPr>
      </w:pPr>
      <w:r w:rsidRPr="00666CDF">
        <w:rPr>
          <w:rFonts w:ascii="Times New Roman" w:hAnsi="Times New Roman"/>
          <w:u w:val="single"/>
        </w:rPr>
        <w:t>(c)</w:t>
      </w:r>
      <w:r w:rsidRPr="00666CDF">
        <w:rPr>
          <w:rFonts w:ascii="Times New Roman" w:hAnsi="Times New Roman"/>
          <w:u w:val="single"/>
        </w:rPr>
        <w:tab/>
      </w:r>
      <w:r w:rsidR="00654F7B" w:rsidRPr="00666CDF">
        <w:rPr>
          <w:rFonts w:ascii="Times New Roman" w:hAnsi="Times New Roman"/>
          <w:u w:val="single"/>
        </w:rPr>
        <w:t>The</w:t>
      </w:r>
      <w:r w:rsidRPr="00666CDF">
        <w:rPr>
          <w:rFonts w:ascii="Times New Roman" w:hAnsi="Times New Roman"/>
          <w:u w:val="single"/>
        </w:rPr>
        <w:t xml:space="preserve"> </w:t>
      </w:r>
      <w:r w:rsidR="00447A9B" w:rsidRPr="00666CDF">
        <w:rPr>
          <w:rFonts w:ascii="Times New Roman" w:hAnsi="Times New Roman"/>
          <w:u w:val="single"/>
        </w:rPr>
        <w:t>documents to be produced</w:t>
      </w:r>
      <w:r w:rsidRPr="00666CDF">
        <w:rPr>
          <w:rFonts w:ascii="Times New Roman" w:hAnsi="Times New Roman"/>
          <w:u w:val="single"/>
        </w:rPr>
        <w:t xml:space="preserve"> at </w:t>
      </w:r>
      <w:r w:rsidR="004B3535" w:rsidRPr="00666CDF">
        <w:rPr>
          <w:rFonts w:ascii="Times New Roman" w:hAnsi="Times New Roman"/>
          <w:u w:val="single"/>
        </w:rPr>
        <w:t>or before the deposition;</w:t>
      </w:r>
      <w:r w:rsidR="00447A9B" w:rsidRPr="00666CDF">
        <w:rPr>
          <w:rFonts w:ascii="Times New Roman" w:hAnsi="Times New Roman"/>
          <w:u w:val="single"/>
        </w:rPr>
        <w:t xml:space="preserve"> and </w:t>
      </w:r>
    </w:p>
    <w:p w14:paraId="4F3CB61C" w14:textId="77777777" w:rsidR="0042183F" w:rsidRPr="00666CDF" w:rsidRDefault="004B3535" w:rsidP="00DE2C79">
      <w:pPr>
        <w:ind w:left="2070" w:hanging="360"/>
        <w:jc w:val="both"/>
        <w:rPr>
          <w:rFonts w:ascii="Times New Roman" w:hAnsi="Times New Roman"/>
          <w:u w:val="single"/>
        </w:rPr>
      </w:pPr>
      <w:r w:rsidRPr="00666CDF">
        <w:rPr>
          <w:rFonts w:ascii="Times New Roman" w:hAnsi="Times New Roman"/>
          <w:u w:val="single"/>
        </w:rPr>
        <w:t>(d)</w:t>
      </w:r>
      <w:r w:rsidRPr="00666CDF">
        <w:rPr>
          <w:rFonts w:ascii="Times New Roman" w:hAnsi="Times New Roman"/>
          <w:u w:val="single"/>
        </w:rPr>
        <w:tab/>
        <w:t>T</w:t>
      </w:r>
      <w:r w:rsidR="00447A9B" w:rsidRPr="00666CDF">
        <w:rPr>
          <w:rFonts w:ascii="Times New Roman" w:hAnsi="Times New Roman"/>
          <w:u w:val="single"/>
        </w:rPr>
        <w:t>he time</w:t>
      </w:r>
      <w:r w:rsidRPr="00666CDF">
        <w:rPr>
          <w:rFonts w:ascii="Times New Roman" w:hAnsi="Times New Roman"/>
          <w:u w:val="single"/>
        </w:rPr>
        <w:t>,</w:t>
      </w:r>
      <w:r w:rsidR="00447A9B" w:rsidRPr="00666CDF">
        <w:rPr>
          <w:rFonts w:ascii="Times New Roman" w:hAnsi="Times New Roman"/>
          <w:u w:val="single"/>
        </w:rPr>
        <w:t xml:space="preserve"> place</w:t>
      </w:r>
      <w:r w:rsidRPr="00666CDF">
        <w:rPr>
          <w:rFonts w:ascii="Times New Roman" w:hAnsi="Times New Roman"/>
          <w:u w:val="single"/>
        </w:rPr>
        <w:t xml:space="preserve">, and </w:t>
      </w:r>
      <w:r w:rsidR="0042183F" w:rsidRPr="00666CDF">
        <w:rPr>
          <w:rFonts w:ascii="Times New Roman" w:hAnsi="Times New Roman"/>
          <w:u w:val="single"/>
        </w:rPr>
        <w:t>length</w:t>
      </w:r>
      <w:r w:rsidR="00447A9B" w:rsidRPr="00666CDF">
        <w:rPr>
          <w:rFonts w:ascii="Times New Roman" w:hAnsi="Times New Roman"/>
          <w:u w:val="single"/>
        </w:rPr>
        <w:t xml:space="preserve"> of the deposition.  </w:t>
      </w:r>
    </w:p>
    <w:p w14:paraId="6BA17A5A" w14:textId="1C75FA85" w:rsidR="00447A9B" w:rsidRPr="00666CDF" w:rsidRDefault="0042183F" w:rsidP="00DE2C79">
      <w:pPr>
        <w:ind w:left="1710" w:hanging="360"/>
        <w:jc w:val="both"/>
        <w:rPr>
          <w:rFonts w:ascii="Times New Roman" w:hAnsi="Times New Roman"/>
          <w:u w:val="single"/>
        </w:rPr>
      </w:pPr>
      <w:r w:rsidRPr="00666CDF">
        <w:rPr>
          <w:rFonts w:ascii="Times New Roman" w:hAnsi="Times New Roman"/>
          <w:u w:val="single"/>
        </w:rPr>
        <w:t>(7)</w:t>
      </w:r>
      <w:r w:rsidRPr="00666CDF">
        <w:rPr>
          <w:rFonts w:ascii="Times New Roman" w:hAnsi="Times New Roman"/>
          <w:u w:val="single"/>
        </w:rPr>
        <w:tab/>
      </w:r>
      <w:r w:rsidR="00447A9B" w:rsidRPr="00666CDF">
        <w:rPr>
          <w:rFonts w:ascii="Times New Roman" w:hAnsi="Times New Roman"/>
          <w:u w:val="single"/>
        </w:rPr>
        <w:t xml:space="preserve">The party requesting the deposition shall arrange for service of the subpoena and order with service on </w:t>
      </w:r>
      <w:r w:rsidR="00F06B22" w:rsidRPr="00666CDF">
        <w:rPr>
          <w:rFonts w:ascii="Times New Roman" w:hAnsi="Times New Roman"/>
          <w:u w:val="single"/>
        </w:rPr>
        <w:t>the witness and opposing</w:t>
      </w:r>
      <w:r w:rsidR="00447A9B" w:rsidRPr="00666CDF">
        <w:rPr>
          <w:rFonts w:ascii="Times New Roman" w:hAnsi="Times New Roman"/>
          <w:u w:val="single"/>
        </w:rPr>
        <w:t xml:space="preserve"> part</w:t>
      </w:r>
      <w:r w:rsidR="00F06B22" w:rsidRPr="00666CDF">
        <w:rPr>
          <w:rFonts w:ascii="Times New Roman" w:hAnsi="Times New Roman"/>
          <w:u w:val="single"/>
        </w:rPr>
        <w:t>y</w:t>
      </w:r>
      <w:r w:rsidR="00447A9B" w:rsidRPr="00666CDF">
        <w:rPr>
          <w:rFonts w:ascii="Times New Roman" w:hAnsi="Times New Roman"/>
          <w:u w:val="single"/>
        </w:rPr>
        <w:t xml:space="preserve"> </w:t>
      </w:r>
      <w:r w:rsidR="00E07120" w:rsidRPr="00666CDF">
        <w:rPr>
          <w:rFonts w:ascii="Times New Roman" w:hAnsi="Times New Roman"/>
          <w:u w:val="single"/>
        </w:rPr>
        <w:t xml:space="preserve">complete at least </w:t>
      </w:r>
      <w:r w:rsidR="00F06B22" w:rsidRPr="00666CDF">
        <w:rPr>
          <w:rFonts w:ascii="Times New Roman" w:hAnsi="Times New Roman"/>
          <w:u w:val="single"/>
        </w:rPr>
        <w:t xml:space="preserve">5 </w:t>
      </w:r>
      <w:r w:rsidR="00447A9B" w:rsidRPr="00666CDF">
        <w:rPr>
          <w:rFonts w:ascii="Times New Roman" w:hAnsi="Times New Roman"/>
          <w:u w:val="single"/>
        </w:rPr>
        <w:t xml:space="preserve">days before deposition </w:t>
      </w:r>
      <w:r w:rsidR="00F06B22" w:rsidRPr="00666CDF">
        <w:rPr>
          <w:rFonts w:ascii="Times New Roman" w:hAnsi="Times New Roman"/>
          <w:u w:val="single"/>
        </w:rPr>
        <w:t xml:space="preserve">date </w:t>
      </w:r>
      <w:r w:rsidR="00447A9B" w:rsidRPr="00666CDF">
        <w:rPr>
          <w:rFonts w:ascii="Times New Roman" w:hAnsi="Times New Roman"/>
          <w:u w:val="single"/>
        </w:rPr>
        <w:t>unless, for good cause shown, the time is shortened by the hearing officer.</w:t>
      </w:r>
    </w:p>
    <w:p w14:paraId="3F00F3EA" w14:textId="75AB54FA" w:rsidR="003574EB" w:rsidRPr="00666CDF" w:rsidRDefault="003574EB" w:rsidP="00C41CFB">
      <w:pPr>
        <w:ind w:left="1080" w:hanging="450"/>
        <w:jc w:val="both"/>
        <w:rPr>
          <w:rFonts w:ascii="Times New Roman" w:hAnsi="Times New Roman"/>
          <w:strike/>
        </w:rPr>
      </w:pPr>
    </w:p>
    <w:p w14:paraId="6497B72E" w14:textId="6A12FE31" w:rsidR="009567A6" w:rsidRPr="00666CDF" w:rsidRDefault="003574EB" w:rsidP="00C41CFB">
      <w:pPr>
        <w:ind w:left="1080" w:hanging="450"/>
        <w:jc w:val="both"/>
        <w:rPr>
          <w:rFonts w:ascii="Times New Roman" w:hAnsi="Times New Roman"/>
          <w:u w:val="single"/>
        </w:rPr>
      </w:pPr>
      <w:r w:rsidRPr="00666CDF">
        <w:rPr>
          <w:rFonts w:ascii="Times New Roman" w:hAnsi="Times New Roman"/>
          <w:u w:val="single"/>
        </w:rPr>
        <w:t>2.</w:t>
      </w:r>
      <w:r w:rsidR="00550BFA" w:rsidRPr="00666CDF">
        <w:rPr>
          <w:rFonts w:ascii="Times New Roman" w:hAnsi="Times New Roman"/>
          <w:u w:val="single"/>
        </w:rPr>
        <w:tab/>
      </w:r>
      <w:r w:rsidR="00A7143C" w:rsidRPr="00666CDF">
        <w:rPr>
          <w:rFonts w:ascii="Times New Roman" w:hAnsi="Times New Roman"/>
          <w:u w:val="single"/>
        </w:rPr>
        <w:t>Mandatory</w:t>
      </w:r>
      <w:r w:rsidR="00CB5973" w:rsidRPr="00666CDF">
        <w:rPr>
          <w:rFonts w:ascii="Times New Roman" w:hAnsi="Times New Roman"/>
          <w:u w:val="single"/>
        </w:rPr>
        <w:t xml:space="preserve"> </w:t>
      </w:r>
      <w:r w:rsidR="00790606" w:rsidRPr="00666CDF">
        <w:rPr>
          <w:rFonts w:ascii="Times New Roman" w:hAnsi="Times New Roman"/>
          <w:u w:val="single"/>
        </w:rPr>
        <w:t>i</w:t>
      </w:r>
      <w:r w:rsidR="002B556A" w:rsidRPr="00666CDF">
        <w:rPr>
          <w:rFonts w:ascii="Times New Roman" w:hAnsi="Times New Roman"/>
          <w:u w:val="single"/>
        </w:rPr>
        <w:t xml:space="preserve">nformation </w:t>
      </w:r>
      <w:r w:rsidR="00790606" w:rsidRPr="00666CDF">
        <w:rPr>
          <w:rFonts w:ascii="Times New Roman" w:hAnsi="Times New Roman"/>
          <w:u w:val="single"/>
        </w:rPr>
        <w:t>e</w:t>
      </w:r>
      <w:r w:rsidR="002B556A" w:rsidRPr="00666CDF">
        <w:rPr>
          <w:rFonts w:ascii="Times New Roman" w:hAnsi="Times New Roman"/>
          <w:u w:val="single"/>
        </w:rPr>
        <w:t>xchange</w:t>
      </w:r>
      <w:r w:rsidR="00CB5973" w:rsidRPr="00666CDF">
        <w:rPr>
          <w:rFonts w:ascii="Times New Roman" w:hAnsi="Times New Roman"/>
          <w:u w:val="single"/>
        </w:rPr>
        <w:t>.</w:t>
      </w:r>
      <w:r w:rsidR="006E2853" w:rsidRPr="00666CDF">
        <w:rPr>
          <w:rFonts w:ascii="Times New Roman" w:hAnsi="Times New Roman"/>
          <w:u w:val="single"/>
        </w:rPr>
        <w:t xml:space="preserve"> </w:t>
      </w:r>
      <w:r w:rsidR="00564F66" w:rsidRPr="00666CDF">
        <w:rPr>
          <w:rFonts w:ascii="Times New Roman" w:hAnsi="Times New Roman"/>
          <w:u w:val="single"/>
        </w:rPr>
        <w:t>The parties must exchange</w:t>
      </w:r>
      <w:r w:rsidR="00DC5B89" w:rsidRPr="00666CDF">
        <w:rPr>
          <w:rFonts w:ascii="Times New Roman" w:hAnsi="Times New Roman"/>
          <w:u w:val="single"/>
        </w:rPr>
        <w:t xml:space="preserve"> the following</w:t>
      </w:r>
      <w:r w:rsidR="00564F66" w:rsidRPr="00666CDF">
        <w:rPr>
          <w:rFonts w:ascii="Times New Roman" w:hAnsi="Times New Roman"/>
          <w:u w:val="single"/>
        </w:rPr>
        <w:t xml:space="preserve"> information </w:t>
      </w:r>
      <w:r w:rsidR="00DC5B89" w:rsidRPr="00666CDF">
        <w:rPr>
          <w:rFonts w:ascii="Times New Roman" w:hAnsi="Times New Roman"/>
          <w:u w:val="single"/>
        </w:rPr>
        <w:t xml:space="preserve">no later than </w:t>
      </w:r>
      <w:r w:rsidR="007D45C5" w:rsidRPr="00666CDF">
        <w:rPr>
          <w:rFonts w:ascii="Times New Roman" w:hAnsi="Times New Roman"/>
          <w:u w:val="single"/>
        </w:rPr>
        <w:t>20</w:t>
      </w:r>
      <w:r w:rsidR="00DC5B89" w:rsidRPr="00666CDF">
        <w:rPr>
          <w:rFonts w:ascii="Times New Roman" w:hAnsi="Times New Roman"/>
          <w:u w:val="single"/>
        </w:rPr>
        <w:t xml:space="preserve"> days after </w:t>
      </w:r>
      <w:r w:rsidR="00031D55" w:rsidRPr="00666CDF">
        <w:rPr>
          <w:rFonts w:ascii="Times New Roman" w:hAnsi="Times New Roman"/>
          <w:u w:val="single"/>
        </w:rPr>
        <w:t>the date of the notice of hearing</w:t>
      </w:r>
      <w:r w:rsidR="009567A6" w:rsidRPr="00666CDF">
        <w:rPr>
          <w:rFonts w:ascii="Times New Roman" w:hAnsi="Times New Roman"/>
          <w:u w:val="single"/>
        </w:rPr>
        <w:t>:</w:t>
      </w:r>
    </w:p>
    <w:p w14:paraId="671D37FC" w14:textId="77777777" w:rsidR="009567A6" w:rsidRPr="00666CDF" w:rsidRDefault="009567A6" w:rsidP="00C41CFB">
      <w:pPr>
        <w:ind w:left="1080" w:hanging="450"/>
        <w:jc w:val="both"/>
        <w:rPr>
          <w:rFonts w:ascii="Times New Roman" w:hAnsi="Times New Roman"/>
          <w:u w:val="single"/>
        </w:rPr>
      </w:pPr>
    </w:p>
    <w:p w14:paraId="30E389BB" w14:textId="77777777" w:rsidR="009E20C0" w:rsidRPr="00666CDF" w:rsidRDefault="008E09D0" w:rsidP="009567A6">
      <w:pPr>
        <w:ind w:left="1440" w:hanging="360"/>
        <w:jc w:val="both"/>
        <w:rPr>
          <w:rFonts w:ascii="Times New Roman" w:hAnsi="Times New Roman"/>
          <w:u w:val="single"/>
        </w:rPr>
      </w:pPr>
      <w:r w:rsidRPr="00666CDF">
        <w:rPr>
          <w:rFonts w:ascii="Times New Roman" w:hAnsi="Times New Roman"/>
          <w:u w:val="single"/>
        </w:rPr>
        <w:t>a.</w:t>
      </w:r>
      <w:r w:rsidRPr="00666CDF">
        <w:rPr>
          <w:rFonts w:ascii="Times New Roman" w:hAnsi="Times New Roman"/>
          <w:u w:val="single"/>
        </w:rPr>
        <w:tab/>
      </w:r>
      <w:r w:rsidR="007D45C5" w:rsidRPr="00666CDF">
        <w:rPr>
          <w:rFonts w:ascii="Times New Roman" w:hAnsi="Times New Roman"/>
          <w:u w:val="single"/>
        </w:rPr>
        <w:t>A list of the names, addresses</w:t>
      </w:r>
      <w:r w:rsidR="00C62707" w:rsidRPr="00666CDF">
        <w:rPr>
          <w:rFonts w:ascii="Times New Roman" w:hAnsi="Times New Roman"/>
          <w:u w:val="single"/>
        </w:rPr>
        <w:t xml:space="preserve">, email addresses, and phone numbers of </w:t>
      </w:r>
      <w:r w:rsidR="00934FE1" w:rsidRPr="00666CDF">
        <w:rPr>
          <w:rFonts w:ascii="Times New Roman" w:hAnsi="Times New Roman"/>
          <w:u w:val="single"/>
        </w:rPr>
        <w:t>individuals</w:t>
      </w:r>
      <w:r w:rsidR="00C62707" w:rsidRPr="00666CDF">
        <w:rPr>
          <w:rFonts w:ascii="Times New Roman" w:hAnsi="Times New Roman"/>
          <w:u w:val="single"/>
        </w:rPr>
        <w:t xml:space="preserve"> known to the disclosing party as having</w:t>
      </w:r>
      <w:r w:rsidR="00934FE1" w:rsidRPr="00666CDF">
        <w:rPr>
          <w:rFonts w:ascii="Times New Roman" w:hAnsi="Times New Roman"/>
          <w:u w:val="single"/>
        </w:rPr>
        <w:t xml:space="preserve"> knowledge of the facts relevant to the hearing</w:t>
      </w:r>
      <w:r w:rsidR="009E20C0" w:rsidRPr="00666CDF">
        <w:rPr>
          <w:rFonts w:ascii="Times New Roman" w:hAnsi="Times New Roman"/>
          <w:u w:val="single"/>
        </w:rPr>
        <w:t>.</w:t>
      </w:r>
    </w:p>
    <w:p w14:paraId="2047ED56" w14:textId="77777777" w:rsidR="009E20C0" w:rsidRPr="00666CDF" w:rsidRDefault="009E20C0" w:rsidP="009567A6">
      <w:pPr>
        <w:ind w:left="1440" w:hanging="360"/>
        <w:jc w:val="both"/>
        <w:rPr>
          <w:rFonts w:ascii="Times New Roman" w:hAnsi="Times New Roman"/>
          <w:u w:val="single"/>
        </w:rPr>
      </w:pPr>
    </w:p>
    <w:p w14:paraId="2CA2F363" w14:textId="0D260D43" w:rsidR="009567A6" w:rsidRPr="00666CDF" w:rsidRDefault="007308E9" w:rsidP="009567A6">
      <w:pPr>
        <w:ind w:left="1440" w:hanging="360"/>
        <w:jc w:val="both"/>
        <w:rPr>
          <w:rFonts w:ascii="Times New Roman" w:hAnsi="Times New Roman"/>
          <w:u w:val="single"/>
        </w:rPr>
      </w:pPr>
      <w:r w:rsidRPr="00666CDF">
        <w:rPr>
          <w:rFonts w:ascii="Times New Roman" w:hAnsi="Times New Roman"/>
          <w:u w:val="single"/>
        </w:rPr>
        <w:t>b</w:t>
      </w:r>
      <w:r w:rsidR="006B11E6" w:rsidRPr="00666CDF">
        <w:rPr>
          <w:rFonts w:ascii="Times New Roman" w:hAnsi="Times New Roman"/>
          <w:u w:val="single"/>
        </w:rPr>
        <w:t>.</w:t>
      </w:r>
      <w:r w:rsidR="006B11E6" w:rsidRPr="00666CDF">
        <w:rPr>
          <w:rFonts w:ascii="Times New Roman" w:hAnsi="Times New Roman"/>
          <w:u w:val="single"/>
        </w:rPr>
        <w:tab/>
      </w:r>
      <w:r w:rsidR="00204493" w:rsidRPr="00666CDF">
        <w:rPr>
          <w:rFonts w:ascii="Times New Roman" w:hAnsi="Times New Roman"/>
          <w:u w:val="single"/>
        </w:rPr>
        <w:t xml:space="preserve">A list </w:t>
      </w:r>
      <w:r w:rsidR="00941D5B" w:rsidRPr="00666CDF">
        <w:rPr>
          <w:rFonts w:ascii="Times New Roman" w:hAnsi="Times New Roman"/>
          <w:u w:val="single"/>
        </w:rPr>
        <w:t xml:space="preserve">describing </w:t>
      </w:r>
      <w:r w:rsidR="00204493" w:rsidRPr="00666CDF">
        <w:rPr>
          <w:rFonts w:ascii="Times New Roman" w:hAnsi="Times New Roman"/>
          <w:u w:val="single"/>
        </w:rPr>
        <w:t xml:space="preserve">the </w:t>
      </w:r>
      <w:r w:rsidR="00AB760F" w:rsidRPr="00666CDF">
        <w:rPr>
          <w:rFonts w:ascii="Times New Roman" w:hAnsi="Times New Roman"/>
          <w:u w:val="single"/>
        </w:rPr>
        <w:t xml:space="preserve">relevant </w:t>
      </w:r>
      <w:r w:rsidR="00204493" w:rsidRPr="00666CDF">
        <w:rPr>
          <w:rFonts w:ascii="Times New Roman" w:hAnsi="Times New Roman"/>
          <w:u w:val="single"/>
        </w:rPr>
        <w:t>evidence</w:t>
      </w:r>
      <w:r w:rsidR="00B019B6" w:rsidRPr="00666CDF">
        <w:rPr>
          <w:rFonts w:ascii="Times New Roman" w:hAnsi="Times New Roman"/>
          <w:u w:val="single"/>
        </w:rPr>
        <w:t xml:space="preserve"> </w:t>
      </w:r>
      <w:r w:rsidR="00AB760F" w:rsidRPr="00666CDF">
        <w:rPr>
          <w:rFonts w:ascii="Times New Roman" w:hAnsi="Times New Roman"/>
          <w:u w:val="single"/>
        </w:rPr>
        <w:t xml:space="preserve">in the party’s </w:t>
      </w:r>
      <w:r w:rsidR="0082227F" w:rsidRPr="00666CDF">
        <w:rPr>
          <w:rFonts w:ascii="Times New Roman" w:hAnsi="Times New Roman"/>
          <w:u w:val="single"/>
        </w:rPr>
        <w:t>possession, custody, or control</w:t>
      </w:r>
      <w:r w:rsidR="005A1C07" w:rsidRPr="00666CDF">
        <w:rPr>
          <w:rFonts w:ascii="Times New Roman" w:hAnsi="Times New Roman"/>
          <w:u w:val="single"/>
        </w:rPr>
        <w:t>.</w:t>
      </w:r>
      <w:r w:rsidR="009E20C0" w:rsidRPr="00666CDF">
        <w:rPr>
          <w:rFonts w:ascii="Times New Roman" w:hAnsi="Times New Roman"/>
          <w:u w:val="single"/>
        </w:rPr>
        <w:t xml:space="preserve"> </w:t>
      </w:r>
      <w:r w:rsidR="00C62707" w:rsidRPr="00666CDF">
        <w:rPr>
          <w:rFonts w:ascii="Times New Roman" w:hAnsi="Times New Roman"/>
          <w:u w:val="single"/>
        </w:rPr>
        <w:t xml:space="preserve"> </w:t>
      </w:r>
      <w:r w:rsidR="009567A6" w:rsidRPr="00666CDF">
        <w:rPr>
          <w:rFonts w:ascii="Times New Roman" w:hAnsi="Times New Roman"/>
          <w:u w:val="single"/>
        </w:rPr>
        <w:t xml:space="preserve"> </w:t>
      </w:r>
    </w:p>
    <w:p w14:paraId="7E87D837" w14:textId="025FEABF" w:rsidR="008E09D0" w:rsidRPr="00666CDF" w:rsidRDefault="008E09D0" w:rsidP="008E09D0">
      <w:pPr>
        <w:ind w:left="1530" w:hanging="450"/>
        <w:jc w:val="both"/>
        <w:rPr>
          <w:rFonts w:ascii="Times New Roman" w:hAnsi="Times New Roman"/>
          <w:u w:val="single"/>
        </w:rPr>
      </w:pPr>
    </w:p>
    <w:p w14:paraId="3FB709A1" w14:textId="44F394ED" w:rsidR="007D42FA" w:rsidRPr="00666CDF" w:rsidRDefault="004022B8" w:rsidP="00DE0739">
      <w:pPr>
        <w:ind w:left="1080" w:hanging="450"/>
        <w:jc w:val="both"/>
        <w:rPr>
          <w:rFonts w:ascii="Times New Roman" w:hAnsi="Times New Roman"/>
          <w:strike/>
        </w:rPr>
      </w:pPr>
      <w:r w:rsidRPr="00666CDF">
        <w:rPr>
          <w:rFonts w:ascii="Times New Roman" w:hAnsi="Times New Roman"/>
          <w:strike/>
        </w:rPr>
        <w:t>b</w:t>
      </w:r>
      <w:r w:rsidR="001B34B5" w:rsidRPr="00666CDF">
        <w:rPr>
          <w:rFonts w:ascii="Times New Roman" w:hAnsi="Times New Roman"/>
          <w:u w:val="single"/>
        </w:rPr>
        <w:t>3</w:t>
      </w:r>
      <w:r w:rsidR="00550BFA" w:rsidRPr="00666CDF">
        <w:rPr>
          <w:rFonts w:ascii="Times New Roman" w:hAnsi="Times New Roman"/>
        </w:rPr>
        <w:t>.</w:t>
      </w:r>
      <w:r w:rsidR="00550BFA" w:rsidRPr="00666CDF">
        <w:rPr>
          <w:rFonts w:ascii="Times New Roman" w:hAnsi="Times New Roman"/>
        </w:rPr>
        <w:tab/>
      </w:r>
      <w:r w:rsidR="001D31D3" w:rsidRPr="00666CDF">
        <w:rPr>
          <w:rFonts w:ascii="Times New Roman" w:hAnsi="Times New Roman"/>
          <w:u w:val="single"/>
        </w:rPr>
        <w:t xml:space="preserve">By </w:t>
      </w:r>
      <w:r w:rsidR="00790606" w:rsidRPr="00666CDF">
        <w:rPr>
          <w:rFonts w:ascii="Times New Roman" w:hAnsi="Times New Roman"/>
          <w:u w:val="single"/>
        </w:rPr>
        <w:t>r</w:t>
      </w:r>
      <w:r w:rsidR="001D31D3" w:rsidRPr="00666CDF">
        <w:rPr>
          <w:rFonts w:ascii="Times New Roman" w:hAnsi="Times New Roman"/>
          <w:u w:val="single"/>
        </w:rPr>
        <w:t>equest.</w:t>
      </w:r>
      <w:r w:rsidR="001D31D3" w:rsidRPr="00666CDF">
        <w:rPr>
          <w:rFonts w:ascii="Times New Roman" w:hAnsi="Times New Roman"/>
        </w:rPr>
        <w:t xml:space="preserve">  </w:t>
      </w:r>
      <w:r w:rsidR="007D42FA" w:rsidRPr="00666CDF">
        <w:rPr>
          <w:rFonts w:ascii="Times New Roman" w:hAnsi="Times New Roman"/>
          <w:strike/>
        </w:rPr>
        <w:t xml:space="preserve">The hearing officer, upon written request, shall order a </w:t>
      </w:r>
      <w:r w:rsidR="00ED7DA0" w:rsidRPr="00666CDF">
        <w:rPr>
          <w:rFonts w:ascii="Times New Roman" w:hAnsi="Times New Roman"/>
          <w:u w:val="single"/>
        </w:rPr>
        <w:t xml:space="preserve">A </w:t>
      </w:r>
      <w:r w:rsidR="007D42FA" w:rsidRPr="00666CDF">
        <w:rPr>
          <w:rFonts w:ascii="Times New Roman" w:hAnsi="Times New Roman"/>
        </w:rPr>
        <w:t>party</w:t>
      </w:r>
      <w:r w:rsidR="00F82916" w:rsidRPr="00666CDF">
        <w:rPr>
          <w:rFonts w:ascii="Times New Roman" w:hAnsi="Times New Roman"/>
          <w:u w:val="single"/>
        </w:rPr>
        <w:t xml:space="preserve">, by written request to another party at least 30 days before </w:t>
      </w:r>
      <w:r w:rsidR="00E5663E" w:rsidRPr="00666CDF">
        <w:rPr>
          <w:rFonts w:ascii="Times New Roman" w:hAnsi="Times New Roman"/>
          <w:u w:val="single"/>
        </w:rPr>
        <w:t>a</w:t>
      </w:r>
      <w:r w:rsidR="009F5A96" w:rsidRPr="00666CDF">
        <w:rPr>
          <w:rFonts w:ascii="Times New Roman" w:hAnsi="Times New Roman"/>
          <w:u w:val="single"/>
        </w:rPr>
        <w:t>n evidentiary</w:t>
      </w:r>
      <w:r w:rsidR="00E5663E" w:rsidRPr="00666CDF">
        <w:rPr>
          <w:rFonts w:ascii="Times New Roman" w:hAnsi="Times New Roman"/>
          <w:u w:val="single"/>
        </w:rPr>
        <w:t xml:space="preserve"> hearing</w:t>
      </w:r>
      <w:r w:rsidR="009F5A96" w:rsidRPr="00666CDF">
        <w:rPr>
          <w:rFonts w:ascii="Times New Roman" w:hAnsi="Times New Roman"/>
          <w:u w:val="single"/>
        </w:rPr>
        <w:t>, may:</w:t>
      </w:r>
      <w:r w:rsidR="007D42FA" w:rsidRPr="00666CDF">
        <w:rPr>
          <w:rFonts w:ascii="Times New Roman" w:hAnsi="Times New Roman"/>
          <w:strike/>
        </w:rPr>
        <w:t xml:space="preserve"> to allow the requesting party to have a reasonable opportunity to inspect and copy, at the requesting party’s expense, admissible documentary evidence or documents reasonably calculated to lead to admissible evidence prior to a hearing, provided the evidence is not privileged.</w:t>
      </w:r>
    </w:p>
    <w:p w14:paraId="5887EDFE" w14:textId="77777777" w:rsidR="005763A1" w:rsidRPr="00666CDF" w:rsidRDefault="005763A1" w:rsidP="00DE0739">
      <w:pPr>
        <w:ind w:left="1080" w:hanging="450"/>
        <w:jc w:val="both"/>
        <w:rPr>
          <w:rFonts w:ascii="Times New Roman" w:hAnsi="Times New Roman"/>
          <w:strike/>
        </w:rPr>
      </w:pPr>
    </w:p>
    <w:p w14:paraId="3F0912A6" w14:textId="7EEE2829" w:rsidR="005763A1" w:rsidRPr="00666CDF" w:rsidRDefault="005763A1" w:rsidP="005763A1">
      <w:pPr>
        <w:ind w:left="1440" w:hanging="360"/>
        <w:jc w:val="both"/>
        <w:rPr>
          <w:rFonts w:ascii="Times New Roman" w:hAnsi="Times New Roman"/>
          <w:u w:val="single"/>
        </w:rPr>
      </w:pPr>
      <w:r w:rsidRPr="00666CDF">
        <w:rPr>
          <w:rFonts w:ascii="Times New Roman" w:hAnsi="Times New Roman"/>
          <w:u w:val="single"/>
        </w:rPr>
        <w:t>a.</w:t>
      </w:r>
      <w:r w:rsidRPr="00666CDF">
        <w:rPr>
          <w:rFonts w:ascii="Times New Roman" w:hAnsi="Times New Roman"/>
          <w:u w:val="single"/>
        </w:rPr>
        <w:tab/>
      </w:r>
      <w:r w:rsidR="00D362BA" w:rsidRPr="00666CDF">
        <w:rPr>
          <w:rFonts w:ascii="Times New Roman" w:hAnsi="Times New Roman"/>
          <w:u w:val="single"/>
        </w:rPr>
        <w:t>Obtain</w:t>
      </w:r>
      <w:r w:rsidR="00F4303E" w:rsidRPr="00666CDF">
        <w:rPr>
          <w:rFonts w:ascii="Times New Roman" w:hAnsi="Times New Roman"/>
          <w:u w:val="single"/>
        </w:rPr>
        <w:t xml:space="preserve"> the names, addresses, email addresses, and phone numbers of witnesses </w:t>
      </w:r>
      <w:r w:rsidR="00FA716F" w:rsidRPr="00666CDF">
        <w:rPr>
          <w:rFonts w:ascii="Times New Roman" w:hAnsi="Times New Roman"/>
          <w:u w:val="single"/>
        </w:rPr>
        <w:t xml:space="preserve">the other party will present </w:t>
      </w:r>
      <w:r w:rsidR="00F4303E" w:rsidRPr="00666CDF">
        <w:rPr>
          <w:rFonts w:ascii="Times New Roman" w:hAnsi="Times New Roman"/>
          <w:u w:val="single"/>
        </w:rPr>
        <w:t>at the hearing and a brief summary of their anticipated testimony.</w:t>
      </w:r>
    </w:p>
    <w:p w14:paraId="39EDCDA6" w14:textId="77777777" w:rsidR="0080485D" w:rsidRPr="00666CDF" w:rsidRDefault="0080485D" w:rsidP="005763A1">
      <w:pPr>
        <w:ind w:left="1440" w:hanging="360"/>
        <w:jc w:val="both"/>
        <w:rPr>
          <w:rFonts w:ascii="Times New Roman" w:hAnsi="Times New Roman"/>
          <w:u w:val="single"/>
        </w:rPr>
      </w:pPr>
    </w:p>
    <w:p w14:paraId="0366C0B7" w14:textId="0E329ECB" w:rsidR="0080485D" w:rsidRPr="00666CDF" w:rsidRDefault="0080485D" w:rsidP="0080485D">
      <w:pPr>
        <w:ind w:left="1440" w:hanging="360"/>
        <w:jc w:val="both"/>
        <w:rPr>
          <w:rFonts w:ascii="Times New Roman" w:hAnsi="Times New Roman"/>
          <w:u w:val="single"/>
        </w:rPr>
      </w:pPr>
      <w:r w:rsidRPr="00666CDF">
        <w:rPr>
          <w:rFonts w:ascii="Times New Roman" w:hAnsi="Times New Roman"/>
          <w:u w:val="single"/>
        </w:rPr>
        <w:t>b.</w:t>
      </w:r>
      <w:r w:rsidRPr="00666CDF">
        <w:rPr>
          <w:rFonts w:ascii="Times New Roman" w:hAnsi="Times New Roman"/>
          <w:u w:val="single"/>
        </w:rPr>
        <w:tab/>
        <w:t>Inspect and copy the following material in the possession, custody, or control of the other party:</w:t>
      </w:r>
    </w:p>
    <w:p w14:paraId="11521A07" w14:textId="17FBED5F" w:rsidR="0080485D" w:rsidRPr="00666CDF" w:rsidRDefault="0080485D" w:rsidP="005763A1">
      <w:pPr>
        <w:ind w:left="1440" w:hanging="360"/>
        <w:jc w:val="both"/>
        <w:rPr>
          <w:rFonts w:ascii="Times New Roman" w:hAnsi="Times New Roman"/>
          <w:u w:val="single"/>
        </w:rPr>
      </w:pPr>
    </w:p>
    <w:p w14:paraId="7AAB3B52" w14:textId="46BACD82" w:rsidR="0080485D" w:rsidRPr="00666CDF" w:rsidRDefault="0080485D" w:rsidP="00380D03">
      <w:pPr>
        <w:ind w:left="1800" w:hanging="360"/>
        <w:jc w:val="both"/>
        <w:rPr>
          <w:rFonts w:ascii="Times New Roman" w:hAnsi="Times New Roman"/>
          <w:u w:val="single"/>
        </w:rPr>
      </w:pPr>
      <w:r w:rsidRPr="00666CDF">
        <w:rPr>
          <w:rFonts w:ascii="Times New Roman" w:hAnsi="Times New Roman"/>
          <w:u w:val="single"/>
        </w:rPr>
        <w:t xml:space="preserve">(1) </w:t>
      </w:r>
      <w:r w:rsidR="00654F7B" w:rsidRPr="00666CDF">
        <w:rPr>
          <w:rFonts w:ascii="Times New Roman" w:hAnsi="Times New Roman"/>
          <w:u w:val="single"/>
        </w:rPr>
        <w:t>W</w:t>
      </w:r>
      <w:r w:rsidR="007C2647" w:rsidRPr="00666CDF">
        <w:rPr>
          <w:rFonts w:ascii="Times New Roman" w:hAnsi="Times New Roman"/>
          <w:u w:val="single"/>
        </w:rPr>
        <w:t xml:space="preserve">ritten or recorded </w:t>
      </w:r>
      <w:r w:rsidRPr="00666CDF">
        <w:rPr>
          <w:rFonts w:ascii="Times New Roman" w:hAnsi="Times New Roman"/>
          <w:u w:val="single"/>
        </w:rPr>
        <w:t>statements of parties and witnesses proposed to be called by the other</w:t>
      </w:r>
      <w:r w:rsidR="00380D03" w:rsidRPr="00666CDF">
        <w:rPr>
          <w:rFonts w:ascii="Times New Roman" w:hAnsi="Times New Roman"/>
          <w:u w:val="single"/>
        </w:rPr>
        <w:t xml:space="preserve"> </w:t>
      </w:r>
      <w:r w:rsidRPr="00666CDF">
        <w:rPr>
          <w:rFonts w:ascii="Times New Roman" w:hAnsi="Times New Roman"/>
          <w:u w:val="single"/>
        </w:rPr>
        <w:t>party;</w:t>
      </w:r>
    </w:p>
    <w:p w14:paraId="7075C544" w14:textId="27FD0D83" w:rsidR="0080485D" w:rsidRPr="00666CDF" w:rsidRDefault="0080485D" w:rsidP="00380D03">
      <w:pPr>
        <w:ind w:left="1800" w:hanging="360"/>
        <w:jc w:val="both"/>
        <w:rPr>
          <w:rFonts w:ascii="Times New Roman" w:hAnsi="Times New Roman"/>
          <w:u w:val="single"/>
        </w:rPr>
      </w:pPr>
      <w:r w:rsidRPr="00666CDF">
        <w:rPr>
          <w:rFonts w:ascii="Times New Roman" w:hAnsi="Times New Roman"/>
          <w:u w:val="single"/>
        </w:rPr>
        <w:t xml:space="preserve">(2) </w:t>
      </w:r>
      <w:r w:rsidR="00654F7B" w:rsidRPr="00666CDF">
        <w:rPr>
          <w:rFonts w:ascii="Times New Roman" w:hAnsi="Times New Roman"/>
          <w:u w:val="single"/>
        </w:rPr>
        <w:t>A</w:t>
      </w:r>
      <w:r w:rsidRPr="00666CDF">
        <w:rPr>
          <w:rFonts w:ascii="Times New Roman" w:hAnsi="Times New Roman"/>
          <w:u w:val="single"/>
        </w:rPr>
        <w:t>ll records and other evidence the other party proposes to offer</w:t>
      </w:r>
      <w:r w:rsidR="00741F28" w:rsidRPr="00666CDF">
        <w:rPr>
          <w:rFonts w:ascii="Times New Roman" w:hAnsi="Times New Roman"/>
          <w:u w:val="single"/>
        </w:rPr>
        <w:t xml:space="preserve"> at the hearing</w:t>
      </w:r>
      <w:r w:rsidRPr="00666CDF">
        <w:rPr>
          <w:rFonts w:ascii="Times New Roman" w:hAnsi="Times New Roman"/>
          <w:u w:val="single"/>
        </w:rPr>
        <w:t>;</w:t>
      </w:r>
    </w:p>
    <w:p w14:paraId="1D7F54C9" w14:textId="31DEE3DE" w:rsidR="0080485D" w:rsidRPr="00666CDF" w:rsidRDefault="0080485D" w:rsidP="00380D03">
      <w:pPr>
        <w:ind w:left="1800" w:hanging="360"/>
        <w:jc w:val="both"/>
        <w:rPr>
          <w:rFonts w:ascii="Times New Roman" w:hAnsi="Times New Roman"/>
          <w:u w:val="single"/>
        </w:rPr>
      </w:pPr>
      <w:r w:rsidRPr="00666CDF">
        <w:rPr>
          <w:rFonts w:ascii="Times New Roman" w:hAnsi="Times New Roman"/>
          <w:u w:val="single"/>
        </w:rPr>
        <w:t xml:space="preserve">(3) </w:t>
      </w:r>
      <w:r w:rsidR="00654F7B" w:rsidRPr="00666CDF">
        <w:rPr>
          <w:rFonts w:ascii="Times New Roman" w:hAnsi="Times New Roman"/>
          <w:u w:val="single"/>
        </w:rPr>
        <w:t>I</w:t>
      </w:r>
      <w:r w:rsidRPr="00666CDF">
        <w:rPr>
          <w:rFonts w:ascii="Times New Roman" w:hAnsi="Times New Roman"/>
          <w:u w:val="single"/>
        </w:rPr>
        <w:t>nvestigative reports made by or on behalf of the other</w:t>
      </w:r>
      <w:r w:rsidR="00A12DAE" w:rsidRPr="00666CDF">
        <w:rPr>
          <w:rFonts w:ascii="Times New Roman" w:hAnsi="Times New Roman"/>
          <w:u w:val="single"/>
        </w:rPr>
        <w:t xml:space="preserve"> </w:t>
      </w:r>
      <w:r w:rsidRPr="00666CDF">
        <w:rPr>
          <w:rFonts w:ascii="Times New Roman" w:hAnsi="Times New Roman"/>
          <w:u w:val="single"/>
        </w:rPr>
        <w:t xml:space="preserve">party </w:t>
      </w:r>
      <w:r w:rsidR="00A12DAE" w:rsidRPr="00666CDF">
        <w:rPr>
          <w:rFonts w:ascii="Times New Roman" w:hAnsi="Times New Roman"/>
          <w:u w:val="single"/>
        </w:rPr>
        <w:t>about</w:t>
      </w:r>
      <w:r w:rsidRPr="00666CDF">
        <w:rPr>
          <w:rFonts w:ascii="Times New Roman" w:hAnsi="Times New Roman"/>
          <w:u w:val="single"/>
        </w:rPr>
        <w:t xml:space="preserve"> the subject matter of the </w:t>
      </w:r>
      <w:r w:rsidR="00A12DAE" w:rsidRPr="00666CDF">
        <w:rPr>
          <w:rFonts w:ascii="Times New Roman" w:hAnsi="Times New Roman"/>
          <w:u w:val="single"/>
        </w:rPr>
        <w:t>hearing</w:t>
      </w:r>
      <w:r w:rsidRPr="00666CDF">
        <w:rPr>
          <w:rFonts w:ascii="Times New Roman" w:hAnsi="Times New Roman"/>
          <w:u w:val="single"/>
        </w:rPr>
        <w:t>;</w:t>
      </w:r>
    </w:p>
    <w:p w14:paraId="2F26E626" w14:textId="66B20528" w:rsidR="0080485D" w:rsidRPr="00666CDF" w:rsidRDefault="0080485D" w:rsidP="00380D03">
      <w:pPr>
        <w:ind w:left="1800" w:hanging="360"/>
        <w:jc w:val="both"/>
        <w:rPr>
          <w:rFonts w:ascii="Times New Roman" w:hAnsi="Times New Roman"/>
          <w:u w:val="single"/>
        </w:rPr>
      </w:pPr>
      <w:r w:rsidRPr="00666CDF">
        <w:rPr>
          <w:rFonts w:ascii="Times New Roman" w:hAnsi="Times New Roman"/>
          <w:u w:val="single"/>
        </w:rPr>
        <w:t xml:space="preserve">(4) </w:t>
      </w:r>
      <w:r w:rsidR="00654F7B" w:rsidRPr="00666CDF">
        <w:rPr>
          <w:rFonts w:ascii="Times New Roman" w:hAnsi="Times New Roman"/>
          <w:u w:val="single"/>
        </w:rPr>
        <w:t>S</w:t>
      </w:r>
      <w:r w:rsidRPr="00666CDF">
        <w:rPr>
          <w:rFonts w:ascii="Times New Roman" w:hAnsi="Times New Roman"/>
          <w:u w:val="single"/>
        </w:rPr>
        <w:t>tatements of expert witnesses proposed to be called by the other</w:t>
      </w:r>
      <w:r w:rsidR="00A12DAE" w:rsidRPr="00666CDF">
        <w:rPr>
          <w:rFonts w:ascii="Times New Roman" w:hAnsi="Times New Roman"/>
          <w:u w:val="single"/>
        </w:rPr>
        <w:t xml:space="preserve"> </w:t>
      </w:r>
      <w:r w:rsidRPr="00666CDF">
        <w:rPr>
          <w:rFonts w:ascii="Times New Roman" w:hAnsi="Times New Roman"/>
          <w:u w:val="single"/>
        </w:rPr>
        <w:t>party;</w:t>
      </w:r>
    </w:p>
    <w:p w14:paraId="02580F9B" w14:textId="0ACA6D09" w:rsidR="0080485D" w:rsidRPr="00666CDF" w:rsidRDefault="0080485D" w:rsidP="00380D03">
      <w:pPr>
        <w:ind w:left="1800" w:hanging="360"/>
        <w:jc w:val="both"/>
        <w:rPr>
          <w:rFonts w:ascii="Times New Roman" w:hAnsi="Times New Roman"/>
          <w:u w:val="single"/>
        </w:rPr>
      </w:pPr>
      <w:r w:rsidRPr="00666CDF">
        <w:rPr>
          <w:rFonts w:ascii="Times New Roman" w:hAnsi="Times New Roman"/>
          <w:u w:val="single"/>
        </w:rPr>
        <w:t xml:space="preserve">(5) </w:t>
      </w:r>
      <w:r w:rsidR="00654F7B" w:rsidRPr="00666CDF">
        <w:rPr>
          <w:rFonts w:ascii="Times New Roman" w:hAnsi="Times New Roman"/>
          <w:u w:val="single"/>
        </w:rPr>
        <w:t>A</w:t>
      </w:r>
      <w:r w:rsidRPr="00666CDF">
        <w:rPr>
          <w:rFonts w:ascii="Times New Roman" w:hAnsi="Times New Roman"/>
          <w:u w:val="single"/>
        </w:rPr>
        <w:t xml:space="preserve">ny exculpatory material in the possession of the </w:t>
      </w:r>
      <w:r w:rsidR="00A12DAE" w:rsidRPr="00666CDF">
        <w:rPr>
          <w:rFonts w:ascii="Times New Roman" w:hAnsi="Times New Roman"/>
          <w:u w:val="single"/>
        </w:rPr>
        <w:t>division</w:t>
      </w:r>
      <w:r w:rsidRPr="00666CDF">
        <w:rPr>
          <w:rFonts w:ascii="Times New Roman" w:hAnsi="Times New Roman"/>
          <w:u w:val="single"/>
        </w:rPr>
        <w:t>; and</w:t>
      </w:r>
    </w:p>
    <w:p w14:paraId="224201AF" w14:textId="452C2E46" w:rsidR="0080485D" w:rsidRPr="00666CDF" w:rsidRDefault="0080485D" w:rsidP="00380D03">
      <w:pPr>
        <w:ind w:left="1800" w:hanging="360"/>
        <w:jc w:val="both"/>
        <w:rPr>
          <w:rFonts w:ascii="Times New Roman" w:hAnsi="Times New Roman"/>
          <w:u w:val="single"/>
        </w:rPr>
      </w:pPr>
      <w:r w:rsidRPr="00666CDF">
        <w:rPr>
          <w:rFonts w:ascii="Times New Roman" w:hAnsi="Times New Roman"/>
          <w:u w:val="single"/>
        </w:rPr>
        <w:t xml:space="preserve">(6) </w:t>
      </w:r>
      <w:r w:rsidR="00654F7B" w:rsidRPr="00666CDF">
        <w:rPr>
          <w:rFonts w:ascii="Times New Roman" w:hAnsi="Times New Roman"/>
          <w:u w:val="single"/>
        </w:rPr>
        <w:t>O</w:t>
      </w:r>
      <w:r w:rsidRPr="00666CDF">
        <w:rPr>
          <w:rFonts w:ascii="Times New Roman" w:hAnsi="Times New Roman"/>
          <w:u w:val="single"/>
        </w:rPr>
        <w:t>ther materials for good cause</w:t>
      </w:r>
      <w:r w:rsidR="00741F28" w:rsidRPr="00666CDF">
        <w:rPr>
          <w:rFonts w:ascii="Times New Roman" w:hAnsi="Times New Roman"/>
          <w:u w:val="single"/>
        </w:rPr>
        <w:t>.</w:t>
      </w:r>
    </w:p>
    <w:p w14:paraId="164D8457" w14:textId="77777777" w:rsidR="003D32F7" w:rsidRPr="00666CDF" w:rsidRDefault="003D32F7" w:rsidP="00380D03">
      <w:pPr>
        <w:ind w:left="1800" w:hanging="360"/>
        <w:jc w:val="both"/>
        <w:rPr>
          <w:rFonts w:ascii="Times New Roman" w:hAnsi="Times New Roman"/>
          <w:u w:val="single"/>
        </w:rPr>
      </w:pPr>
    </w:p>
    <w:p w14:paraId="001E54EA" w14:textId="28755DDD" w:rsidR="003D32F7" w:rsidRPr="00666CDF" w:rsidRDefault="003D32F7" w:rsidP="003D32F7">
      <w:pPr>
        <w:ind w:left="1080" w:hanging="360"/>
        <w:jc w:val="both"/>
        <w:rPr>
          <w:rFonts w:ascii="Times New Roman" w:hAnsi="Times New Roman"/>
          <w:u w:val="single"/>
        </w:rPr>
      </w:pPr>
      <w:r w:rsidRPr="00666CDF">
        <w:rPr>
          <w:rFonts w:ascii="Times New Roman" w:hAnsi="Times New Roman"/>
          <w:u w:val="single"/>
        </w:rPr>
        <w:t>4.</w:t>
      </w:r>
      <w:r w:rsidRPr="00666CDF">
        <w:rPr>
          <w:rFonts w:ascii="Times New Roman" w:hAnsi="Times New Roman"/>
          <w:u w:val="single"/>
        </w:rPr>
        <w:tab/>
        <w:t xml:space="preserve">Duty to </w:t>
      </w:r>
      <w:r w:rsidR="001A7EBF" w:rsidRPr="00666CDF">
        <w:rPr>
          <w:rFonts w:ascii="Times New Roman" w:hAnsi="Times New Roman"/>
          <w:u w:val="single"/>
        </w:rPr>
        <w:t>s</w:t>
      </w:r>
      <w:r w:rsidRPr="00666CDF">
        <w:rPr>
          <w:rFonts w:ascii="Times New Roman" w:hAnsi="Times New Roman"/>
          <w:u w:val="single"/>
        </w:rPr>
        <w:t xml:space="preserve">upplement </w:t>
      </w:r>
      <w:r w:rsidR="001A7EBF" w:rsidRPr="00666CDF">
        <w:rPr>
          <w:rFonts w:ascii="Times New Roman" w:hAnsi="Times New Roman"/>
          <w:u w:val="single"/>
        </w:rPr>
        <w:t>r</w:t>
      </w:r>
      <w:r w:rsidRPr="00666CDF">
        <w:rPr>
          <w:rFonts w:ascii="Times New Roman" w:hAnsi="Times New Roman"/>
          <w:u w:val="single"/>
        </w:rPr>
        <w:t xml:space="preserve">esponses.  The parties have a duty to supplement responses provided under </w:t>
      </w:r>
      <w:r w:rsidR="00C059ED" w:rsidRPr="00666CDF">
        <w:rPr>
          <w:rFonts w:ascii="Times New Roman" w:hAnsi="Times New Roman"/>
          <w:u w:val="single"/>
        </w:rPr>
        <w:t xml:space="preserve">(2) and (3) to include information acquired </w:t>
      </w:r>
      <w:r w:rsidR="00AB658C" w:rsidRPr="00666CDF">
        <w:rPr>
          <w:rFonts w:ascii="Times New Roman" w:hAnsi="Times New Roman"/>
          <w:u w:val="single"/>
        </w:rPr>
        <w:t>later.</w:t>
      </w:r>
      <w:r w:rsidR="00C059ED" w:rsidRPr="00666CDF">
        <w:rPr>
          <w:rFonts w:ascii="Times New Roman" w:hAnsi="Times New Roman"/>
          <w:u w:val="single"/>
        </w:rPr>
        <w:t xml:space="preserve"> </w:t>
      </w:r>
    </w:p>
    <w:p w14:paraId="6BF931EA" w14:textId="77777777" w:rsidR="007D42FA" w:rsidRPr="00666CDF" w:rsidRDefault="007D42FA" w:rsidP="00DE0739">
      <w:pPr>
        <w:ind w:left="1080" w:hanging="450"/>
        <w:jc w:val="both"/>
        <w:rPr>
          <w:rFonts w:ascii="Times New Roman" w:hAnsi="Times New Roman"/>
          <w:strike/>
        </w:rPr>
      </w:pPr>
    </w:p>
    <w:p w14:paraId="51FCC256" w14:textId="2E831DC6" w:rsidR="007D42FA" w:rsidRPr="00666CDF" w:rsidRDefault="00C41CFB" w:rsidP="00B31437">
      <w:pPr>
        <w:ind w:left="1530" w:hanging="450"/>
        <w:jc w:val="both"/>
        <w:rPr>
          <w:rFonts w:ascii="Times New Roman" w:hAnsi="Times New Roman"/>
        </w:rPr>
      </w:pPr>
      <w:r w:rsidRPr="00666CDF">
        <w:rPr>
          <w:rFonts w:ascii="Times New Roman" w:hAnsi="Times New Roman"/>
          <w:strike/>
        </w:rPr>
        <w:lastRenderedPageBreak/>
        <w:t>c</w:t>
      </w:r>
      <w:r w:rsidR="00550BFA" w:rsidRPr="00666CDF">
        <w:rPr>
          <w:rFonts w:ascii="Times New Roman" w:hAnsi="Times New Roman"/>
          <w:strike/>
        </w:rPr>
        <w:t>.</w:t>
      </w:r>
      <w:r w:rsidR="00550BFA" w:rsidRPr="00666CDF">
        <w:rPr>
          <w:rFonts w:ascii="Times New Roman" w:hAnsi="Times New Roman"/>
          <w:strike/>
        </w:rPr>
        <w:tab/>
      </w:r>
      <w:r w:rsidR="007D42FA" w:rsidRPr="00666CDF">
        <w:rPr>
          <w:rFonts w:ascii="Times New Roman" w:hAnsi="Times New Roman"/>
          <w:strike/>
        </w:rPr>
        <w:t>Upon the hearing officer’s own motion or request by a party, the hearing officer shall order the disclosure of documentary evidence intended for use at the hearing provided the evidence is not privileged.  The hearing officer shall order the disclosure at least ten days prior to the hearing.</w:t>
      </w:r>
    </w:p>
    <w:p w14:paraId="68B83F79" w14:textId="77777777" w:rsidR="006D4F23" w:rsidRPr="00666CDF" w:rsidRDefault="006D4F23" w:rsidP="00DE0739">
      <w:pPr>
        <w:ind w:left="1080" w:hanging="450"/>
        <w:jc w:val="both"/>
        <w:rPr>
          <w:rFonts w:ascii="Times New Roman" w:hAnsi="Times New Roman"/>
        </w:rPr>
      </w:pPr>
    </w:p>
    <w:p w14:paraId="7F67E3D0" w14:textId="4CA4196F" w:rsidR="007D42FA" w:rsidRPr="00666CDF" w:rsidRDefault="005B3D25" w:rsidP="009D7966">
      <w:pPr>
        <w:ind w:left="1080" w:hanging="450"/>
        <w:jc w:val="both"/>
        <w:rPr>
          <w:rFonts w:ascii="Times New Roman" w:hAnsi="Times New Roman"/>
        </w:rPr>
      </w:pPr>
      <w:r w:rsidRPr="00666CDF">
        <w:rPr>
          <w:rFonts w:ascii="Times New Roman" w:hAnsi="Times New Roman"/>
          <w:strike/>
        </w:rPr>
        <w:t>d</w:t>
      </w:r>
      <w:r w:rsidRPr="00666CDF">
        <w:rPr>
          <w:rFonts w:ascii="Times New Roman" w:hAnsi="Times New Roman"/>
          <w:u w:val="single"/>
        </w:rPr>
        <w:t>5</w:t>
      </w:r>
      <w:r w:rsidR="00550BFA" w:rsidRPr="00666CDF">
        <w:rPr>
          <w:rFonts w:ascii="Times New Roman" w:hAnsi="Times New Roman"/>
        </w:rPr>
        <w:t>.</w:t>
      </w:r>
      <w:r w:rsidR="00550BFA" w:rsidRPr="00666CDF">
        <w:rPr>
          <w:rFonts w:ascii="Times New Roman" w:hAnsi="Times New Roman"/>
        </w:rPr>
        <w:tab/>
      </w:r>
      <w:r w:rsidRPr="00666CDF">
        <w:rPr>
          <w:rFonts w:ascii="Times New Roman" w:hAnsi="Times New Roman"/>
          <w:u w:val="single"/>
        </w:rPr>
        <w:t xml:space="preserve">Protective </w:t>
      </w:r>
      <w:r w:rsidR="003A5E82" w:rsidRPr="00666CDF">
        <w:rPr>
          <w:rFonts w:ascii="Times New Roman" w:hAnsi="Times New Roman"/>
          <w:u w:val="single"/>
        </w:rPr>
        <w:t>o</w:t>
      </w:r>
      <w:r w:rsidRPr="00666CDF">
        <w:rPr>
          <w:rFonts w:ascii="Times New Roman" w:hAnsi="Times New Roman"/>
          <w:u w:val="single"/>
        </w:rPr>
        <w:t>rder.</w:t>
      </w:r>
      <w:r w:rsidRPr="00666CDF">
        <w:rPr>
          <w:rFonts w:ascii="Times New Roman" w:hAnsi="Times New Roman"/>
        </w:rPr>
        <w:t xml:space="preserve">  </w:t>
      </w:r>
      <w:r w:rsidR="007D42FA" w:rsidRPr="00666CDF">
        <w:rPr>
          <w:rFonts w:ascii="Times New Roman" w:hAnsi="Times New Roman"/>
          <w:strike/>
        </w:rPr>
        <w:t xml:space="preserve">A hearing officer shall review and rule upon any claims of </w:t>
      </w:r>
      <w:r w:rsidR="009D7966" w:rsidRPr="00666CDF">
        <w:rPr>
          <w:rFonts w:ascii="Times New Roman" w:hAnsi="Times New Roman"/>
          <w:u w:val="single"/>
        </w:rPr>
        <w:t xml:space="preserve">On petition, the hearing officer may issue a protective order for </w:t>
      </w:r>
      <w:r w:rsidR="00E74F45" w:rsidRPr="00666CDF">
        <w:rPr>
          <w:rFonts w:ascii="Times New Roman" w:hAnsi="Times New Roman"/>
          <w:u w:val="single"/>
        </w:rPr>
        <w:t xml:space="preserve">information or </w:t>
      </w:r>
      <w:r w:rsidR="009D7966" w:rsidRPr="00666CDF">
        <w:rPr>
          <w:rFonts w:ascii="Times New Roman" w:hAnsi="Times New Roman"/>
          <w:u w:val="single"/>
        </w:rPr>
        <w:t xml:space="preserve">material </w:t>
      </w:r>
      <w:r w:rsidR="00E74F45" w:rsidRPr="00666CDF">
        <w:rPr>
          <w:rFonts w:ascii="Times New Roman" w:hAnsi="Times New Roman"/>
          <w:u w:val="single"/>
        </w:rPr>
        <w:t>under (2) and (3)</w:t>
      </w:r>
      <w:r w:rsidR="00D333BE" w:rsidRPr="00666CDF">
        <w:rPr>
          <w:rFonts w:ascii="Times New Roman" w:hAnsi="Times New Roman"/>
          <w:u w:val="single"/>
        </w:rPr>
        <w:t xml:space="preserve"> that</w:t>
      </w:r>
      <w:r w:rsidR="009D7966" w:rsidRPr="00666CDF">
        <w:rPr>
          <w:rFonts w:ascii="Times New Roman" w:hAnsi="Times New Roman"/>
          <w:u w:val="single"/>
        </w:rPr>
        <w:t xml:space="preserve"> is exempt,</w:t>
      </w:r>
      <w:r w:rsidR="009D7966" w:rsidRPr="00666CDF">
        <w:rPr>
          <w:rFonts w:ascii="Times New Roman" w:hAnsi="Times New Roman"/>
        </w:rPr>
        <w:t xml:space="preserve"> </w:t>
      </w:r>
      <w:r w:rsidR="00D333BE" w:rsidRPr="00666CDF">
        <w:rPr>
          <w:rFonts w:ascii="Times New Roman" w:hAnsi="Times New Roman"/>
          <w:u w:val="single"/>
        </w:rPr>
        <w:t xml:space="preserve">privileged, </w:t>
      </w:r>
      <w:r w:rsidR="007F5411" w:rsidRPr="00666CDF">
        <w:rPr>
          <w:rFonts w:ascii="Times New Roman" w:hAnsi="Times New Roman"/>
          <w:u w:val="single"/>
        </w:rPr>
        <w:t>or otherwise made confidential or protected from disclosure by law</w:t>
      </w:r>
      <w:r w:rsidR="008A1550" w:rsidRPr="00666CDF">
        <w:rPr>
          <w:rFonts w:ascii="Times New Roman" w:hAnsi="Times New Roman"/>
          <w:u w:val="single"/>
        </w:rPr>
        <w:t xml:space="preserve"> other than this section</w:t>
      </w:r>
      <w:r w:rsidR="006636FF" w:rsidRPr="00666CDF">
        <w:rPr>
          <w:rFonts w:ascii="Times New Roman" w:hAnsi="Times New Roman"/>
          <w:u w:val="single"/>
        </w:rPr>
        <w:t xml:space="preserve"> or that would result in annoyance, embarrassment, oppression, or undue burden or expense</w:t>
      </w:r>
      <w:r w:rsidR="006636FF" w:rsidRPr="00666CDF">
        <w:rPr>
          <w:rFonts w:ascii="Times New Roman" w:hAnsi="Times New Roman"/>
          <w:strike/>
        </w:rPr>
        <w:t xml:space="preserve"> </w:t>
      </w:r>
      <w:r w:rsidR="008D7C98" w:rsidRPr="00666CDF">
        <w:rPr>
          <w:rFonts w:ascii="Times New Roman" w:hAnsi="Times New Roman"/>
          <w:strike/>
        </w:rPr>
        <w:t xml:space="preserve">privilege </w:t>
      </w:r>
      <w:r w:rsidR="007D42FA" w:rsidRPr="00666CDF">
        <w:rPr>
          <w:rFonts w:ascii="Times New Roman" w:hAnsi="Times New Roman"/>
          <w:strike/>
        </w:rPr>
        <w:t>challenged by a party with respect to subsections (H)(18)(b) and (c)</w:t>
      </w:r>
      <w:r w:rsidR="007D42FA" w:rsidRPr="00666CDF">
        <w:rPr>
          <w:rFonts w:ascii="Times New Roman" w:hAnsi="Times New Roman"/>
        </w:rPr>
        <w:t>.</w:t>
      </w:r>
    </w:p>
    <w:p w14:paraId="0484E0D0" w14:textId="77777777" w:rsidR="00994B7C" w:rsidRPr="00666CDF" w:rsidRDefault="00994B7C" w:rsidP="009D7966">
      <w:pPr>
        <w:ind w:left="1080" w:hanging="450"/>
        <w:jc w:val="both"/>
        <w:rPr>
          <w:rFonts w:ascii="Times New Roman" w:hAnsi="Times New Roman"/>
        </w:rPr>
      </w:pPr>
    </w:p>
    <w:p w14:paraId="43FCE699" w14:textId="3CF272A9" w:rsidR="00994B7C" w:rsidRPr="00666CDF" w:rsidRDefault="00994B7C" w:rsidP="005B4CE8">
      <w:pPr>
        <w:ind w:left="1080" w:hanging="450"/>
        <w:jc w:val="both"/>
        <w:rPr>
          <w:rFonts w:ascii="Times New Roman" w:hAnsi="Times New Roman"/>
          <w:u w:val="single"/>
        </w:rPr>
      </w:pPr>
      <w:r w:rsidRPr="00666CDF">
        <w:rPr>
          <w:rFonts w:ascii="Times New Roman" w:hAnsi="Times New Roman"/>
          <w:u w:val="single"/>
        </w:rPr>
        <w:t>6.</w:t>
      </w:r>
      <w:r w:rsidRPr="00666CDF">
        <w:rPr>
          <w:rFonts w:ascii="Times New Roman" w:hAnsi="Times New Roman"/>
          <w:u w:val="single"/>
        </w:rPr>
        <w:tab/>
        <w:t xml:space="preserve">Order to </w:t>
      </w:r>
      <w:r w:rsidR="00D06BA1" w:rsidRPr="00666CDF">
        <w:rPr>
          <w:rFonts w:ascii="Times New Roman" w:hAnsi="Times New Roman"/>
          <w:u w:val="single"/>
        </w:rPr>
        <w:t>c</w:t>
      </w:r>
      <w:r w:rsidRPr="00666CDF">
        <w:rPr>
          <w:rFonts w:ascii="Times New Roman" w:hAnsi="Times New Roman"/>
          <w:u w:val="single"/>
        </w:rPr>
        <w:t>om</w:t>
      </w:r>
      <w:r w:rsidR="0091039A" w:rsidRPr="00666CDF">
        <w:rPr>
          <w:rFonts w:ascii="Times New Roman" w:hAnsi="Times New Roman"/>
          <w:u w:val="single"/>
        </w:rPr>
        <w:t>p</w:t>
      </w:r>
      <w:r w:rsidRPr="00666CDF">
        <w:rPr>
          <w:rFonts w:ascii="Times New Roman" w:hAnsi="Times New Roman"/>
          <w:u w:val="single"/>
        </w:rPr>
        <w:t xml:space="preserve">el.  </w:t>
      </w:r>
      <w:r w:rsidR="005B4CE8" w:rsidRPr="00666CDF">
        <w:rPr>
          <w:rFonts w:ascii="Times New Roman" w:hAnsi="Times New Roman"/>
          <w:u w:val="single"/>
        </w:rPr>
        <w:t xml:space="preserve">On petition, the hearing officer must issue an order compelling </w:t>
      </w:r>
      <w:r w:rsidR="00495B78" w:rsidRPr="00666CDF">
        <w:rPr>
          <w:rFonts w:ascii="Times New Roman" w:hAnsi="Times New Roman"/>
          <w:u w:val="single"/>
        </w:rPr>
        <w:t>a party to comply with (2) and (3)</w:t>
      </w:r>
      <w:r w:rsidR="005B4CE8" w:rsidRPr="00666CDF">
        <w:rPr>
          <w:rFonts w:ascii="Times New Roman" w:hAnsi="Times New Roman"/>
          <w:u w:val="single"/>
        </w:rPr>
        <w:t xml:space="preserve"> unless good cause exists for </w:t>
      </w:r>
      <w:r w:rsidR="00495B78" w:rsidRPr="00666CDF">
        <w:rPr>
          <w:rFonts w:ascii="Times New Roman" w:hAnsi="Times New Roman"/>
          <w:u w:val="single"/>
        </w:rPr>
        <w:t xml:space="preserve">the party’s </w:t>
      </w:r>
      <w:r w:rsidR="005B4CE8" w:rsidRPr="00666CDF">
        <w:rPr>
          <w:rFonts w:ascii="Times New Roman" w:hAnsi="Times New Roman"/>
          <w:u w:val="single"/>
        </w:rPr>
        <w:t>refusal. Failure to comply with</w:t>
      </w:r>
      <w:r w:rsidR="00495B78" w:rsidRPr="00666CDF">
        <w:rPr>
          <w:rFonts w:ascii="Times New Roman" w:hAnsi="Times New Roman"/>
          <w:u w:val="single"/>
        </w:rPr>
        <w:t xml:space="preserve"> </w:t>
      </w:r>
      <w:r w:rsidR="005B4CE8" w:rsidRPr="00666CDF">
        <w:rPr>
          <w:rFonts w:ascii="Times New Roman" w:hAnsi="Times New Roman"/>
          <w:u w:val="single"/>
        </w:rPr>
        <w:t xml:space="preserve">the order may be enforced according to the </w:t>
      </w:r>
      <w:r w:rsidR="00495B78" w:rsidRPr="00666CDF">
        <w:rPr>
          <w:rFonts w:ascii="Times New Roman" w:hAnsi="Times New Roman"/>
          <w:u w:val="single"/>
        </w:rPr>
        <w:t>Arizona Rules of Civil Procedure</w:t>
      </w:r>
      <w:r w:rsidR="005B4CE8" w:rsidRPr="00666CDF">
        <w:rPr>
          <w:rFonts w:ascii="Times New Roman" w:hAnsi="Times New Roman"/>
          <w:u w:val="single"/>
        </w:rPr>
        <w:t>.</w:t>
      </w:r>
    </w:p>
    <w:p w14:paraId="4C9C6039" w14:textId="77777777" w:rsidR="006E2343" w:rsidRPr="00666CDF" w:rsidRDefault="006E2343" w:rsidP="00DE0739">
      <w:pPr>
        <w:ind w:left="1080" w:hanging="450"/>
        <w:jc w:val="both"/>
        <w:rPr>
          <w:rFonts w:ascii="Times New Roman" w:hAnsi="Times New Roman"/>
        </w:rPr>
      </w:pPr>
    </w:p>
    <w:p w14:paraId="2080CDCC" w14:textId="23F22DBA" w:rsidR="007D42FA" w:rsidRPr="00666CDF" w:rsidRDefault="00C41CFB" w:rsidP="00095813">
      <w:pPr>
        <w:tabs>
          <w:tab w:val="left" w:pos="6120"/>
        </w:tabs>
        <w:ind w:left="1530" w:hanging="450"/>
        <w:jc w:val="both"/>
        <w:rPr>
          <w:rFonts w:ascii="Times New Roman" w:hAnsi="Times New Roman"/>
        </w:rPr>
      </w:pPr>
      <w:r w:rsidRPr="00666CDF">
        <w:rPr>
          <w:rFonts w:ascii="Times New Roman" w:hAnsi="Times New Roman"/>
          <w:strike/>
        </w:rPr>
        <w:t>e</w:t>
      </w:r>
      <w:r w:rsidR="00550BFA" w:rsidRPr="00666CDF">
        <w:rPr>
          <w:rFonts w:ascii="Times New Roman" w:hAnsi="Times New Roman"/>
          <w:strike/>
        </w:rPr>
        <w:t>.</w:t>
      </w:r>
      <w:r w:rsidR="00550BFA" w:rsidRPr="00666CDF">
        <w:rPr>
          <w:strike/>
        </w:rPr>
        <w:tab/>
      </w:r>
      <w:r w:rsidR="007D42FA" w:rsidRPr="00666CDF">
        <w:rPr>
          <w:rFonts w:ascii="Times New Roman" w:hAnsi="Times New Roman"/>
          <w:strike/>
        </w:rPr>
        <w:t>Within fifteen days of receipt of the notice of hearing, the parties shall exchange a list of witnesses containing the names, addresses and telephone numbers of all persons known to have knowledge of the relevant facts.  The list of witnesses shall designate those persons the parties intend to call at the hearing and summarize the anticipated testimony of each witness.</w:t>
      </w:r>
    </w:p>
    <w:p w14:paraId="0863D30B" w14:textId="77777777" w:rsidR="007D42FA" w:rsidRPr="00666CDF" w:rsidRDefault="007D42FA" w:rsidP="00095813">
      <w:pPr>
        <w:tabs>
          <w:tab w:val="left" w:pos="6120"/>
        </w:tabs>
        <w:ind w:left="1530" w:hanging="450"/>
        <w:jc w:val="both"/>
        <w:rPr>
          <w:rFonts w:ascii="Times New Roman" w:hAnsi="Times New Roman"/>
        </w:rPr>
      </w:pPr>
    </w:p>
    <w:p w14:paraId="78A40EDB" w14:textId="424934E2" w:rsidR="007D42FA" w:rsidRPr="00666CDF" w:rsidRDefault="00C41CFB" w:rsidP="00095813">
      <w:pPr>
        <w:tabs>
          <w:tab w:val="left" w:pos="1080"/>
          <w:tab w:val="left" w:pos="6120"/>
        </w:tabs>
        <w:ind w:left="1530" w:hanging="450"/>
        <w:jc w:val="both"/>
        <w:rPr>
          <w:rFonts w:ascii="Times New Roman" w:hAnsi="Times New Roman"/>
          <w:strike/>
        </w:rPr>
      </w:pPr>
      <w:r w:rsidRPr="00666CDF">
        <w:rPr>
          <w:rFonts w:ascii="Times New Roman" w:hAnsi="Times New Roman"/>
          <w:strike/>
        </w:rPr>
        <w:t>f</w:t>
      </w:r>
      <w:r w:rsidR="007D42FA" w:rsidRPr="00666CDF">
        <w:rPr>
          <w:rFonts w:ascii="Times New Roman" w:hAnsi="Times New Roman"/>
          <w:strike/>
        </w:rPr>
        <w:t xml:space="preserve">. </w:t>
      </w:r>
      <w:r w:rsidR="007D42FA" w:rsidRPr="00666CDF">
        <w:rPr>
          <w:rFonts w:ascii="Times New Roman" w:hAnsi="Times New Roman"/>
          <w:strike/>
        </w:rPr>
        <w:tab/>
        <w:t>Parties may submit a motion to the hearing officer to take depositions of witnesses who cannot be subpoenaed or are otherwise unable to attend the hearing, for use as evidence at the hearing.  The hearing officer may order the deposition of any other witness upon motion and for good cause shown.  In either circumstance, the requesting party shall file a written motion for deposition with the hearing officer within ten days of the filing of the list of witnesses.  The requesting party shall provide copies to all parties, setting forth the name and address of the witness, subject matter of the deposition, documents, if any, the parties are seeking for production, time and place proposed for the deposition and justification for the deposition.</w:t>
      </w:r>
    </w:p>
    <w:p w14:paraId="48DADACC" w14:textId="77777777" w:rsidR="007D42FA" w:rsidRPr="00666CDF" w:rsidRDefault="007D42FA" w:rsidP="00095813">
      <w:pPr>
        <w:tabs>
          <w:tab w:val="left" w:pos="6120"/>
        </w:tabs>
        <w:ind w:left="1530" w:hanging="450"/>
        <w:jc w:val="both"/>
        <w:rPr>
          <w:rFonts w:ascii="Times New Roman" w:hAnsi="Times New Roman"/>
          <w:strike/>
        </w:rPr>
      </w:pPr>
    </w:p>
    <w:p w14:paraId="0F08AC0A" w14:textId="0D7EABAE" w:rsidR="007D42FA" w:rsidRPr="00666CDF" w:rsidRDefault="00C41CFB" w:rsidP="00095813">
      <w:pPr>
        <w:tabs>
          <w:tab w:val="left" w:pos="1080"/>
          <w:tab w:val="left" w:pos="6120"/>
        </w:tabs>
        <w:ind w:left="1530" w:hanging="450"/>
        <w:jc w:val="both"/>
        <w:rPr>
          <w:rFonts w:ascii="Times New Roman" w:hAnsi="Times New Roman"/>
        </w:rPr>
      </w:pPr>
      <w:r w:rsidRPr="00666CDF">
        <w:rPr>
          <w:rFonts w:ascii="Times New Roman" w:hAnsi="Times New Roman"/>
          <w:strike/>
        </w:rPr>
        <w:t>g</w:t>
      </w:r>
      <w:r w:rsidR="007D42FA" w:rsidRPr="00666CDF">
        <w:rPr>
          <w:rFonts w:ascii="Times New Roman" w:hAnsi="Times New Roman"/>
          <w:strike/>
        </w:rPr>
        <w:t>.</w:t>
      </w:r>
      <w:r w:rsidR="007D42FA" w:rsidRPr="00666CDF" w:rsidDel="00D750A5">
        <w:rPr>
          <w:rFonts w:ascii="Times New Roman" w:hAnsi="Times New Roman"/>
          <w:strike/>
        </w:rPr>
        <w:t xml:space="preserve"> </w:t>
      </w:r>
      <w:r w:rsidR="007D42FA" w:rsidRPr="00666CDF">
        <w:rPr>
          <w:rFonts w:ascii="Times New Roman" w:hAnsi="Times New Roman"/>
          <w:strike/>
        </w:rPr>
        <w:tab/>
        <w:t>Parties shall file responses to requests for depositions, including motions to quash, within five days after the filing of the request for deposition.  The hearing officer shall enter a final order regarding any motions for depositions.</w:t>
      </w:r>
    </w:p>
    <w:p w14:paraId="5ABCACA2" w14:textId="77777777" w:rsidR="007D42FA" w:rsidRPr="00666CDF" w:rsidRDefault="007D42FA" w:rsidP="00095813">
      <w:pPr>
        <w:tabs>
          <w:tab w:val="left" w:pos="1080"/>
        </w:tabs>
        <w:ind w:left="1530"/>
        <w:jc w:val="both"/>
        <w:rPr>
          <w:rFonts w:ascii="Times New Roman" w:hAnsi="Times New Roman"/>
        </w:rPr>
      </w:pPr>
    </w:p>
    <w:p w14:paraId="5C120F77" w14:textId="0A0008FA" w:rsidR="007D42FA" w:rsidRPr="00666CDF" w:rsidRDefault="007D42FA" w:rsidP="00095813">
      <w:pPr>
        <w:ind w:left="1530" w:hanging="450"/>
        <w:jc w:val="both"/>
        <w:rPr>
          <w:rFonts w:ascii="Times New Roman" w:hAnsi="Times New Roman"/>
          <w:strike/>
        </w:rPr>
      </w:pPr>
      <w:r w:rsidRPr="00666CDF">
        <w:rPr>
          <w:rFonts w:ascii="Times New Roman" w:hAnsi="Times New Roman"/>
          <w:strike/>
        </w:rPr>
        <w:t>h.</w:t>
      </w:r>
      <w:r w:rsidRPr="00666CDF">
        <w:rPr>
          <w:rFonts w:ascii="Times New Roman" w:hAnsi="Times New Roman"/>
          <w:strike/>
        </w:rPr>
        <w:tab/>
        <w:t>If a deposition is permitted and ordered by the hearing officer, the hearing officer shall issue a subpoena and written order.  The subpoena and order shall identify the person to be deposed, scope of testimony to be taken, documents, if any, to be produced and the time and place of the deposition.  The party requesting the deposition shall arrange for service of the subpoena and order with service on all parties five days before the time fixed for taking the deposition unless, for good cause shown, the time is shortened by the hearing officer.</w:t>
      </w:r>
    </w:p>
    <w:p w14:paraId="339449B3" w14:textId="77777777" w:rsidR="006A5AAE" w:rsidRPr="00666CDF" w:rsidRDefault="006A5AAE" w:rsidP="00EA41A6">
      <w:pPr>
        <w:tabs>
          <w:tab w:val="left" w:pos="1080"/>
        </w:tabs>
        <w:ind w:left="720"/>
        <w:jc w:val="both"/>
        <w:rPr>
          <w:rFonts w:ascii="Times New Roman" w:hAnsi="Times New Roman"/>
        </w:rPr>
      </w:pPr>
    </w:p>
    <w:p w14:paraId="3BE83075" w14:textId="0C82775B" w:rsidR="007D42FA" w:rsidRPr="00666CDF" w:rsidRDefault="00550BFA" w:rsidP="003E053F">
      <w:pPr>
        <w:pStyle w:val="Level1"/>
        <w:numPr>
          <w:ilvl w:val="0"/>
          <w:numId w:val="0"/>
        </w:numPr>
        <w:ind w:left="720" w:hanging="720"/>
        <w:jc w:val="both"/>
        <w:rPr>
          <w:rFonts w:ascii="Times New Roman" w:hAnsi="Times New Roman"/>
        </w:rPr>
      </w:pPr>
      <w:r w:rsidRPr="00666CDF">
        <w:rPr>
          <w:rFonts w:ascii="Times New Roman" w:hAnsi="Times New Roman"/>
          <w:strike/>
        </w:rPr>
        <w:lastRenderedPageBreak/>
        <w:t>19</w:t>
      </w:r>
      <w:r w:rsidR="003E053F" w:rsidRPr="00666CDF">
        <w:rPr>
          <w:rFonts w:ascii="Times New Roman" w:hAnsi="Times New Roman"/>
          <w:b/>
          <w:bCs/>
          <w:u w:val="single"/>
        </w:rPr>
        <w:t>C</w:t>
      </w:r>
      <w:r w:rsidRPr="00666CDF">
        <w:rPr>
          <w:rFonts w:ascii="Times New Roman" w:hAnsi="Times New Roman"/>
          <w:b/>
          <w:bCs/>
        </w:rPr>
        <w:t>.</w:t>
      </w:r>
      <w:r w:rsidRPr="00666CDF">
        <w:rPr>
          <w:rFonts w:ascii="Times New Roman" w:hAnsi="Times New Roman"/>
          <w:b/>
          <w:bCs/>
        </w:rPr>
        <w:tab/>
      </w:r>
      <w:r w:rsidR="007D42FA" w:rsidRPr="00666CDF">
        <w:rPr>
          <w:rFonts w:ascii="Times New Roman" w:hAnsi="Times New Roman"/>
          <w:b/>
          <w:bCs/>
          <w:strike/>
        </w:rPr>
        <w:t>Subpoena</w:t>
      </w:r>
      <w:r w:rsidR="008F5514" w:rsidRPr="00666CDF">
        <w:rPr>
          <w:rFonts w:ascii="Times New Roman" w:hAnsi="Times New Roman"/>
          <w:b/>
          <w:bCs/>
          <w:strike/>
        </w:rPr>
        <w:t xml:space="preserve"> </w:t>
      </w:r>
      <w:r w:rsidR="008F5514" w:rsidRPr="00666CDF">
        <w:rPr>
          <w:rFonts w:ascii="Times New Roman" w:hAnsi="Times New Roman"/>
          <w:b/>
          <w:bCs/>
          <w:u w:val="single"/>
        </w:rPr>
        <w:t>Subpoenas</w:t>
      </w:r>
      <w:r w:rsidR="007D42FA" w:rsidRPr="00666CDF">
        <w:rPr>
          <w:rFonts w:ascii="Times New Roman" w:hAnsi="Times New Roman"/>
          <w:b/>
          <w:bCs/>
        </w:rPr>
        <w:t>.</w:t>
      </w:r>
    </w:p>
    <w:p w14:paraId="5597C561" w14:textId="77777777" w:rsidR="007D42FA" w:rsidRPr="00666CDF" w:rsidRDefault="007D42FA" w:rsidP="007D42FA">
      <w:pPr>
        <w:jc w:val="both"/>
        <w:rPr>
          <w:rFonts w:ascii="Times New Roman" w:hAnsi="Times New Roman"/>
        </w:rPr>
      </w:pPr>
    </w:p>
    <w:p w14:paraId="3A7C0204" w14:textId="10967798" w:rsidR="007D42FA" w:rsidRPr="00666CDF" w:rsidRDefault="00605474" w:rsidP="00EB5CDD">
      <w:pPr>
        <w:ind w:left="1080" w:hanging="360"/>
        <w:jc w:val="both"/>
        <w:rPr>
          <w:rFonts w:ascii="Times New Roman" w:hAnsi="Times New Roman"/>
        </w:rPr>
      </w:pPr>
      <w:r w:rsidRPr="00666CDF">
        <w:rPr>
          <w:rFonts w:ascii="Times New Roman" w:hAnsi="Times New Roman"/>
          <w:strike/>
        </w:rPr>
        <w:t>a</w:t>
      </w:r>
      <w:r w:rsidRPr="00666CDF">
        <w:rPr>
          <w:rFonts w:ascii="Times New Roman" w:hAnsi="Times New Roman"/>
          <w:u w:val="single"/>
        </w:rPr>
        <w:t>1</w:t>
      </w:r>
      <w:r w:rsidR="007D42FA" w:rsidRPr="00666CDF">
        <w:rPr>
          <w:rFonts w:ascii="Times New Roman" w:hAnsi="Times New Roman"/>
        </w:rPr>
        <w:t>.</w:t>
      </w:r>
      <w:r w:rsidR="007D42FA" w:rsidRPr="00666CDF">
        <w:rPr>
          <w:rFonts w:ascii="Times New Roman" w:hAnsi="Times New Roman"/>
        </w:rPr>
        <w:tab/>
        <w:t xml:space="preserve">For </w:t>
      </w:r>
      <w:r w:rsidR="007D42FA" w:rsidRPr="00666CDF">
        <w:rPr>
          <w:rFonts w:ascii="Times New Roman" w:hAnsi="Times New Roman"/>
          <w:strike/>
        </w:rPr>
        <w:t>the purpose</w:t>
      </w:r>
      <w:r w:rsidR="001731EC" w:rsidRPr="00666CDF">
        <w:rPr>
          <w:rFonts w:ascii="Times New Roman" w:hAnsi="Times New Roman"/>
          <w:strike/>
        </w:rPr>
        <w:t xml:space="preserve"> </w:t>
      </w:r>
      <w:r w:rsidR="001731EC" w:rsidRPr="00666CDF">
        <w:rPr>
          <w:rFonts w:ascii="Times New Roman" w:hAnsi="Times New Roman"/>
          <w:u w:val="single"/>
        </w:rPr>
        <w:t>purposes</w:t>
      </w:r>
      <w:r w:rsidR="007D42FA" w:rsidRPr="00666CDF">
        <w:rPr>
          <w:rFonts w:ascii="Times New Roman" w:hAnsi="Times New Roman"/>
        </w:rPr>
        <w:t xml:space="preserve"> of the hearing</w:t>
      </w:r>
      <w:r w:rsidR="00337092" w:rsidRPr="00666CDF">
        <w:rPr>
          <w:rFonts w:ascii="Times New Roman" w:hAnsi="Times New Roman"/>
        </w:rPr>
        <w:t xml:space="preserve"> </w:t>
      </w:r>
      <w:r w:rsidR="00337092" w:rsidRPr="00666CDF">
        <w:rPr>
          <w:rFonts w:ascii="Times New Roman" w:hAnsi="Times New Roman"/>
          <w:u w:val="single"/>
        </w:rPr>
        <w:t xml:space="preserve">and on application </w:t>
      </w:r>
      <w:r w:rsidR="00496B23" w:rsidRPr="00666CDF">
        <w:rPr>
          <w:rFonts w:ascii="Times New Roman" w:hAnsi="Times New Roman"/>
          <w:u w:val="single"/>
        </w:rPr>
        <w:t>to the disciplinary clerk</w:t>
      </w:r>
      <w:r w:rsidR="007D42FA" w:rsidRPr="00666CDF">
        <w:rPr>
          <w:rFonts w:ascii="Times New Roman" w:hAnsi="Times New Roman"/>
        </w:rPr>
        <w:t xml:space="preserve">, </w:t>
      </w:r>
      <w:r w:rsidR="007D42FA" w:rsidRPr="00666CDF">
        <w:rPr>
          <w:rFonts w:ascii="Times New Roman" w:hAnsi="Times New Roman"/>
          <w:strike/>
        </w:rPr>
        <w:t xml:space="preserve">a hearing officer may </w:t>
      </w:r>
      <w:r w:rsidR="002128BF" w:rsidRPr="00666CDF">
        <w:rPr>
          <w:rFonts w:ascii="Times New Roman" w:hAnsi="Times New Roman"/>
          <w:strike/>
        </w:rPr>
        <w:t xml:space="preserve">subpoena witnesses </w:t>
      </w:r>
      <w:r w:rsidR="00FB0010" w:rsidRPr="00666CDF">
        <w:rPr>
          <w:rFonts w:ascii="Times New Roman" w:hAnsi="Times New Roman"/>
          <w:strike/>
        </w:rPr>
        <w:t xml:space="preserve">or </w:t>
      </w:r>
      <w:r w:rsidR="00A024C3" w:rsidRPr="00666CDF">
        <w:rPr>
          <w:rFonts w:ascii="Times New Roman" w:hAnsi="Times New Roman"/>
          <w:u w:val="single"/>
        </w:rPr>
        <w:t xml:space="preserve">the disciplinary clerk </w:t>
      </w:r>
      <w:r w:rsidR="00456772" w:rsidRPr="00666CDF">
        <w:rPr>
          <w:rFonts w:ascii="Times New Roman" w:hAnsi="Times New Roman"/>
          <w:u w:val="single"/>
        </w:rPr>
        <w:t xml:space="preserve">must </w:t>
      </w:r>
      <w:r w:rsidR="003265EF" w:rsidRPr="00666CDF">
        <w:rPr>
          <w:rFonts w:ascii="Times New Roman" w:hAnsi="Times New Roman"/>
          <w:u w:val="single"/>
        </w:rPr>
        <w:t xml:space="preserve">issue </w:t>
      </w:r>
      <w:r w:rsidR="007D42FA" w:rsidRPr="00666CDF">
        <w:rPr>
          <w:rFonts w:ascii="Times New Roman" w:hAnsi="Times New Roman"/>
          <w:u w:val="single"/>
        </w:rPr>
        <w:t>subpoena</w:t>
      </w:r>
      <w:r w:rsidR="003265EF" w:rsidRPr="00666CDF">
        <w:rPr>
          <w:rFonts w:ascii="Times New Roman" w:hAnsi="Times New Roman"/>
          <w:u w:val="single"/>
        </w:rPr>
        <w:t>s</w:t>
      </w:r>
      <w:r w:rsidR="007D42FA" w:rsidRPr="00666CDF">
        <w:rPr>
          <w:rFonts w:ascii="Times New Roman" w:hAnsi="Times New Roman"/>
          <w:u w:val="single"/>
        </w:rPr>
        <w:t xml:space="preserve"> </w:t>
      </w:r>
      <w:r w:rsidR="00A32AD3" w:rsidRPr="00666CDF">
        <w:rPr>
          <w:rFonts w:ascii="Times New Roman" w:hAnsi="Times New Roman"/>
          <w:u w:val="single"/>
        </w:rPr>
        <w:t xml:space="preserve">compelling the attendance of </w:t>
      </w:r>
      <w:r w:rsidR="007D42FA" w:rsidRPr="00666CDF">
        <w:rPr>
          <w:rFonts w:ascii="Times New Roman" w:hAnsi="Times New Roman"/>
          <w:u w:val="single"/>
        </w:rPr>
        <w:t xml:space="preserve">witnesses or </w:t>
      </w:r>
      <w:r w:rsidR="00A32AD3" w:rsidRPr="00666CDF">
        <w:rPr>
          <w:rFonts w:ascii="Times New Roman" w:hAnsi="Times New Roman"/>
          <w:u w:val="single"/>
        </w:rPr>
        <w:t xml:space="preserve">the production of </w:t>
      </w:r>
      <w:r w:rsidR="007D42FA" w:rsidRPr="00666CDF">
        <w:rPr>
          <w:rFonts w:ascii="Times New Roman" w:hAnsi="Times New Roman"/>
          <w:strike/>
        </w:rPr>
        <w:t xml:space="preserve">documentary </w:t>
      </w:r>
      <w:r w:rsidR="007D42FA" w:rsidRPr="00666CDF">
        <w:rPr>
          <w:rFonts w:ascii="Times New Roman" w:hAnsi="Times New Roman"/>
        </w:rPr>
        <w:t>evidence</w:t>
      </w:r>
      <w:r w:rsidR="007D42FA" w:rsidRPr="00666CDF">
        <w:rPr>
          <w:rFonts w:ascii="Times New Roman" w:hAnsi="Times New Roman"/>
          <w:strike/>
        </w:rPr>
        <w:t xml:space="preserve">, administer oaths and examine under oath any individual relative to the subject of any </w:t>
      </w:r>
      <w:r w:rsidR="00FB0010" w:rsidRPr="00666CDF">
        <w:rPr>
          <w:rFonts w:ascii="Times New Roman" w:hAnsi="Times New Roman"/>
          <w:u w:val="single"/>
        </w:rPr>
        <w:t>at the</w:t>
      </w:r>
      <w:r w:rsidR="00FB0010" w:rsidRPr="00666CDF">
        <w:rPr>
          <w:rFonts w:ascii="Times New Roman" w:hAnsi="Times New Roman"/>
        </w:rPr>
        <w:t xml:space="preserve"> </w:t>
      </w:r>
      <w:r w:rsidR="007D42FA" w:rsidRPr="00666CDF">
        <w:rPr>
          <w:rFonts w:ascii="Times New Roman" w:hAnsi="Times New Roman"/>
        </w:rPr>
        <w:t>hearing.</w:t>
      </w:r>
    </w:p>
    <w:p w14:paraId="42661CE2" w14:textId="77777777" w:rsidR="007D42FA" w:rsidRPr="00666CDF" w:rsidRDefault="007D42FA" w:rsidP="007D42FA">
      <w:pPr>
        <w:jc w:val="both"/>
        <w:rPr>
          <w:rFonts w:ascii="Times New Roman" w:hAnsi="Times New Roman"/>
        </w:rPr>
      </w:pPr>
    </w:p>
    <w:p w14:paraId="626EE43D" w14:textId="05156E1F" w:rsidR="007D42FA" w:rsidRPr="00666CDF" w:rsidRDefault="00605474" w:rsidP="00EB5CDD">
      <w:pPr>
        <w:ind w:left="1080" w:hanging="360"/>
        <w:jc w:val="both"/>
        <w:rPr>
          <w:rFonts w:ascii="Times New Roman" w:hAnsi="Times New Roman"/>
        </w:rPr>
      </w:pPr>
      <w:r w:rsidRPr="00666CDF">
        <w:rPr>
          <w:rFonts w:ascii="Times New Roman" w:hAnsi="Times New Roman"/>
          <w:strike/>
        </w:rPr>
        <w:t>b</w:t>
      </w:r>
      <w:r w:rsidRPr="00666CDF">
        <w:rPr>
          <w:rFonts w:ascii="Times New Roman" w:hAnsi="Times New Roman"/>
          <w:u w:val="single"/>
        </w:rPr>
        <w:t>2</w:t>
      </w:r>
      <w:r w:rsidR="007D42FA" w:rsidRPr="00666CDF">
        <w:rPr>
          <w:rFonts w:ascii="Times New Roman" w:hAnsi="Times New Roman"/>
        </w:rPr>
        <w:t xml:space="preserve">. Subpoenas </w:t>
      </w:r>
      <w:r w:rsidR="007D42FA" w:rsidRPr="00666CDF">
        <w:rPr>
          <w:rFonts w:ascii="Times New Roman" w:hAnsi="Times New Roman"/>
          <w:strike/>
        </w:rPr>
        <w:t xml:space="preserve">shall </w:t>
      </w:r>
      <w:r w:rsidR="00667A03" w:rsidRPr="00666CDF">
        <w:rPr>
          <w:rFonts w:ascii="Times New Roman" w:hAnsi="Times New Roman"/>
          <w:u w:val="single"/>
        </w:rPr>
        <w:t xml:space="preserve">must </w:t>
      </w:r>
      <w:r w:rsidR="007D42FA" w:rsidRPr="00666CDF">
        <w:rPr>
          <w:rFonts w:ascii="Times New Roman" w:hAnsi="Times New Roman"/>
        </w:rPr>
        <w:t xml:space="preserve">be </w:t>
      </w:r>
      <w:r w:rsidR="007D42FA" w:rsidRPr="00666CDF">
        <w:rPr>
          <w:rFonts w:ascii="Times New Roman" w:hAnsi="Times New Roman"/>
          <w:strike/>
        </w:rPr>
        <w:t xml:space="preserve">issued by a hearing officer and </w:t>
      </w:r>
      <w:r w:rsidR="007D42FA" w:rsidRPr="00666CDF">
        <w:rPr>
          <w:rFonts w:ascii="Times New Roman" w:hAnsi="Times New Roman"/>
        </w:rPr>
        <w:t>served in the same manner</w:t>
      </w:r>
      <w:r w:rsidR="00DA0F0C" w:rsidRPr="00666CDF">
        <w:rPr>
          <w:rFonts w:ascii="Times New Roman" w:hAnsi="Times New Roman"/>
        </w:rPr>
        <w:t xml:space="preserve"> </w:t>
      </w:r>
      <w:r w:rsidR="007D42FA" w:rsidRPr="00666CDF">
        <w:rPr>
          <w:rFonts w:ascii="Times New Roman" w:hAnsi="Times New Roman"/>
        </w:rPr>
        <w:t xml:space="preserve">as provided </w:t>
      </w:r>
      <w:r w:rsidR="008216B0" w:rsidRPr="00666CDF">
        <w:rPr>
          <w:rFonts w:ascii="Times New Roman" w:hAnsi="Times New Roman"/>
          <w:u w:val="single"/>
        </w:rPr>
        <w:t xml:space="preserve">in, and </w:t>
      </w:r>
      <w:r w:rsidR="007D42FA" w:rsidRPr="00666CDF">
        <w:rPr>
          <w:rFonts w:ascii="Times New Roman" w:hAnsi="Times New Roman"/>
        </w:rPr>
        <w:t xml:space="preserve">by </w:t>
      </w:r>
      <w:r w:rsidR="008216B0" w:rsidRPr="00666CDF">
        <w:rPr>
          <w:rFonts w:ascii="Times New Roman" w:hAnsi="Times New Roman"/>
          <w:u w:val="single"/>
        </w:rPr>
        <w:t>those authorized under,</w:t>
      </w:r>
      <w:r w:rsidR="008216B0" w:rsidRPr="00666CDF">
        <w:rPr>
          <w:rFonts w:ascii="Times New Roman" w:hAnsi="Times New Roman"/>
        </w:rPr>
        <w:t xml:space="preserve"> </w:t>
      </w:r>
      <w:r w:rsidR="007D42FA" w:rsidRPr="00666CDF">
        <w:rPr>
          <w:rFonts w:ascii="Times New Roman" w:hAnsi="Times New Roman"/>
        </w:rPr>
        <w:t xml:space="preserve">Rule 45, </w:t>
      </w:r>
      <w:r w:rsidR="00667A03" w:rsidRPr="00666CDF">
        <w:rPr>
          <w:rFonts w:ascii="Times New Roman" w:hAnsi="Times New Roman"/>
          <w:u w:val="single"/>
        </w:rPr>
        <w:t xml:space="preserve">Arizona </w:t>
      </w:r>
      <w:r w:rsidR="007D42FA" w:rsidRPr="00666CDF">
        <w:rPr>
          <w:rFonts w:ascii="Times New Roman" w:hAnsi="Times New Roman"/>
        </w:rPr>
        <w:t xml:space="preserve">Rules of Civil Procedure.  </w:t>
      </w:r>
      <w:r w:rsidR="007D42FA" w:rsidRPr="00666CDF">
        <w:rPr>
          <w:rFonts w:ascii="Times New Roman" w:hAnsi="Times New Roman"/>
          <w:strike/>
        </w:rPr>
        <w:t>An employee of the court or any other person as provided by Rule 45, Rules of Civil Procedure may serve the subpoena.</w:t>
      </w:r>
    </w:p>
    <w:p w14:paraId="5336E5B4" w14:textId="77777777" w:rsidR="007D42FA" w:rsidRPr="00666CDF" w:rsidRDefault="007D42FA" w:rsidP="007D42FA">
      <w:pPr>
        <w:ind w:left="1080" w:hanging="1080"/>
        <w:jc w:val="both"/>
        <w:rPr>
          <w:rFonts w:ascii="Times New Roman" w:hAnsi="Times New Roman"/>
        </w:rPr>
      </w:pPr>
    </w:p>
    <w:p w14:paraId="7C1719A8" w14:textId="3D7D0CC1" w:rsidR="007D42FA" w:rsidRPr="00666CDF" w:rsidRDefault="00605474" w:rsidP="00146DD8">
      <w:pPr>
        <w:ind w:left="1080" w:hanging="360"/>
        <w:jc w:val="both"/>
        <w:rPr>
          <w:rFonts w:ascii="Times New Roman" w:hAnsi="Times New Roman"/>
        </w:rPr>
      </w:pPr>
      <w:r w:rsidRPr="00666CDF">
        <w:rPr>
          <w:rFonts w:ascii="Times New Roman" w:hAnsi="Times New Roman"/>
          <w:strike/>
        </w:rPr>
        <w:t>c</w:t>
      </w:r>
      <w:r w:rsidRPr="00666CDF">
        <w:rPr>
          <w:rFonts w:ascii="Times New Roman" w:hAnsi="Times New Roman"/>
          <w:u w:val="single"/>
        </w:rPr>
        <w:t>3</w:t>
      </w:r>
      <w:r w:rsidR="007D42FA" w:rsidRPr="00666CDF">
        <w:rPr>
          <w:rFonts w:ascii="Times New Roman" w:hAnsi="Times New Roman"/>
        </w:rPr>
        <w:t>.</w:t>
      </w:r>
      <w:r w:rsidR="007D42FA" w:rsidRPr="00666CDF">
        <w:rPr>
          <w:rFonts w:ascii="Times New Roman" w:hAnsi="Times New Roman"/>
        </w:rPr>
        <w:tab/>
      </w:r>
      <w:r w:rsidR="007D42FA" w:rsidRPr="00666CDF">
        <w:rPr>
          <w:rFonts w:ascii="Times New Roman" w:hAnsi="Times New Roman"/>
          <w:strike/>
        </w:rPr>
        <w:t>If a person fails</w:t>
      </w:r>
      <w:r w:rsidR="00267567" w:rsidRPr="00666CDF">
        <w:rPr>
          <w:rFonts w:ascii="Times New Roman" w:hAnsi="Times New Roman"/>
          <w:strike/>
        </w:rPr>
        <w:t xml:space="preserve"> </w:t>
      </w:r>
      <w:r w:rsidR="00267567" w:rsidRPr="00666CDF">
        <w:rPr>
          <w:rFonts w:ascii="Times New Roman" w:hAnsi="Times New Roman"/>
          <w:u w:val="single"/>
        </w:rPr>
        <w:t>The failure</w:t>
      </w:r>
      <w:r w:rsidR="007D42FA" w:rsidRPr="00666CDF">
        <w:rPr>
          <w:rFonts w:ascii="Times New Roman" w:hAnsi="Times New Roman"/>
        </w:rPr>
        <w:t xml:space="preserve"> to obey a subpoena </w:t>
      </w:r>
      <w:r w:rsidR="008216B0" w:rsidRPr="00666CDF">
        <w:rPr>
          <w:rFonts w:ascii="Times New Roman" w:hAnsi="Times New Roman"/>
          <w:u w:val="single"/>
        </w:rPr>
        <w:t xml:space="preserve">issued and </w:t>
      </w:r>
      <w:r w:rsidR="007D42FA" w:rsidRPr="00666CDF">
        <w:rPr>
          <w:rFonts w:ascii="Times New Roman" w:hAnsi="Times New Roman"/>
        </w:rPr>
        <w:t xml:space="preserve">served </w:t>
      </w:r>
      <w:r w:rsidR="007D42FA" w:rsidRPr="00666CDF">
        <w:rPr>
          <w:rFonts w:ascii="Times New Roman" w:hAnsi="Times New Roman"/>
          <w:strike/>
        </w:rPr>
        <w:t>in accordance with the provisions</w:t>
      </w:r>
      <w:r w:rsidR="008216B0" w:rsidRPr="00666CDF">
        <w:rPr>
          <w:rFonts w:ascii="Times New Roman" w:hAnsi="Times New Roman"/>
          <w:strike/>
        </w:rPr>
        <w:t xml:space="preserve"> </w:t>
      </w:r>
      <w:r w:rsidR="007D42FA" w:rsidRPr="00666CDF">
        <w:rPr>
          <w:rFonts w:ascii="Times New Roman" w:hAnsi="Times New Roman"/>
          <w:strike/>
        </w:rPr>
        <w:t xml:space="preserve"> of </w:t>
      </w:r>
      <w:r w:rsidR="000A11FF" w:rsidRPr="00666CDF">
        <w:rPr>
          <w:rFonts w:ascii="Times New Roman" w:hAnsi="Times New Roman"/>
          <w:u w:val="single"/>
        </w:rPr>
        <w:t xml:space="preserve">under </w:t>
      </w:r>
      <w:r w:rsidR="007D42FA" w:rsidRPr="00666CDF">
        <w:rPr>
          <w:rFonts w:ascii="Times New Roman" w:hAnsi="Times New Roman"/>
        </w:rPr>
        <w:t>this section</w:t>
      </w:r>
      <w:r w:rsidR="00AA57E7" w:rsidRPr="00666CDF">
        <w:rPr>
          <w:rFonts w:ascii="Times New Roman" w:hAnsi="Times New Roman"/>
          <w:strike/>
        </w:rPr>
        <w:t>,</w:t>
      </w:r>
      <w:r w:rsidR="00267567" w:rsidRPr="00666CDF">
        <w:rPr>
          <w:rFonts w:ascii="Times New Roman" w:hAnsi="Times New Roman"/>
        </w:rPr>
        <w:t xml:space="preserve"> </w:t>
      </w:r>
      <w:r w:rsidR="00267567" w:rsidRPr="00666CDF">
        <w:rPr>
          <w:rFonts w:ascii="Times New Roman" w:hAnsi="Times New Roman"/>
          <w:u w:val="single"/>
        </w:rPr>
        <w:t>is punishable as contempt of court</w:t>
      </w:r>
      <w:r w:rsidR="007D42FA" w:rsidRPr="00666CDF">
        <w:rPr>
          <w:rFonts w:ascii="Times New Roman" w:hAnsi="Times New Roman"/>
          <w:strike/>
        </w:rPr>
        <w:t xml:space="preserve"> the board or hearing officer may forward a report of the disobedience, together with a copy of the subpoena and proof of service, to the superior court and request the superior court judge issue an order requiring the appearance by a person or the production of documents, or both.  The superior court may treat the failure to obey the subpoena as contempt of court and may impose penalties as though the person had disobeyed a subpoena issued by the court</w:t>
      </w:r>
      <w:r w:rsidR="007D42FA" w:rsidRPr="00666CDF">
        <w:rPr>
          <w:rFonts w:ascii="Times New Roman" w:hAnsi="Times New Roman"/>
        </w:rPr>
        <w:t>.</w:t>
      </w:r>
    </w:p>
    <w:p w14:paraId="0867A474" w14:textId="77777777" w:rsidR="00081B03" w:rsidRPr="00666CDF" w:rsidRDefault="00081B03" w:rsidP="00146DD8">
      <w:pPr>
        <w:ind w:left="1080" w:hanging="360"/>
        <w:jc w:val="both"/>
        <w:rPr>
          <w:rFonts w:ascii="Times New Roman" w:hAnsi="Times New Roman"/>
        </w:rPr>
      </w:pPr>
    </w:p>
    <w:p w14:paraId="66E5D595" w14:textId="711FDA6D" w:rsidR="00081B03" w:rsidRPr="00666CDF" w:rsidRDefault="00081B03" w:rsidP="00081B03">
      <w:pPr>
        <w:ind w:left="360" w:hanging="360"/>
        <w:jc w:val="both"/>
        <w:rPr>
          <w:rFonts w:ascii="Times New Roman" w:hAnsi="Times New Roman"/>
          <w:b/>
          <w:bCs/>
          <w:u w:val="single"/>
        </w:rPr>
      </w:pPr>
      <w:r w:rsidRPr="00666CDF">
        <w:rPr>
          <w:rFonts w:ascii="Times New Roman" w:hAnsi="Times New Roman"/>
          <w:b/>
          <w:bCs/>
          <w:u w:val="single"/>
        </w:rPr>
        <w:t>D.</w:t>
      </w:r>
      <w:r w:rsidRPr="00666CDF">
        <w:rPr>
          <w:rFonts w:ascii="Times New Roman" w:hAnsi="Times New Roman"/>
          <w:b/>
          <w:bCs/>
          <w:u w:val="single"/>
        </w:rPr>
        <w:tab/>
        <w:t>Oath</w:t>
      </w:r>
      <w:r w:rsidR="005857AC" w:rsidRPr="00666CDF">
        <w:rPr>
          <w:rFonts w:ascii="Times New Roman" w:hAnsi="Times New Roman"/>
          <w:b/>
          <w:bCs/>
          <w:u w:val="single"/>
        </w:rPr>
        <w:t>s.</w:t>
      </w:r>
      <w:r w:rsidR="00C26329" w:rsidRPr="00666CDF">
        <w:rPr>
          <w:rFonts w:ascii="Times New Roman" w:hAnsi="Times New Roman"/>
          <w:b/>
          <w:bCs/>
          <w:u w:val="single"/>
        </w:rPr>
        <w:t xml:space="preserve">  </w:t>
      </w:r>
      <w:r w:rsidR="006175EB" w:rsidRPr="00666CDF">
        <w:rPr>
          <w:rFonts w:ascii="Times New Roman" w:hAnsi="Times New Roman"/>
          <w:u w:val="single"/>
        </w:rPr>
        <w:t>A</w:t>
      </w:r>
      <w:r w:rsidR="00C26329" w:rsidRPr="00666CDF">
        <w:rPr>
          <w:rFonts w:ascii="Times New Roman" w:hAnsi="Times New Roman"/>
          <w:u w:val="single"/>
        </w:rPr>
        <w:t xml:space="preserve"> hearing officer may administer oaths and examine under oath </w:t>
      </w:r>
      <w:r w:rsidR="00D913B4" w:rsidRPr="00666CDF">
        <w:rPr>
          <w:rFonts w:ascii="Times New Roman" w:hAnsi="Times New Roman"/>
          <w:u w:val="single"/>
        </w:rPr>
        <w:t xml:space="preserve">an </w:t>
      </w:r>
      <w:r w:rsidR="00C26329" w:rsidRPr="00666CDF">
        <w:rPr>
          <w:rFonts w:ascii="Times New Roman" w:hAnsi="Times New Roman"/>
          <w:u w:val="single"/>
        </w:rPr>
        <w:t xml:space="preserve">individual </w:t>
      </w:r>
      <w:r w:rsidR="006175EB" w:rsidRPr="00666CDF">
        <w:rPr>
          <w:rFonts w:ascii="Times New Roman" w:hAnsi="Times New Roman"/>
          <w:u w:val="single"/>
        </w:rPr>
        <w:t xml:space="preserve">on </w:t>
      </w:r>
      <w:r w:rsidR="00D913B4" w:rsidRPr="00666CDF">
        <w:rPr>
          <w:rFonts w:ascii="Times New Roman" w:hAnsi="Times New Roman"/>
          <w:u w:val="single"/>
        </w:rPr>
        <w:t xml:space="preserve">a </w:t>
      </w:r>
      <w:r w:rsidR="00C26329" w:rsidRPr="00666CDF">
        <w:rPr>
          <w:rFonts w:ascii="Times New Roman" w:hAnsi="Times New Roman"/>
          <w:u w:val="single"/>
        </w:rPr>
        <w:t xml:space="preserve">subject </w:t>
      </w:r>
      <w:r w:rsidR="006175EB" w:rsidRPr="00666CDF">
        <w:rPr>
          <w:rFonts w:ascii="Times New Roman" w:hAnsi="Times New Roman"/>
          <w:u w:val="single"/>
        </w:rPr>
        <w:t>relevant to the</w:t>
      </w:r>
      <w:r w:rsidR="00C26329" w:rsidRPr="00666CDF">
        <w:rPr>
          <w:rFonts w:ascii="Times New Roman" w:hAnsi="Times New Roman"/>
          <w:u w:val="single"/>
        </w:rPr>
        <w:t xml:space="preserve"> hearing</w:t>
      </w:r>
      <w:r w:rsidR="00743646" w:rsidRPr="00666CDF">
        <w:rPr>
          <w:rFonts w:ascii="Times New Roman" w:hAnsi="Times New Roman"/>
          <w:u w:val="single"/>
        </w:rPr>
        <w:t>.</w:t>
      </w:r>
    </w:p>
    <w:p w14:paraId="1D40381F" w14:textId="77777777" w:rsidR="007D42FA" w:rsidRPr="00666CDF" w:rsidRDefault="007D42FA" w:rsidP="007D42FA">
      <w:pPr>
        <w:jc w:val="both"/>
        <w:rPr>
          <w:rFonts w:ascii="Times New Roman" w:hAnsi="Times New Roman"/>
        </w:rPr>
      </w:pPr>
    </w:p>
    <w:p w14:paraId="1B290FA6" w14:textId="77777777" w:rsidR="000A69B8" w:rsidRPr="00666CDF" w:rsidRDefault="000A69B8" w:rsidP="007D42FA">
      <w:pPr>
        <w:jc w:val="both"/>
        <w:rPr>
          <w:rFonts w:ascii="Times New Roman" w:hAnsi="Times New Roman"/>
        </w:rPr>
      </w:pPr>
    </w:p>
    <w:p w14:paraId="631EF2DE" w14:textId="02C6AB8A" w:rsidR="007703A8" w:rsidRPr="00666CDF" w:rsidRDefault="007703A8" w:rsidP="007703A8">
      <w:pPr>
        <w:ind w:left="720" w:hanging="360"/>
        <w:jc w:val="center"/>
        <w:rPr>
          <w:rFonts w:ascii="Times New Roman" w:hAnsi="Times New Roman"/>
        </w:rPr>
      </w:pPr>
      <w:r w:rsidRPr="00666CDF">
        <w:rPr>
          <w:rFonts w:ascii="Times New Roman" w:hAnsi="Times New Roman"/>
          <w:b/>
          <w:bCs/>
          <w:u w:val="single"/>
        </w:rPr>
        <w:t>Section 7-201.</w:t>
      </w:r>
      <w:del w:id="582" w:author="Hauser, Lisa" w:date="2026-01-28T19:15:00Z" w16du:dateUtc="2026-01-29T02:15:00Z">
        <w:r w:rsidR="00FE709D" w:rsidRPr="006C3F03" w:rsidDel="00476A88">
          <w:rPr>
            <w:rFonts w:ascii="Times New Roman" w:hAnsi="Times New Roman"/>
            <w:b/>
            <w:bCs/>
            <w:highlight w:val="yellow"/>
            <w:u w:val="single"/>
          </w:rPr>
          <w:delText>3</w:delText>
        </w:r>
        <w:r w:rsidR="00395C9C" w:rsidRPr="006C3F03" w:rsidDel="00476A88">
          <w:rPr>
            <w:rFonts w:ascii="Times New Roman" w:hAnsi="Times New Roman"/>
            <w:b/>
            <w:bCs/>
            <w:highlight w:val="yellow"/>
            <w:u w:val="single"/>
          </w:rPr>
          <w:delText>4</w:delText>
        </w:r>
      </w:del>
      <w:ins w:id="583" w:author="Hauser, Lisa" w:date="2026-01-28T19:15:00Z" w16du:dateUtc="2026-01-29T02:15:00Z">
        <w:r w:rsidR="00476A88" w:rsidRPr="006C3F03">
          <w:rPr>
            <w:rFonts w:ascii="Times New Roman" w:hAnsi="Times New Roman"/>
            <w:b/>
            <w:bCs/>
            <w:highlight w:val="yellow"/>
            <w:u w:val="single"/>
          </w:rPr>
          <w:t>33</w:t>
        </w:r>
      </w:ins>
      <w:r w:rsidRPr="00666CDF">
        <w:rPr>
          <w:rFonts w:ascii="Times New Roman" w:hAnsi="Times New Roman"/>
          <w:b/>
          <w:bCs/>
          <w:u w:val="single"/>
        </w:rPr>
        <w:t>:  Pre-Hearing Conference</w:t>
      </w:r>
    </w:p>
    <w:p w14:paraId="35580E2F" w14:textId="77777777" w:rsidR="007703A8" w:rsidRPr="00666CDF" w:rsidRDefault="007703A8" w:rsidP="007D42FA">
      <w:pPr>
        <w:jc w:val="both"/>
        <w:rPr>
          <w:rFonts w:ascii="Times New Roman" w:hAnsi="Times New Roman"/>
        </w:rPr>
      </w:pPr>
    </w:p>
    <w:p w14:paraId="09B33AC8" w14:textId="1F8CFC42" w:rsidR="00D702B8" w:rsidRPr="00666CDF" w:rsidRDefault="00550BFA" w:rsidP="000A69B8">
      <w:pPr>
        <w:pStyle w:val="Level1"/>
        <w:numPr>
          <w:ilvl w:val="0"/>
          <w:numId w:val="0"/>
        </w:numPr>
        <w:ind w:left="540" w:hanging="540"/>
        <w:jc w:val="both"/>
        <w:rPr>
          <w:rFonts w:ascii="Times New Roman" w:hAnsi="Times New Roman"/>
        </w:rPr>
      </w:pPr>
      <w:r w:rsidRPr="00666CDF">
        <w:rPr>
          <w:rFonts w:ascii="Times New Roman" w:hAnsi="Times New Roman"/>
          <w:strike/>
        </w:rPr>
        <w:t>20</w:t>
      </w:r>
      <w:r w:rsidR="000A69B8" w:rsidRPr="00666CDF">
        <w:rPr>
          <w:rFonts w:ascii="Times New Roman" w:hAnsi="Times New Roman"/>
          <w:b/>
          <w:bCs/>
          <w:u w:val="single"/>
        </w:rPr>
        <w:t>A</w:t>
      </w:r>
      <w:r w:rsidRPr="00666CDF">
        <w:rPr>
          <w:rFonts w:ascii="Times New Roman" w:hAnsi="Times New Roman"/>
          <w:b/>
          <w:bCs/>
        </w:rPr>
        <w:t>.</w:t>
      </w:r>
      <w:r w:rsidRPr="00666CDF">
        <w:rPr>
          <w:rFonts w:ascii="Times New Roman" w:hAnsi="Times New Roman"/>
          <w:b/>
          <w:bCs/>
        </w:rPr>
        <w:tab/>
      </w:r>
      <w:r w:rsidR="007B1865" w:rsidRPr="00666CDF">
        <w:rPr>
          <w:rFonts w:ascii="Times New Roman" w:hAnsi="Times New Roman"/>
          <w:strike/>
        </w:rPr>
        <w:t>Prehearing Conference</w:t>
      </w:r>
      <w:r w:rsidR="00881610" w:rsidRPr="00666CDF">
        <w:rPr>
          <w:rFonts w:ascii="Times New Roman" w:hAnsi="Times New Roman"/>
          <w:strike/>
        </w:rPr>
        <w:t xml:space="preserve"> </w:t>
      </w:r>
      <w:r w:rsidR="00D702B8" w:rsidRPr="00666CDF">
        <w:rPr>
          <w:rFonts w:ascii="Times New Roman" w:hAnsi="Times New Roman"/>
          <w:b/>
          <w:bCs/>
          <w:u w:val="single"/>
        </w:rPr>
        <w:t>Timing</w:t>
      </w:r>
      <w:r w:rsidR="007D42FA" w:rsidRPr="00666CDF">
        <w:rPr>
          <w:rFonts w:ascii="Times New Roman" w:hAnsi="Times New Roman"/>
          <w:b/>
          <w:bCs/>
          <w:u w:val="single"/>
        </w:rPr>
        <w:t>.</w:t>
      </w:r>
      <w:r w:rsidR="007D42FA" w:rsidRPr="00666CDF">
        <w:rPr>
          <w:rFonts w:ascii="Times New Roman" w:hAnsi="Times New Roman"/>
        </w:rPr>
        <w:t xml:space="preserve">  The hearing officer may order and conduct a pre-hearing conference at the request of </w:t>
      </w:r>
      <w:r w:rsidR="007D42FA" w:rsidRPr="00666CDF">
        <w:rPr>
          <w:rFonts w:ascii="Times New Roman" w:hAnsi="Times New Roman"/>
          <w:strike/>
        </w:rPr>
        <w:t xml:space="preserve">any </w:t>
      </w:r>
      <w:r w:rsidR="00253B40" w:rsidRPr="00666CDF">
        <w:rPr>
          <w:rFonts w:ascii="Times New Roman" w:hAnsi="Times New Roman"/>
          <w:u w:val="single"/>
        </w:rPr>
        <w:t xml:space="preserve">a </w:t>
      </w:r>
      <w:r w:rsidR="007D42FA" w:rsidRPr="00666CDF">
        <w:rPr>
          <w:rFonts w:ascii="Times New Roman" w:hAnsi="Times New Roman"/>
        </w:rPr>
        <w:t xml:space="preserve">party or on the hearing officer’s own initiative.  </w:t>
      </w:r>
    </w:p>
    <w:p w14:paraId="06489D25" w14:textId="77777777" w:rsidR="00D702B8" w:rsidRPr="00666CDF" w:rsidRDefault="00D702B8" w:rsidP="000A69B8">
      <w:pPr>
        <w:pStyle w:val="Level1"/>
        <w:numPr>
          <w:ilvl w:val="0"/>
          <w:numId w:val="0"/>
        </w:numPr>
        <w:ind w:left="540" w:hanging="540"/>
        <w:jc w:val="both"/>
        <w:rPr>
          <w:rFonts w:ascii="Times New Roman" w:hAnsi="Times New Roman"/>
        </w:rPr>
      </w:pPr>
    </w:p>
    <w:p w14:paraId="5CD082D6" w14:textId="31E170B8" w:rsidR="000D5FA4" w:rsidRPr="00666CDF" w:rsidRDefault="00D702B8" w:rsidP="000A69B8">
      <w:pPr>
        <w:pStyle w:val="Level1"/>
        <w:numPr>
          <w:ilvl w:val="0"/>
          <w:numId w:val="0"/>
        </w:numPr>
        <w:ind w:left="540" w:hanging="540"/>
        <w:jc w:val="both"/>
        <w:rPr>
          <w:rFonts w:ascii="Times New Roman" w:hAnsi="Times New Roman"/>
        </w:rPr>
      </w:pPr>
      <w:r w:rsidRPr="00666CDF">
        <w:rPr>
          <w:rFonts w:ascii="Times New Roman" w:hAnsi="Times New Roman"/>
          <w:b/>
          <w:bCs/>
          <w:u w:val="single"/>
        </w:rPr>
        <w:t>B.</w:t>
      </w:r>
      <w:r w:rsidRPr="00666CDF">
        <w:rPr>
          <w:rFonts w:ascii="Times New Roman" w:hAnsi="Times New Roman"/>
          <w:b/>
          <w:bCs/>
          <w:u w:val="single"/>
        </w:rPr>
        <w:tab/>
        <w:t xml:space="preserve">Purpose. </w:t>
      </w:r>
      <w:r w:rsidR="007D42FA" w:rsidRPr="00666CDF">
        <w:rPr>
          <w:rFonts w:ascii="Times New Roman" w:hAnsi="Times New Roman"/>
        </w:rPr>
        <w:t>The purpose of the conference is to consider imposing limitations to promote simplicity in procedures, fairness in administration, elimination of unnecessary expense</w:t>
      </w:r>
      <w:r w:rsidR="00122D00" w:rsidRPr="00666CDF">
        <w:rPr>
          <w:rFonts w:ascii="Times New Roman" w:hAnsi="Times New Roman"/>
          <w:u w:val="single"/>
        </w:rPr>
        <w:t>,</w:t>
      </w:r>
      <w:r w:rsidR="007D42FA" w:rsidRPr="00666CDF">
        <w:rPr>
          <w:rFonts w:ascii="Times New Roman" w:hAnsi="Times New Roman"/>
        </w:rPr>
        <w:t xml:space="preserve"> and protection of the public while preserving the rights of the </w:t>
      </w:r>
      <w:r w:rsidR="007D42FA" w:rsidRPr="00666CDF">
        <w:rPr>
          <w:rFonts w:ascii="Times New Roman" w:hAnsi="Times New Roman"/>
          <w:strike/>
        </w:rPr>
        <w:t>certificate holder</w:t>
      </w:r>
      <w:r w:rsidR="00122D00" w:rsidRPr="00666CDF">
        <w:rPr>
          <w:rFonts w:ascii="Times New Roman" w:hAnsi="Times New Roman"/>
          <w:strike/>
        </w:rPr>
        <w:t xml:space="preserve"> </w:t>
      </w:r>
      <w:r w:rsidR="00122D00" w:rsidRPr="00666CDF">
        <w:rPr>
          <w:rFonts w:ascii="Times New Roman" w:hAnsi="Times New Roman"/>
          <w:u w:val="single"/>
        </w:rPr>
        <w:t>applicant or licensee</w:t>
      </w:r>
      <w:r w:rsidR="007D42FA" w:rsidRPr="00666CDF">
        <w:rPr>
          <w:rFonts w:ascii="Times New Roman" w:hAnsi="Times New Roman"/>
        </w:rPr>
        <w:t>.</w:t>
      </w:r>
      <w:r w:rsidR="002658CC" w:rsidRPr="00666CDF">
        <w:rPr>
          <w:rFonts w:ascii="Times New Roman" w:hAnsi="Times New Roman"/>
        </w:rPr>
        <w:t xml:space="preserve">  </w:t>
      </w:r>
      <w:r w:rsidR="00F65467" w:rsidRPr="00666CDF">
        <w:rPr>
          <w:rFonts w:ascii="Times New Roman" w:hAnsi="Times New Roman"/>
          <w:strike/>
        </w:rPr>
        <w:t xml:space="preserve">The </w:t>
      </w:r>
      <w:r w:rsidR="002658CC" w:rsidRPr="00666CDF">
        <w:rPr>
          <w:rFonts w:ascii="Times New Roman" w:hAnsi="Times New Roman"/>
          <w:u w:val="single"/>
        </w:rPr>
        <w:t xml:space="preserve">To further this purpose, the </w:t>
      </w:r>
      <w:r w:rsidR="002658CC" w:rsidRPr="00666CDF">
        <w:rPr>
          <w:rFonts w:ascii="Times New Roman" w:hAnsi="Times New Roman"/>
        </w:rPr>
        <w:t xml:space="preserve">hearing officer </w:t>
      </w:r>
      <w:r w:rsidR="003B6E78" w:rsidRPr="00666CDF">
        <w:rPr>
          <w:rFonts w:ascii="Times New Roman" w:hAnsi="Times New Roman"/>
        </w:rPr>
        <w:t>may take</w:t>
      </w:r>
      <w:r w:rsidR="000939CF" w:rsidRPr="00666CDF">
        <w:rPr>
          <w:rFonts w:ascii="Times New Roman" w:hAnsi="Times New Roman"/>
        </w:rPr>
        <w:t xml:space="preserve"> </w:t>
      </w:r>
      <w:r w:rsidR="000939CF" w:rsidRPr="00666CDF">
        <w:rPr>
          <w:rFonts w:ascii="Times New Roman" w:hAnsi="Times New Roman"/>
          <w:strike/>
        </w:rPr>
        <w:t>any of</w:t>
      </w:r>
      <w:r w:rsidR="003B6E78" w:rsidRPr="00666CDF">
        <w:rPr>
          <w:rFonts w:ascii="Times New Roman" w:hAnsi="Times New Roman"/>
          <w:strike/>
        </w:rPr>
        <w:t xml:space="preserve"> </w:t>
      </w:r>
      <w:r w:rsidR="003B6E78" w:rsidRPr="00666CDF">
        <w:rPr>
          <w:rFonts w:ascii="Times New Roman" w:hAnsi="Times New Roman"/>
        </w:rPr>
        <w:t>the following actions</w:t>
      </w:r>
      <w:r w:rsidR="0010171B" w:rsidRPr="00666CDF">
        <w:rPr>
          <w:rFonts w:ascii="Times New Roman" w:hAnsi="Times New Roman"/>
        </w:rPr>
        <w:t>:</w:t>
      </w:r>
      <w:r w:rsidR="007D42FA" w:rsidRPr="00666CDF">
        <w:rPr>
          <w:rFonts w:ascii="Times New Roman" w:hAnsi="Times New Roman"/>
        </w:rPr>
        <w:t xml:space="preserve">  </w:t>
      </w:r>
    </w:p>
    <w:p w14:paraId="77BDE07B" w14:textId="77777777" w:rsidR="000D5FA4" w:rsidRPr="00666CDF" w:rsidRDefault="000D5FA4" w:rsidP="000A69B8">
      <w:pPr>
        <w:pStyle w:val="Level1"/>
        <w:numPr>
          <w:ilvl w:val="0"/>
          <w:numId w:val="0"/>
        </w:numPr>
        <w:ind w:left="540" w:hanging="540"/>
        <w:jc w:val="both"/>
        <w:rPr>
          <w:rFonts w:ascii="Times New Roman" w:hAnsi="Times New Roman"/>
        </w:rPr>
      </w:pPr>
    </w:p>
    <w:p w14:paraId="7D35DD73" w14:textId="58659989" w:rsidR="007D42FA" w:rsidRPr="00666CDF" w:rsidRDefault="00B8687D" w:rsidP="0010171B">
      <w:pPr>
        <w:ind w:left="900" w:hanging="360"/>
        <w:jc w:val="both"/>
        <w:rPr>
          <w:rFonts w:ascii="Times New Roman" w:hAnsi="Times New Roman"/>
        </w:rPr>
      </w:pPr>
      <w:r w:rsidRPr="00666CDF">
        <w:rPr>
          <w:rFonts w:ascii="Times New Roman" w:hAnsi="Times New Roman"/>
          <w:strike/>
        </w:rPr>
        <w:t>a</w:t>
      </w:r>
      <w:r w:rsidRPr="00666CDF">
        <w:rPr>
          <w:rFonts w:ascii="Times New Roman" w:hAnsi="Times New Roman"/>
          <w:u w:val="single"/>
        </w:rPr>
        <w:t>1</w:t>
      </w:r>
      <w:r w:rsidR="007D42FA" w:rsidRPr="00666CDF">
        <w:rPr>
          <w:rFonts w:ascii="Times New Roman" w:hAnsi="Times New Roman"/>
        </w:rPr>
        <w:t>.</w:t>
      </w:r>
      <w:r w:rsidR="007D42FA" w:rsidRPr="00666CDF">
        <w:rPr>
          <w:rFonts w:ascii="Times New Roman" w:hAnsi="Times New Roman"/>
        </w:rPr>
        <w:tab/>
        <w:t xml:space="preserve">Establish a hearing schedule to ensure early and continuing control so the matter </w:t>
      </w:r>
      <w:r w:rsidR="007D42FA" w:rsidRPr="00666CDF">
        <w:rPr>
          <w:rFonts w:ascii="Times New Roman" w:hAnsi="Times New Roman"/>
          <w:strike/>
        </w:rPr>
        <w:t>shall</w:t>
      </w:r>
      <w:r w:rsidR="009A0774" w:rsidRPr="00666CDF">
        <w:rPr>
          <w:rFonts w:ascii="Times New Roman" w:hAnsi="Times New Roman"/>
        </w:rPr>
        <w:t xml:space="preserve"> </w:t>
      </w:r>
      <w:r w:rsidR="009A0774" w:rsidRPr="00666CDF">
        <w:rPr>
          <w:rFonts w:ascii="Times New Roman" w:hAnsi="Times New Roman"/>
          <w:u w:val="single"/>
        </w:rPr>
        <w:t>is</w:t>
      </w:r>
      <w:r w:rsidR="007D42FA" w:rsidRPr="00666CDF">
        <w:rPr>
          <w:rFonts w:ascii="Times New Roman" w:hAnsi="Times New Roman"/>
        </w:rPr>
        <w:t xml:space="preserve"> not </w:t>
      </w:r>
      <w:r w:rsidR="007D42FA" w:rsidRPr="00666CDF">
        <w:rPr>
          <w:rFonts w:ascii="Times New Roman" w:hAnsi="Times New Roman"/>
          <w:strike/>
        </w:rPr>
        <w:t xml:space="preserve">be </w:t>
      </w:r>
      <w:r w:rsidR="007D42FA" w:rsidRPr="00666CDF">
        <w:rPr>
          <w:rFonts w:ascii="Times New Roman" w:hAnsi="Times New Roman"/>
        </w:rPr>
        <w:t xml:space="preserve">protracted </w:t>
      </w:r>
      <w:r w:rsidR="007D42FA" w:rsidRPr="00666CDF">
        <w:rPr>
          <w:rFonts w:ascii="Times New Roman" w:hAnsi="Times New Roman"/>
          <w:strike/>
        </w:rPr>
        <w:t>because of</w:t>
      </w:r>
      <w:r w:rsidR="009A0774" w:rsidRPr="00666CDF">
        <w:rPr>
          <w:rFonts w:ascii="Times New Roman" w:hAnsi="Times New Roman"/>
          <w:strike/>
        </w:rPr>
        <w:t xml:space="preserve"> </w:t>
      </w:r>
      <w:r w:rsidR="009A0774" w:rsidRPr="00666CDF">
        <w:rPr>
          <w:rFonts w:ascii="Times New Roman" w:hAnsi="Times New Roman"/>
          <w:u w:val="single"/>
        </w:rPr>
        <w:t>for</w:t>
      </w:r>
      <w:r w:rsidR="007D42FA" w:rsidRPr="00666CDF">
        <w:rPr>
          <w:rFonts w:ascii="Times New Roman" w:hAnsi="Times New Roman"/>
        </w:rPr>
        <w:t xml:space="preserve"> lack of management;</w:t>
      </w:r>
    </w:p>
    <w:p w14:paraId="167D77CC" w14:textId="77777777" w:rsidR="007D42FA" w:rsidRPr="00666CDF" w:rsidRDefault="007D42FA" w:rsidP="0010171B">
      <w:pPr>
        <w:ind w:left="900"/>
        <w:jc w:val="both"/>
        <w:rPr>
          <w:rFonts w:ascii="Times New Roman" w:hAnsi="Times New Roman"/>
        </w:rPr>
      </w:pPr>
    </w:p>
    <w:p w14:paraId="666979B1" w14:textId="0511BD29" w:rsidR="007D42FA" w:rsidRPr="00666CDF" w:rsidRDefault="007D42FA" w:rsidP="0010171B">
      <w:pPr>
        <w:ind w:left="900" w:hanging="360"/>
        <w:jc w:val="both"/>
        <w:rPr>
          <w:rFonts w:ascii="Times New Roman" w:hAnsi="Times New Roman"/>
        </w:rPr>
      </w:pPr>
      <w:r w:rsidRPr="00666CDF">
        <w:rPr>
          <w:rFonts w:ascii="Times New Roman" w:hAnsi="Times New Roman"/>
          <w:strike/>
        </w:rPr>
        <w:t>b</w:t>
      </w:r>
      <w:r w:rsidR="00B8687D" w:rsidRPr="00666CDF">
        <w:rPr>
          <w:rFonts w:ascii="Times New Roman" w:hAnsi="Times New Roman"/>
          <w:u w:val="single"/>
        </w:rPr>
        <w:t>2</w:t>
      </w:r>
      <w:r w:rsidRPr="00666CDF">
        <w:rPr>
          <w:rFonts w:ascii="Times New Roman" w:hAnsi="Times New Roman"/>
        </w:rPr>
        <w:t>.</w:t>
      </w:r>
      <w:r w:rsidRPr="00666CDF">
        <w:rPr>
          <w:rFonts w:ascii="Times New Roman" w:hAnsi="Times New Roman"/>
        </w:rPr>
        <w:tab/>
        <w:t>Dispose of outstanding procedural matters;</w:t>
      </w:r>
    </w:p>
    <w:p w14:paraId="776E580F" w14:textId="77777777" w:rsidR="007D42FA" w:rsidRPr="00666CDF" w:rsidRDefault="007D42FA" w:rsidP="0010171B">
      <w:pPr>
        <w:ind w:left="900" w:hanging="360"/>
        <w:jc w:val="both"/>
        <w:rPr>
          <w:rFonts w:ascii="Times New Roman" w:hAnsi="Times New Roman"/>
        </w:rPr>
      </w:pPr>
    </w:p>
    <w:p w14:paraId="5F3532B4" w14:textId="5268D778" w:rsidR="007D42FA" w:rsidRPr="00666CDF" w:rsidRDefault="007D42FA" w:rsidP="0010171B">
      <w:pPr>
        <w:ind w:left="900" w:hanging="360"/>
        <w:jc w:val="both"/>
        <w:rPr>
          <w:rFonts w:ascii="Times New Roman" w:hAnsi="Times New Roman"/>
        </w:rPr>
      </w:pPr>
      <w:r w:rsidRPr="00666CDF">
        <w:rPr>
          <w:rFonts w:ascii="Times New Roman" w:hAnsi="Times New Roman"/>
          <w:strike/>
        </w:rPr>
        <w:t>c</w:t>
      </w:r>
      <w:r w:rsidR="00B8687D" w:rsidRPr="00666CDF">
        <w:rPr>
          <w:rFonts w:ascii="Times New Roman" w:hAnsi="Times New Roman"/>
          <w:u w:val="single"/>
        </w:rPr>
        <w:t>3</w:t>
      </w:r>
      <w:r w:rsidRPr="00666CDF">
        <w:rPr>
          <w:rFonts w:ascii="Times New Roman" w:hAnsi="Times New Roman"/>
        </w:rPr>
        <w:t>.</w:t>
      </w:r>
      <w:r w:rsidRPr="00666CDF">
        <w:rPr>
          <w:rFonts w:ascii="Times New Roman" w:hAnsi="Times New Roman"/>
        </w:rPr>
        <w:tab/>
        <w:t>Narrow the issues for adjudication;</w:t>
      </w:r>
    </w:p>
    <w:p w14:paraId="16E71BF4" w14:textId="77777777" w:rsidR="007D42FA" w:rsidRPr="00666CDF" w:rsidRDefault="007D42FA" w:rsidP="0010171B">
      <w:pPr>
        <w:ind w:left="900" w:hanging="360"/>
        <w:jc w:val="both"/>
        <w:rPr>
          <w:rFonts w:ascii="Times New Roman" w:hAnsi="Times New Roman"/>
        </w:rPr>
      </w:pPr>
    </w:p>
    <w:p w14:paraId="3B281D15" w14:textId="0E173732" w:rsidR="007D42FA" w:rsidRPr="00666CDF" w:rsidRDefault="007D42FA" w:rsidP="0010171B">
      <w:pPr>
        <w:ind w:left="900" w:hanging="360"/>
        <w:jc w:val="both"/>
        <w:rPr>
          <w:rFonts w:ascii="Times New Roman" w:hAnsi="Times New Roman"/>
        </w:rPr>
      </w:pPr>
      <w:r w:rsidRPr="00666CDF">
        <w:rPr>
          <w:rFonts w:ascii="Times New Roman" w:hAnsi="Times New Roman"/>
          <w:strike/>
        </w:rPr>
        <w:t>d</w:t>
      </w:r>
      <w:r w:rsidR="00B8687D" w:rsidRPr="00666CDF">
        <w:rPr>
          <w:rFonts w:ascii="Times New Roman" w:hAnsi="Times New Roman"/>
          <w:u w:val="single"/>
        </w:rPr>
        <w:t>4</w:t>
      </w:r>
      <w:r w:rsidRPr="00666CDF">
        <w:rPr>
          <w:rFonts w:ascii="Times New Roman" w:hAnsi="Times New Roman"/>
        </w:rPr>
        <w:t>.</w:t>
      </w:r>
      <w:r w:rsidRPr="00666CDF">
        <w:rPr>
          <w:rFonts w:ascii="Times New Roman" w:hAnsi="Times New Roman"/>
        </w:rPr>
        <w:tab/>
        <w:t>Dispose of preliminary legal issues, including ruling on pre-hearing motions;</w:t>
      </w:r>
    </w:p>
    <w:p w14:paraId="0CF08660" w14:textId="77777777" w:rsidR="007D42FA" w:rsidRPr="00666CDF" w:rsidRDefault="007D42FA" w:rsidP="0010171B">
      <w:pPr>
        <w:ind w:left="900" w:hanging="360"/>
        <w:jc w:val="both"/>
        <w:rPr>
          <w:rFonts w:ascii="Times New Roman" w:hAnsi="Times New Roman"/>
        </w:rPr>
      </w:pPr>
    </w:p>
    <w:p w14:paraId="025FB8E4" w14:textId="2F9EA9D8" w:rsidR="007D42FA" w:rsidRPr="00666CDF" w:rsidRDefault="007D42FA" w:rsidP="0010171B">
      <w:pPr>
        <w:ind w:left="900" w:hanging="360"/>
        <w:jc w:val="both"/>
        <w:rPr>
          <w:rFonts w:ascii="Times New Roman" w:hAnsi="Times New Roman"/>
        </w:rPr>
      </w:pPr>
      <w:r w:rsidRPr="00666CDF">
        <w:rPr>
          <w:rFonts w:ascii="Times New Roman" w:hAnsi="Times New Roman"/>
          <w:strike/>
        </w:rPr>
        <w:lastRenderedPageBreak/>
        <w:t>e</w:t>
      </w:r>
      <w:r w:rsidR="00B8687D" w:rsidRPr="00666CDF">
        <w:rPr>
          <w:rFonts w:ascii="Times New Roman" w:hAnsi="Times New Roman"/>
          <w:u w:val="single"/>
        </w:rPr>
        <w:t>5</w:t>
      </w:r>
      <w:r w:rsidRPr="00666CDF">
        <w:rPr>
          <w:rFonts w:ascii="Times New Roman" w:hAnsi="Times New Roman"/>
        </w:rPr>
        <w:t>.</w:t>
      </w:r>
      <w:r w:rsidRPr="00666CDF">
        <w:rPr>
          <w:rFonts w:ascii="Times New Roman" w:hAnsi="Times New Roman"/>
        </w:rPr>
        <w:tab/>
        <w:t>Obtain stipulations from the parties to the admission of evidence</w:t>
      </w:r>
      <w:r w:rsidRPr="00666CDF">
        <w:rPr>
          <w:rFonts w:ascii="Times New Roman" w:hAnsi="Times New Roman"/>
          <w:strike/>
        </w:rPr>
        <w:t>,</w:t>
      </w:r>
      <w:r w:rsidRPr="00666CDF">
        <w:rPr>
          <w:rFonts w:ascii="Times New Roman" w:hAnsi="Times New Roman"/>
        </w:rPr>
        <w:t xml:space="preserve"> </w:t>
      </w:r>
      <w:r w:rsidR="00A15C5A" w:rsidRPr="00666CDF">
        <w:rPr>
          <w:rFonts w:ascii="Times New Roman" w:hAnsi="Times New Roman"/>
          <w:u w:val="single"/>
        </w:rPr>
        <w:t xml:space="preserve">and undisputed </w:t>
      </w:r>
      <w:r w:rsidRPr="00666CDF">
        <w:rPr>
          <w:rFonts w:ascii="Times New Roman" w:hAnsi="Times New Roman"/>
        </w:rPr>
        <w:t>facts and legal conclusions</w:t>
      </w:r>
      <w:r w:rsidRPr="00666CDF">
        <w:rPr>
          <w:rFonts w:ascii="Times New Roman" w:hAnsi="Times New Roman"/>
          <w:strike/>
        </w:rPr>
        <w:t xml:space="preserve"> not contested</w:t>
      </w:r>
      <w:r w:rsidRPr="00666CDF">
        <w:rPr>
          <w:rFonts w:ascii="Times New Roman" w:hAnsi="Times New Roman"/>
        </w:rPr>
        <w:t>;</w:t>
      </w:r>
    </w:p>
    <w:p w14:paraId="2D44B628" w14:textId="77777777" w:rsidR="007D42FA" w:rsidRPr="00666CDF" w:rsidRDefault="007D42FA" w:rsidP="0010171B">
      <w:pPr>
        <w:ind w:left="900" w:hanging="360"/>
        <w:jc w:val="both"/>
        <w:rPr>
          <w:rFonts w:ascii="Times New Roman" w:hAnsi="Times New Roman"/>
        </w:rPr>
      </w:pPr>
    </w:p>
    <w:p w14:paraId="400CE045" w14:textId="4B8FEF81" w:rsidR="007D42FA" w:rsidRPr="00666CDF" w:rsidRDefault="007D42FA" w:rsidP="0010171B">
      <w:pPr>
        <w:ind w:left="900" w:hanging="360"/>
        <w:jc w:val="both"/>
        <w:rPr>
          <w:rFonts w:ascii="Times New Roman" w:hAnsi="Times New Roman"/>
        </w:rPr>
      </w:pPr>
      <w:r w:rsidRPr="00666CDF">
        <w:rPr>
          <w:rFonts w:ascii="Times New Roman" w:hAnsi="Times New Roman"/>
          <w:strike/>
        </w:rPr>
        <w:t>f</w:t>
      </w:r>
      <w:r w:rsidR="00B8687D" w:rsidRPr="00666CDF">
        <w:rPr>
          <w:rFonts w:ascii="Times New Roman" w:hAnsi="Times New Roman"/>
          <w:u w:val="single"/>
        </w:rPr>
        <w:t>6</w:t>
      </w:r>
      <w:r w:rsidRPr="00666CDF">
        <w:rPr>
          <w:rFonts w:ascii="Times New Roman" w:hAnsi="Times New Roman"/>
        </w:rPr>
        <w:t>.</w:t>
      </w:r>
      <w:r w:rsidRPr="00666CDF">
        <w:rPr>
          <w:rFonts w:ascii="Times New Roman" w:hAnsi="Times New Roman"/>
        </w:rPr>
        <w:tab/>
        <w:t>Identify witnesses and coordinate testimony; and</w:t>
      </w:r>
    </w:p>
    <w:p w14:paraId="49048956" w14:textId="77777777" w:rsidR="007D42FA" w:rsidRPr="00666CDF" w:rsidRDefault="007D42FA" w:rsidP="0010171B">
      <w:pPr>
        <w:ind w:left="900" w:hanging="360"/>
        <w:jc w:val="both"/>
        <w:rPr>
          <w:rFonts w:ascii="Times New Roman" w:hAnsi="Times New Roman"/>
        </w:rPr>
      </w:pPr>
    </w:p>
    <w:p w14:paraId="4E159304" w14:textId="253EE6C5" w:rsidR="007D42FA" w:rsidRPr="00666CDF" w:rsidRDefault="007D42FA" w:rsidP="0010171B">
      <w:pPr>
        <w:ind w:left="900" w:hanging="360"/>
        <w:jc w:val="both"/>
        <w:rPr>
          <w:rFonts w:ascii="Times New Roman" w:hAnsi="Times New Roman"/>
        </w:rPr>
      </w:pPr>
      <w:r w:rsidRPr="00666CDF">
        <w:rPr>
          <w:rFonts w:ascii="Times New Roman" w:hAnsi="Times New Roman"/>
          <w:strike/>
        </w:rPr>
        <w:t>g</w:t>
      </w:r>
      <w:r w:rsidR="00B8687D" w:rsidRPr="00666CDF">
        <w:rPr>
          <w:rFonts w:ascii="Times New Roman" w:hAnsi="Times New Roman"/>
          <w:u w:val="single"/>
        </w:rPr>
        <w:t>7</w:t>
      </w:r>
      <w:r w:rsidRPr="00666CDF">
        <w:rPr>
          <w:rFonts w:ascii="Times New Roman" w:hAnsi="Times New Roman"/>
        </w:rPr>
        <w:t>.</w:t>
      </w:r>
      <w:r w:rsidRPr="00666CDF">
        <w:rPr>
          <w:rFonts w:ascii="Times New Roman" w:hAnsi="Times New Roman"/>
        </w:rPr>
        <w:tab/>
        <w:t xml:space="preserve">Consider </w:t>
      </w:r>
      <w:r w:rsidRPr="00666CDF">
        <w:rPr>
          <w:rFonts w:ascii="Times New Roman" w:hAnsi="Times New Roman"/>
          <w:strike/>
        </w:rPr>
        <w:t xml:space="preserve">any </w:t>
      </w:r>
      <w:r w:rsidRPr="00666CDF">
        <w:rPr>
          <w:rFonts w:ascii="Times New Roman" w:hAnsi="Times New Roman"/>
        </w:rPr>
        <w:t xml:space="preserve">other matters to aid in the </w:t>
      </w:r>
      <w:r w:rsidRPr="00666CDF">
        <w:rPr>
          <w:rFonts w:ascii="Times New Roman" w:hAnsi="Times New Roman"/>
          <w:strike/>
        </w:rPr>
        <w:t xml:space="preserve">expeditious </w:t>
      </w:r>
      <w:r w:rsidR="003D5CDD" w:rsidRPr="00666CDF">
        <w:rPr>
          <w:rFonts w:ascii="Times New Roman" w:hAnsi="Times New Roman"/>
          <w:u w:val="single"/>
        </w:rPr>
        <w:t xml:space="preserve">efficient </w:t>
      </w:r>
      <w:r w:rsidRPr="00666CDF">
        <w:rPr>
          <w:rFonts w:ascii="Times New Roman" w:hAnsi="Times New Roman"/>
        </w:rPr>
        <w:t>conduct of the hearing.</w:t>
      </w:r>
    </w:p>
    <w:p w14:paraId="2CB5D413" w14:textId="77777777" w:rsidR="007D42FA" w:rsidRPr="00666CDF" w:rsidRDefault="007D42FA" w:rsidP="0010171B">
      <w:pPr>
        <w:pStyle w:val="Level1"/>
        <w:numPr>
          <w:ilvl w:val="0"/>
          <w:numId w:val="0"/>
        </w:numPr>
        <w:tabs>
          <w:tab w:val="left" w:pos="-1080"/>
          <w:tab w:val="left" w:pos="-720"/>
        </w:tabs>
        <w:ind w:left="900"/>
        <w:jc w:val="both"/>
        <w:rPr>
          <w:rFonts w:ascii="Times New Roman" w:hAnsi="Times New Roman"/>
        </w:rPr>
      </w:pPr>
    </w:p>
    <w:p w14:paraId="2A9BE6FD" w14:textId="77777777" w:rsidR="002B2AEA" w:rsidRPr="00666CDF" w:rsidRDefault="002B2AEA" w:rsidP="007703A8">
      <w:pPr>
        <w:ind w:left="720" w:hanging="360"/>
        <w:jc w:val="center"/>
        <w:rPr>
          <w:rFonts w:ascii="Times New Roman" w:hAnsi="Times New Roman"/>
          <w:b/>
          <w:bCs/>
          <w:color w:val="FF0000"/>
          <w:u w:val="single"/>
        </w:rPr>
      </w:pPr>
    </w:p>
    <w:p w14:paraId="46E6FBD6" w14:textId="19CAAF09" w:rsidR="007703A8" w:rsidRPr="00666CDF" w:rsidRDefault="007703A8" w:rsidP="007703A8">
      <w:pPr>
        <w:ind w:left="720" w:hanging="360"/>
        <w:jc w:val="center"/>
        <w:rPr>
          <w:rFonts w:ascii="Times New Roman" w:hAnsi="Times New Roman"/>
        </w:rPr>
      </w:pPr>
      <w:r w:rsidRPr="00666CDF">
        <w:rPr>
          <w:rFonts w:ascii="Times New Roman" w:hAnsi="Times New Roman"/>
          <w:b/>
          <w:bCs/>
          <w:u w:val="single"/>
        </w:rPr>
        <w:t>Section 7-201.</w:t>
      </w:r>
      <w:del w:id="584" w:author="Hauser, Lisa" w:date="2026-01-28T19:15:00Z" w16du:dateUtc="2026-01-29T02:15:00Z">
        <w:r w:rsidR="00E91D52" w:rsidRPr="006C3F03" w:rsidDel="00476A88">
          <w:rPr>
            <w:rFonts w:ascii="Times New Roman" w:hAnsi="Times New Roman"/>
            <w:b/>
            <w:bCs/>
            <w:highlight w:val="yellow"/>
            <w:u w:val="single"/>
          </w:rPr>
          <w:delText>3</w:delText>
        </w:r>
        <w:r w:rsidR="00395C9C" w:rsidRPr="006C3F03" w:rsidDel="00476A88">
          <w:rPr>
            <w:rFonts w:ascii="Times New Roman" w:hAnsi="Times New Roman"/>
            <w:b/>
            <w:bCs/>
            <w:highlight w:val="yellow"/>
            <w:u w:val="single"/>
          </w:rPr>
          <w:delText>5</w:delText>
        </w:r>
      </w:del>
      <w:ins w:id="585" w:author="Hauser, Lisa" w:date="2026-01-28T19:15:00Z" w16du:dateUtc="2026-01-29T02:15:00Z">
        <w:r w:rsidR="00476A88" w:rsidRPr="006C3F03">
          <w:rPr>
            <w:rFonts w:ascii="Times New Roman" w:hAnsi="Times New Roman"/>
            <w:b/>
            <w:bCs/>
            <w:highlight w:val="yellow"/>
            <w:u w:val="single"/>
          </w:rPr>
          <w:t>34</w:t>
        </w:r>
      </w:ins>
      <w:r w:rsidRPr="00666CDF">
        <w:rPr>
          <w:rFonts w:ascii="Times New Roman" w:hAnsi="Times New Roman"/>
          <w:b/>
          <w:bCs/>
          <w:u w:val="single"/>
        </w:rPr>
        <w:t>:  Hearing Procedures</w:t>
      </w:r>
    </w:p>
    <w:p w14:paraId="2658163D" w14:textId="77777777" w:rsidR="007703A8" w:rsidRPr="00666CDF" w:rsidRDefault="007703A8" w:rsidP="007D42FA">
      <w:pPr>
        <w:pStyle w:val="Level1"/>
        <w:numPr>
          <w:ilvl w:val="0"/>
          <w:numId w:val="0"/>
        </w:numPr>
        <w:tabs>
          <w:tab w:val="left" w:pos="-1080"/>
          <w:tab w:val="left" w:pos="-720"/>
        </w:tabs>
        <w:ind w:left="360"/>
        <w:jc w:val="both"/>
        <w:rPr>
          <w:rFonts w:ascii="Times New Roman" w:hAnsi="Times New Roman"/>
        </w:rPr>
      </w:pPr>
    </w:p>
    <w:p w14:paraId="1C59DF4E" w14:textId="7AFA6A21" w:rsidR="007D42FA" w:rsidRPr="00666CDF" w:rsidRDefault="00550BFA" w:rsidP="00D866A3">
      <w:pPr>
        <w:pStyle w:val="Level1"/>
        <w:numPr>
          <w:ilvl w:val="0"/>
          <w:numId w:val="0"/>
        </w:numPr>
        <w:tabs>
          <w:tab w:val="left" w:pos="0"/>
          <w:tab w:val="left" w:pos="270"/>
        </w:tabs>
        <w:ind w:left="360" w:hanging="360"/>
        <w:jc w:val="both"/>
        <w:rPr>
          <w:rFonts w:ascii="Times New Roman" w:hAnsi="Times New Roman"/>
          <w:b/>
          <w:bCs/>
          <w:strike/>
        </w:rPr>
      </w:pPr>
      <w:r w:rsidRPr="00666CDF">
        <w:rPr>
          <w:rFonts w:ascii="Times New Roman" w:hAnsi="Times New Roman"/>
          <w:strike/>
        </w:rPr>
        <w:t>21.</w:t>
      </w:r>
      <w:r w:rsidR="00D53DBC" w:rsidRPr="00666CDF">
        <w:rPr>
          <w:rFonts w:ascii="Times New Roman" w:hAnsi="Times New Roman"/>
          <w:b/>
          <w:bCs/>
          <w:strike/>
        </w:rPr>
        <w:tab/>
      </w:r>
      <w:r w:rsidR="007D42FA" w:rsidRPr="00666CDF">
        <w:rPr>
          <w:rFonts w:ascii="Times New Roman" w:hAnsi="Times New Roman"/>
          <w:strike/>
        </w:rPr>
        <w:t>Procedure at Hearings.</w:t>
      </w:r>
      <w:r w:rsidR="00BC6057" w:rsidRPr="00666CDF">
        <w:rPr>
          <w:rFonts w:ascii="Times New Roman" w:hAnsi="Times New Roman"/>
          <w:b/>
          <w:bCs/>
          <w:strike/>
        </w:rPr>
        <w:t xml:space="preserve"> </w:t>
      </w:r>
      <w:r w:rsidR="00541B40" w:rsidRPr="00666CDF">
        <w:rPr>
          <w:rFonts w:ascii="Times New Roman" w:hAnsi="Times New Roman"/>
          <w:b/>
          <w:bCs/>
          <w:strike/>
        </w:rPr>
        <w:t xml:space="preserve"> </w:t>
      </w:r>
    </w:p>
    <w:p w14:paraId="7F443D15" w14:textId="77777777" w:rsidR="00AA1CD4" w:rsidRPr="00666CDF" w:rsidRDefault="00AA1CD4" w:rsidP="00D866A3">
      <w:pPr>
        <w:pStyle w:val="Level1"/>
        <w:numPr>
          <w:ilvl w:val="0"/>
          <w:numId w:val="0"/>
        </w:numPr>
        <w:tabs>
          <w:tab w:val="left" w:pos="0"/>
          <w:tab w:val="left" w:pos="270"/>
        </w:tabs>
        <w:ind w:left="360" w:hanging="360"/>
        <w:jc w:val="both"/>
        <w:rPr>
          <w:rFonts w:ascii="Times New Roman" w:hAnsi="Times New Roman"/>
          <w:b/>
          <w:bCs/>
          <w:strike/>
        </w:rPr>
      </w:pPr>
    </w:p>
    <w:p w14:paraId="2F3382D6" w14:textId="77777777" w:rsidR="00610B16" w:rsidRPr="00666CDF" w:rsidRDefault="00550BFA" w:rsidP="00D53DBC">
      <w:pPr>
        <w:ind w:left="450" w:hanging="450"/>
        <w:jc w:val="both"/>
        <w:rPr>
          <w:rFonts w:ascii="Times New Roman" w:hAnsi="Times New Roman"/>
        </w:rPr>
      </w:pPr>
      <w:r w:rsidRPr="00666CDF">
        <w:rPr>
          <w:rFonts w:ascii="Times New Roman" w:hAnsi="Times New Roman"/>
          <w:strike/>
        </w:rPr>
        <w:t>a.</w:t>
      </w:r>
      <w:r w:rsidR="00D866A3" w:rsidRPr="00666CDF">
        <w:rPr>
          <w:rFonts w:ascii="Times New Roman" w:hAnsi="Times New Roman"/>
          <w:b/>
          <w:bCs/>
          <w:u w:val="single"/>
        </w:rPr>
        <w:t>A.</w:t>
      </w:r>
      <w:r w:rsidR="00D866A3" w:rsidRPr="00666CDF">
        <w:rPr>
          <w:rFonts w:ascii="Times New Roman" w:hAnsi="Times New Roman"/>
          <w:b/>
          <w:bCs/>
        </w:rPr>
        <w:t xml:space="preserve"> </w:t>
      </w:r>
      <w:r w:rsidR="007D42FA" w:rsidRPr="00666CDF">
        <w:rPr>
          <w:rFonts w:ascii="Times New Roman" w:hAnsi="Times New Roman"/>
          <w:b/>
          <w:bCs/>
        </w:rPr>
        <w:t>Hearing Officer.</w:t>
      </w:r>
      <w:r w:rsidR="007D42FA" w:rsidRPr="00666CDF">
        <w:rPr>
          <w:rFonts w:ascii="Times New Roman" w:hAnsi="Times New Roman"/>
        </w:rPr>
        <w:t xml:space="preserve">  </w:t>
      </w:r>
    </w:p>
    <w:p w14:paraId="3588C76E" w14:textId="77777777" w:rsidR="00610B16" w:rsidRPr="00666CDF" w:rsidRDefault="00610B16" w:rsidP="00D53DBC">
      <w:pPr>
        <w:ind w:left="450" w:hanging="450"/>
        <w:jc w:val="both"/>
        <w:rPr>
          <w:rFonts w:ascii="Times New Roman" w:hAnsi="Times New Roman"/>
        </w:rPr>
      </w:pPr>
    </w:p>
    <w:p w14:paraId="597D7355" w14:textId="77E43B63" w:rsidR="00D866A3" w:rsidRPr="00666CDF" w:rsidRDefault="00610B16" w:rsidP="00610B16">
      <w:pPr>
        <w:ind w:left="810" w:hanging="360"/>
        <w:jc w:val="both"/>
        <w:rPr>
          <w:rFonts w:ascii="Times New Roman" w:hAnsi="Times New Roman"/>
        </w:rPr>
      </w:pPr>
      <w:r w:rsidRPr="00666CDF">
        <w:rPr>
          <w:rFonts w:ascii="Times New Roman" w:hAnsi="Times New Roman"/>
          <w:u w:val="single"/>
        </w:rPr>
        <w:t>1.</w:t>
      </w:r>
      <w:r w:rsidRPr="00666CDF">
        <w:rPr>
          <w:rFonts w:ascii="Times New Roman" w:hAnsi="Times New Roman"/>
          <w:u w:val="single"/>
        </w:rPr>
        <w:tab/>
      </w:r>
      <w:r w:rsidR="007D42FA" w:rsidRPr="00666CDF">
        <w:rPr>
          <w:rFonts w:ascii="Times New Roman" w:hAnsi="Times New Roman"/>
        </w:rPr>
        <w:t xml:space="preserve">The hearing officer </w:t>
      </w:r>
      <w:r w:rsidR="007D42FA" w:rsidRPr="00666CDF">
        <w:rPr>
          <w:rFonts w:ascii="Times New Roman" w:hAnsi="Times New Roman"/>
          <w:strike/>
        </w:rPr>
        <w:t>shall preside</w:t>
      </w:r>
      <w:r w:rsidR="004679A8" w:rsidRPr="00666CDF">
        <w:rPr>
          <w:rFonts w:ascii="Times New Roman" w:hAnsi="Times New Roman"/>
          <w:strike/>
        </w:rPr>
        <w:t xml:space="preserve"> </w:t>
      </w:r>
      <w:r w:rsidR="004679A8" w:rsidRPr="00666CDF">
        <w:rPr>
          <w:rFonts w:ascii="Times New Roman" w:hAnsi="Times New Roman"/>
          <w:u w:val="single"/>
        </w:rPr>
        <w:t>presides</w:t>
      </w:r>
      <w:r w:rsidR="007D42FA" w:rsidRPr="00666CDF">
        <w:rPr>
          <w:rFonts w:ascii="Times New Roman" w:hAnsi="Times New Roman"/>
        </w:rPr>
        <w:t xml:space="preserve"> over the hearing and</w:t>
      </w:r>
      <w:r w:rsidR="004D5363" w:rsidRPr="00666CDF">
        <w:rPr>
          <w:rFonts w:ascii="Times New Roman" w:hAnsi="Times New Roman"/>
          <w:u w:val="single"/>
        </w:rPr>
        <w:t>:</w:t>
      </w:r>
      <w:r w:rsidR="007D42FA" w:rsidRPr="00666CDF">
        <w:rPr>
          <w:rFonts w:ascii="Times New Roman" w:hAnsi="Times New Roman"/>
        </w:rPr>
        <w:t xml:space="preserve"> </w:t>
      </w:r>
    </w:p>
    <w:p w14:paraId="70AAB028" w14:textId="77777777" w:rsidR="00D866A3" w:rsidRPr="00666CDF" w:rsidRDefault="00D866A3" w:rsidP="0048090A">
      <w:pPr>
        <w:ind w:left="1170" w:hanging="360"/>
        <w:jc w:val="both"/>
        <w:rPr>
          <w:rFonts w:ascii="Times New Roman" w:hAnsi="Times New Roman"/>
        </w:rPr>
      </w:pPr>
    </w:p>
    <w:p w14:paraId="4855986A" w14:textId="391D7DC1" w:rsidR="000A40A4" w:rsidRPr="00666CDF" w:rsidRDefault="00610B16" w:rsidP="0048090A">
      <w:pPr>
        <w:ind w:left="1170" w:hanging="360"/>
        <w:jc w:val="both"/>
        <w:rPr>
          <w:rFonts w:ascii="Times New Roman" w:hAnsi="Times New Roman"/>
          <w:u w:val="single"/>
        </w:rPr>
      </w:pPr>
      <w:r w:rsidRPr="00666CDF">
        <w:rPr>
          <w:rFonts w:ascii="Times New Roman" w:hAnsi="Times New Roman"/>
          <w:u w:val="single"/>
        </w:rPr>
        <w:t>a</w:t>
      </w:r>
      <w:r w:rsidR="00D866A3" w:rsidRPr="00666CDF">
        <w:rPr>
          <w:rFonts w:ascii="Times New Roman" w:hAnsi="Times New Roman"/>
          <w:u w:val="single"/>
        </w:rPr>
        <w:t>.</w:t>
      </w:r>
      <w:r w:rsidR="00D866A3" w:rsidRPr="00666CDF">
        <w:rPr>
          <w:rFonts w:ascii="Times New Roman" w:hAnsi="Times New Roman"/>
          <w:u w:val="single"/>
        </w:rPr>
        <w:tab/>
      </w:r>
      <w:r w:rsidR="007D42FA" w:rsidRPr="00666CDF">
        <w:rPr>
          <w:rFonts w:ascii="Times New Roman" w:hAnsi="Times New Roman"/>
          <w:strike/>
        </w:rPr>
        <w:t xml:space="preserve">decide </w:t>
      </w:r>
      <w:r w:rsidR="00D866A3" w:rsidRPr="00666CDF">
        <w:rPr>
          <w:rFonts w:ascii="Times New Roman" w:hAnsi="Times New Roman"/>
          <w:u w:val="single"/>
        </w:rPr>
        <w:t xml:space="preserve">Decides </w:t>
      </w:r>
      <w:r w:rsidR="007D42FA" w:rsidRPr="00666CDF">
        <w:rPr>
          <w:rFonts w:ascii="Times New Roman" w:hAnsi="Times New Roman"/>
        </w:rPr>
        <w:t>all</w:t>
      </w:r>
      <w:r w:rsidR="007D42FA" w:rsidRPr="00666CDF">
        <w:rPr>
          <w:rFonts w:ascii="Times New Roman" w:hAnsi="Times New Roman"/>
          <w:b/>
        </w:rPr>
        <w:t xml:space="preserve"> </w:t>
      </w:r>
      <w:r w:rsidR="007D42FA" w:rsidRPr="00666CDF">
        <w:rPr>
          <w:rFonts w:ascii="Times New Roman" w:hAnsi="Times New Roman"/>
        </w:rPr>
        <w:t xml:space="preserve">requests for </w:t>
      </w:r>
      <w:r w:rsidR="007D42FA" w:rsidRPr="00666CDF">
        <w:rPr>
          <w:rFonts w:ascii="Times New Roman" w:hAnsi="Times New Roman"/>
          <w:strike/>
        </w:rPr>
        <w:t xml:space="preserve">a </w:t>
      </w:r>
      <w:r w:rsidR="007D42FA" w:rsidRPr="00666CDF">
        <w:rPr>
          <w:rFonts w:ascii="Times New Roman" w:hAnsi="Times New Roman"/>
        </w:rPr>
        <w:t>continuance, motions,</w:t>
      </w:r>
      <w:r w:rsidR="00AC3018" w:rsidRPr="00666CDF">
        <w:rPr>
          <w:rFonts w:ascii="Times New Roman" w:hAnsi="Times New Roman"/>
        </w:rPr>
        <w:t xml:space="preserve"> </w:t>
      </w:r>
      <w:r w:rsidR="00AC3018" w:rsidRPr="00666CDF">
        <w:rPr>
          <w:rFonts w:ascii="Times New Roman" w:hAnsi="Times New Roman"/>
          <w:u w:val="single"/>
        </w:rPr>
        <w:t>or other requests made during the hearing</w:t>
      </w:r>
      <w:r w:rsidR="0078776D" w:rsidRPr="00666CDF">
        <w:rPr>
          <w:rFonts w:ascii="Times New Roman" w:hAnsi="Times New Roman"/>
          <w:u w:val="single"/>
        </w:rPr>
        <w:t>;</w:t>
      </w:r>
    </w:p>
    <w:p w14:paraId="1E295D22" w14:textId="77777777" w:rsidR="000A40A4" w:rsidRPr="00666CDF" w:rsidRDefault="000A40A4" w:rsidP="0048090A">
      <w:pPr>
        <w:ind w:left="1170" w:hanging="360"/>
        <w:jc w:val="both"/>
        <w:rPr>
          <w:rFonts w:ascii="Times New Roman" w:hAnsi="Times New Roman"/>
          <w:u w:val="single"/>
        </w:rPr>
      </w:pPr>
    </w:p>
    <w:p w14:paraId="101F33EC" w14:textId="0A6E5673" w:rsidR="006E4AB3" w:rsidRPr="00666CDF" w:rsidRDefault="00610B16" w:rsidP="0048090A">
      <w:pPr>
        <w:ind w:left="1170" w:hanging="360"/>
        <w:jc w:val="both"/>
        <w:rPr>
          <w:rFonts w:ascii="Times New Roman" w:hAnsi="Times New Roman"/>
          <w:u w:val="single"/>
        </w:rPr>
      </w:pPr>
      <w:r w:rsidRPr="00666CDF">
        <w:rPr>
          <w:rFonts w:ascii="Times New Roman" w:hAnsi="Times New Roman"/>
          <w:u w:val="single"/>
        </w:rPr>
        <w:t>b</w:t>
      </w:r>
      <w:r w:rsidR="000A40A4" w:rsidRPr="00666CDF">
        <w:rPr>
          <w:rFonts w:ascii="Times New Roman" w:hAnsi="Times New Roman"/>
          <w:u w:val="single"/>
        </w:rPr>
        <w:t>.</w:t>
      </w:r>
      <w:r w:rsidR="000A40A4" w:rsidRPr="00666CDF">
        <w:rPr>
          <w:rFonts w:ascii="Times New Roman" w:hAnsi="Times New Roman"/>
          <w:u w:val="single"/>
        </w:rPr>
        <w:tab/>
      </w:r>
      <w:r w:rsidR="007D42FA" w:rsidRPr="00666CDF">
        <w:rPr>
          <w:rFonts w:ascii="Times New Roman" w:hAnsi="Times New Roman"/>
          <w:strike/>
        </w:rPr>
        <w:t xml:space="preserve">determine </w:t>
      </w:r>
      <w:r w:rsidR="000A40A4" w:rsidRPr="00666CDF">
        <w:rPr>
          <w:rFonts w:ascii="Times New Roman" w:hAnsi="Times New Roman"/>
          <w:u w:val="single"/>
        </w:rPr>
        <w:t xml:space="preserve">Determines </w:t>
      </w:r>
      <w:r w:rsidR="007D42FA" w:rsidRPr="00666CDF">
        <w:rPr>
          <w:rFonts w:ascii="Times New Roman" w:hAnsi="Times New Roman"/>
        </w:rPr>
        <w:t xml:space="preserve">the order of proof and manner of presentation of </w:t>
      </w:r>
      <w:r w:rsidR="007D42FA" w:rsidRPr="00666CDF">
        <w:rPr>
          <w:rFonts w:ascii="Times New Roman" w:hAnsi="Times New Roman"/>
          <w:strike/>
        </w:rPr>
        <w:t xml:space="preserve">other </w:t>
      </w:r>
      <w:r w:rsidR="007D42FA" w:rsidRPr="00666CDF">
        <w:rPr>
          <w:rFonts w:ascii="Times New Roman" w:hAnsi="Times New Roman"/>
        </w:rPr>
        <w:t>evidence</w:t>
      </w:r>
      <w:r w:rsidR="007D42FA" w:rsidRPr="00666CDF">
        <w:rPr>
          <w:rFonts w:ascii="Times New Roman" w:hAnsi="Times New Roman"/>
          <w:strike/>
        </w:rPr>
        <w:t>,</w:t>
      </w:r>
      <w:r w:rsidR="006E4AB3" w:rsidRPr="00666CDF">
        <w:rPr>
          <w:rFonts w:ascii="Times New Roman" w:hAnsi="Times New Roman"/>
          <w:u w:val="single"/>
        </w:rPr>
        <w:t>;</w:t>
      </w:r>
    </w:p>
    <w:p w14:paraId="5C1A6295" w14:textId="77777777" w:rsidR="006E4AB3" w:rsidRPr="00666CDF" w:rsidRDefault="006E4AB3" w:rsidP="0048090A">
      <w:pPr>
        <w:ind w:left="1170" w:hanging="360"/>
        <w:jc w:val="both"/>
        <w:rPr>
          <w:rFonts w:ascii="Times New Roman" w:hAnsi="Times New Roman"/>
        </w:rPr>
      </w:pPr>
    </w:p>
    <w:p w14:paraId="6EACF89D" w14:textId="36A9C71F" w:rsidR="00662DEB" w:rsidRPr="00666CDF" w:rsidRDefault="00610B16" w:rsidP="0048090A">
      <w:pPr>
        <w:ind w:left="1170" w:hanging="360"/>
        <w:jc w:val="both"/>
        <w:rPr>
          <w:rFonts w:ascii="Times New Roman" w:hAnsi="Times New Roman"/>
          <w:u w:val="single"/>
        </w:rPr>
      </w:pPr>
      <w:r w:rsidRPr="00666CDF">
        <w:rPr>
          <w:rFonts w:ascii="Times New Roman" w:hAnsi="Times New Roman"/>
          <w:u w:val="single"/>
        </w:rPr>
        <w:t>c</w:t>
      </w:r>
      <w:r w:rsidR="00F6094A" w:rsidRPr="00666CDF">
        <w:rPr>
          <w:rFonts w:ascii="Times New Roman" w:hAnsi="Times New Roman"/>
          <w:u w:val="single"/>
        </w:rPr>
        <w:t>.</w:t>
      </w:r>
      <w:r w:rsidR="00F6094A" w:rsidRPr="00666CDF">
        <w:rPr>
          <w:rFonts w:ascii="Times New Roman" w:hAnsi="Times New Roman"/>
          <w:u w:val="single"/>
        </w:rPr>
        <w:tab/>
        <w:t xml:space="preserve">Administers an </w:t>
      </w:r>
      <w:r w:rsidR="007D42FA" w:rsidRPr="00666CDF">
        <w:rPr>
          <w:rFonts w:ascii="Times New Roman" w:hAnsi="Times New Roman"/>
          <w:strike/>
        </w:rPr>
        <w:t xml:space="preserve"> issue subpoenas, place witnesses under </w:t>
      </w:r>
      <w:r w:rsidR="007D42FA" w:rsidRPr="00666CDF">
        <w:rPr>
          <w:rFonts w:ascii="Times New Roman" w:hAnsi="Times New Roman"/>
        </w:rPr>
        <w:t>oath</w:t>
      </w:r>
      <w:r w:rsidR="008F628A" w:rsidRPr="00666CDF">
        <w:rPr>
          <w:rFonts w:ascii="Times New Roman" w:hAnsi="Times New Roman"/>
          <w:u w:val="single"/>
        </w:rPr>
        <w:t xml:space="preserve"> or affirmation to </w:t>
      </w:r>
      <w:r w:rsidR="00662DEB" w:rsidRPr="00666CDF">
        <w:rPr>
          <w:rFonts w:ascii="Times New Roman" w:hAnsi="Times New Roman"/>
          <w:u w:val="single"/>
        </w:rPr>
        <w:t>witnesses</w:t>
      </w:r>
      <w:r w:rsidR="00662DEB" w:rsidRPr="00666CDF">
        <w:rPr>
          <w:rFonts w:ascii="Times New Roman" w:hAnsi="Times New Roman"/>
          <w:strike/>
        </w:rPr>
        <w:t>,</w:t>
      </w:r>
      <w:r w:rsidR="00662DEB" w:rsidRPr="00666CDF">
        <w:rPr>
          <w:rFonts w:ascii="Times New Roman" w:hAnsi="Times New Roman"/>
          <w:u w:val="single"/>
        </w:rPr>
        <w:t>;</w:t>
      </w:r>
    </w:p>
    <w:p w14:paraId="0251CFAC" w14:textId="77777777" w:rsidR="00662DEB" w:rsidRPr="00666CDF" w:rsidRDefault="00662DEB" w:rsidP="0048090A">
      <w:pPr>
        <w:ind w:left="1170" w:hanging="360"/>
        <w:jc w:val="both"/>
        <w:rPr>
          <w:rFonts w:ascii="Times New Roman" w:hAnsi="Times New Roman"/>
          <w:u w:val="single"/>
        </w:rPr>
      </w:pPr>
    </w:p>
    <w:p w14:paraId="1884A753" w14:textId="459DB7B2" w:rsidR="00934B2F" w:rsidRPr="00666CDF" w:rsidRDefault="00610B16" w:rsidP="0048090A">
      <w:pPr>
        <w:ind w:left="1170" w:hanging="360"/>
        <w:jc w:val="both"/>
        <w:rPr>
          <w:rFonts w:ascii="Times New Roman" w:hAnsi="Times New Roman"/>
          <w:u w:val="single"/>
        </w:rPr>
      </w:pPr>
      <w:r w:rsidRPr="00666CDF">
        <w:rPr>
          <w:rFonts w:ascii="Times New Roman" w:hAnsi="Times New Roman"/>
          <w:u w:val="single"/>
        </w:rPr>
        <w:t>d</w:t>
      </w:r>
      <w:r w:rsidR="00662DEB" w:rsidRPr="00666CDF">
        <w:rPr>
          <w:rFonts w:ascii="Times New Roman" w:hAnsi="Times New Roman"/>
          <w:u w:val="single"/>
        </w:rPr>
        <w:t>.</w:t>
      </w:r>
      <w:r w:rsidR="007D42FA" w:rsidRPr="00666CDF">
        <w:rPr>
          <w:rFonts w:ascii="Times New Roman" w:hAnsi="Times New Roman"/>
        </w:rPr>
        <w:t xml:space="preserve"> </w:t>
      </w:r>
      <w:r w:rsidR="00662DEB" w:rsidRPr="00666CDF">
        <w:rPr>
          <w:rFonts w:ascii="Times New Roman" w:hAnsi="Times New Roman"/>
        </w:rPr>
        <w:tab/>
      </w:r>
      <w:r w:rsidR="007D42FA" w:rsidRPr="00666CDF">
        <w:rPr>
          <w:rFonts w:ascii="Times New Roman" w:hAnsi="Times New Roman"/>
          <w:strike/>
        </w:rPr>
        <w:t>recess or adjourn</w:t>
      </w:r>
      <w:r w:rsidR="00662DEB" w:rsidRPr="00666CDF">
        <w:rPr>
          <w:rFonts w:ascii="Times New Roman" w:hAnsi="Times New Roman"/>
          <w:strike/>
        </w:rPr>
        <w:t xml:space="preserve"> </w:t>
      </w:r>
      <w:r w:rsidR="00662DEB" w:rsidRPr="00666CDF">
        <w:rPr>
          <w:rFonts w:ascii="Times New Roman" w:hAnsi="Times New Roman"/>
          <w:u w:val="single"/>
        </w:rPr>
        <w:t>Recesses or adjourns</w:t>
      </w:r>
      <w:r w:rsidR="007D42FA" w:rsidRPr="00666CDF">
        <w:rPr>
          <w:rFonts w:ascii="Times New Roman" w:hAnsi="Times New Roman"/>
        </w:rPr>
        <w:t xml:space="preserve"> the hearing</w:t>
      </w:r>
      <w:r w:rsidR="00934B2F" w:rsidRPr="00666CDF">
        <w:rPr>
          <w:rFonts w:ascii="Times New Roman" w:hAnsi="Times New Roman"/>
          <w:u w:val="single"/>
        </w:rPr>
        <w:t>;</w:t>
      </w:r>
    </w:p>
    <w:p w14:paraId="7AAADCF6" w14:textId="77777777" w:rsidR="00934B2F" w:rsidRPr="00666CDF" w:rsidRDefault="00934B2F" w:rsidP="0048090A">
      <w:pPr>
        <w:ind w:left="1170" w:hanging="360"/>
        <w:jc w:val="both"/>
        <w:rPr>
          <w:rFonts w:ascii="Times New Roman" w:hAnsi="Times New Roman"/>
          <w:u w:val="single"/>
        </w:rPr>
      </w:pPr>
    </w:p>
    <w:p w14:paraId="29263A33" w14:textId="157DDDF3" w:rsidR="0048090A" w:rsidRPr="00666CDF" w:rsidRDefault="00610B16" w:rsidP="0048090A">
      <w:pPr>
        <w:ind w:left="1170" w:hanging="360"/>
        <w:jc w:val="both"/>
        <w:rPr>
          <w:rFonts w:ascii="Times New Roman" w:hAnsi="Times New Roman"/>
          <w:u w:val="single"/>
        </w:rPr>
      </w:pPr>
      <w:r w:rsidRPr="00666CDF">
        <w:rPr>
          <w:rFonts w:ascii="Times New Roman" w:hAnsi="Times New Roman"/>
          <w:u w:val="single"/>
        </w:rPr>
        <w:t>e</w:t>
      </w:r>
      <w:r w:rsidR="00934B2F" w:rsidRPr="00666CDF">
        <w:rPr>
          <w:rFonts w:ascii="Times New Roman" w:hAnsi="Times New Roman"/>
          <w:u w:val="single"/>
        </w:rPr>
        <w:t>.</w:t>
      </w:r>
      <w:r w:rsidR="00934B2F" w:rsidRPr="00666CDF">
        <w:rPr>
          <w:rFonts w:ascii="Times New Roman" w:hAnsi="Times New Roman"/>
          <w:u w:val="single"/>
        </w:rPr>
        <w:tab/>
      </w:r>
      <w:r w:rsidR="007D42FA" w:rsidRPr="00666CDF">
        <w:rPr>
          <w:rFonts w:ascii="Times New Roman" w:hAnsi="Times New Roman"/>
          <w:strike/>
        </w:rPr>
        <w:t xml:space="preserve">and prescribe </w:t>
      </w:r>
      <w:r w:rsidR="00934B2F" w:rsidRPr="00666CDF">
        <w:rPr>
          <w:rFonts w:ascii="Times New Roman" w:hAnsi="Times New Roman"/>
          <w:u w:val="single"/>
        </w:rPr>
        <w:t xml:space="preserve">Prescribes </w:t>
      </w:r>
      <w:r w:rsidR="007D42FA" w:rsidRPr="00666CDF">
        <w:rPr>
          <w:rFonts w:ascii="Times New Roman" w:hAnsi="Times New Roman"/>
        </w:rPr>
        <w:t xml:space="preserve">and </w:t>
      </w:r>
      <w:r w:rsidR="007D42FA" w:rsidRPr="00666CDF">
        <w:rPr>
          <w:rFonts w:ascii="Times New Roman" w:hAnsi="Times New Roman"/>
          <w:strike/>
        </w:rPr>
        <w:t xml:space="preserve">enforce </w:t>
      </w:r>
      <w:r w:rsidR="00934B2F" w:rsidRPr="00666CDF">
        <w:rPr>
          <w:rFonts w:ascii="Times New Roman" w:hAnsi="Times New Roman"/>
          <w:u w:val="single"/>
        </w:rPr>
        <w:t xml:space="preserve">enforces </w:t>
      </w:r>
      <w:r w:rsidR="007D42FA" w:rsidRPr="00666CDF">
        <w:rPr>
          <w:rFonts w:ascii="Times New Roman" w:hAnsi="Times New Roman"/>
        </w:rPr>
        <w:t>general rules of conduct and decorum</w:t>
      </w:r>
      <w:r w:rsidR="00570D1A" w:rsidRPr="00666CDF">
        <w:rPr>
          <w:rFonts w:ascii="Times New Roman" w:hAnsi="Times New Roman"/>
        </w:rPr>
        <w:t xml:space="preserve"> </w:t>
      </w:r>
      <w:r w:rsidR="00570D1A" w:rsidRPr="00666CDF">
        <w:rPr>
          <w:rFonts w:ascii="Times New Roman" w:hAnsi="Times New Roman"/>
          <w:u w:val="single"/>
        </w:rPr>
        <w:t>applicable to superior court proceedings</w:t>
      </w:r>
      <w:r w:rsidR="007D42FA" w:rsidRPr="00666CDF">
        <w:rPr>
          <w:rFonts w:ascii="Times New Roman" w:hAnsi="Times New Roman"/>
          <w:strike/>
        </w:rPr>
        <w:t>.</w:t>
      </w:r>
      <w:r w:rsidR="00C74F4B" w:rsidRPr="00666CDF">
        <w:rPr>
          <w:rFonts w:ascii="Times New Roman" w:hAnsi="Times New Roman"/>
          <w:u w:val="single"/>
        </w:rPr>
        <w:t xml:space="preserve">; </w:t>
      </w:r>
    </w:p>
    <w:p w14:paraId="5A5C3DA8" w14:textId="77777777" w:rsidR="00A04A2F" w:rsidRPr="00666CDF" w:rsidRDefault="00A04A2F" w:rsidP="0048090A">
      <w:pPr>
        <w:ind w:left="1170" w:hanging="360"/>
        <w:jc w:val="both"/>
        <w:rPr>
          <w:rFonts w:ascii="Times New Roman" w:hAnsi="Times New Roman"/>
          <w:u w:val="single"/>
        </w:rPr>
      </w:pPr>
    </w:p>
    <w:p w14:paraId="6E3427C7" w14:textId="324B4307" w:rsidR="00EF1060" w:rsidRPr="00666CDF" w:rsidRDefault="00A04A2F" w:rsidP="0048090A">
      <w:pPr>
        <w:ind w:left="1170" w:hanging="360"/>
        <w:jc w:val="both"/>
        <w:rPr>
          <w:rFonts w:ascii="Times New Roman" w:hAnsi="Times New Roman"/>
          <w:u w:val="single"/>
        </w:rPr>
      </w:pPr>
      <w:r w:rsidRPr="00666CDF">
        <w:rPr>
          <w:rFonts w:ascii="Times New Roman" w:hAnsi="Times New Roman"/>
          <w:u w:val="single"/>
        </w:rPr>
        <w:t>f.</w:t>
      </w:r>
      <w:r w:rsidRPr="00666CDF">
        <w:rPr>
          <w:rFonts w:ascii="Times New Roman" w:hAnsi="Times New Roman"/>
          <w:u w:val="single"/>
        </w:rPr>
        <w:tab/>
        <w:t xml:space="preserve">May </w:t>
      </w:r>
      <w:r w:rsidR="009159F2" w:rsidRPr="00666CDF">
        <w:rPr>
          <w:rFonts w:ascii="Times New Roman" w:hAnsi="Times New Roman"/>
          <w:u w:val="single"/>
        </w:rPr>
        <w:t xml:space="preserve">allow the parties the opportunity to file </w:t>
      </w:r>
      <w:r w:rsidR="00867E81" w:rsidRPr="00666CDF">
        <w:rPr>
          <w:rFonts w:ascii="Times New Roman" w:hAnsi="Times New Roman"/>
          <w:u w:val="single"/>
        </w:rPr>
        <w:t>proposed findings of fact and conclusions of law</w:t>
      </w:r>
      <w:r w:rsidR="00EF1060" w:rsidRPr="00666CDF">
        <w:rPr>
          <w:rFonts w:ascii="Times New Roman" w:hAnsi="Times New Roman"/>
          <w:u w:val="single"/>
        </w:rPr>
        <w:t>;</w:t>
      </w:r>
    </w:p>
    <w:p w14:paraId="74027531" w14:textId="77777777" w:rsidR="00EF1060" w:rsidRPr="00666CDF" w:rsidRDefault="00EF1060" w:rsidP="0048090A">
      <w:pPr>
        <w:ind w:left="1170" w:hanging="360"/>
        <w:jc w:val="both"/>
        <w:rPr>
          <w:rFonts w:ascii="Times New Roman" w:hAnsi="Times New Roman"/>
          <w:u w:val="single"/>
        </w:rPr>
      </w:pPr>
    </w:p>
    <w:p w14:paraId="2FAFBDA3" w14:textId="75720BC4" w:rsidR="00A04A2F" w:rsidRPr="00666CDF" w:rsidRDefault="00EF1060" w:rsidP="0048090A">
      <w:pPr>
        <w:ind w:left="1170" w:hanging="360"/>
        <w:jc w:val="both"/>
        <w:rPr>
          <w:rFonts w:ascii="Times New Roman" w:hAnsi="Times New Roman"/>
          <w:u w:val="single"/>
        </w:rPr>
      </w:pPr>
      <w:r w:rsidRPr="00666CDF">
        <w:rPr>
          <w:rFonts w:ascii="Times New Roman" w:hAnsi="Times New Roman"/>
          <w:u w:val="single"/>
        </w:rPr>
        <w:t>g</w:t>
      </w:r>
      <w:r w:rsidR="00F055E6" w:rsidRPr="00666CDF">
        <w:rPr>
          <w:rFonts w:ascii="Times New Roman" w:hAnsi="Times New Roman"/>
          <w:u w:val="single"/>
        </w:rPr>
        <w:t>.</w:t>
      </w:r>
      <w:r w:rsidRPr="00666CDF">
        <w:rPr>
          <w:rFonts w:ascii="Times New Roman" w:hAnsi="Times New Roman"/>
          <w:u w:val="single"/>
        </w:rPr>
        <w:tab/>
      </w:r>
      <w:r w:rsidR="000E0541" w:rsidRPr="00666CDF">
        <w:rPr>
          <w:rFonts w:ascii="Times New Roman" w:hAnsi="Times New Roman"/>
          <w:u w:val="single"/>
        </w:rPr>
        <w:t xml:space="preserve">Makes </w:t>
      </w:r>
      <w:r w:rsidR="00F97288" w:rsidRPr="00666CDF">
        <w:rPr>
          <w:rFonts w:ascii="Times New Roman" w:hAnsi="Times New Roman"/>
          <w:u w:val="single"/>
        </w:rPr>
        <w:t>findings of fact and conclusions of law</w:t>
      </w:r>
      <w:r w:rsidR="000E0541" w:rsidRPr="00666CDF">
        <w:rPr>
          <w:rFonts w:ascii="Times New Roman" w:hAnsi="Times New Roman"/>
          <w:u w:val="single"/>
        </w:rPr>
        <w:t>;</w:t>
      </w:r>
      <w:r w:rsidR="00122D5D" w:rsidRPr="00666CDF">
        <w:rPr>
          <w:rFonts w:ascii="Times New Roman" w:hAnsi="Times New Roman"/>
          <w:u w:val="single"/>
        </w:rPr>
        <w:t xml:space="preserve"> and</w:t>
      </w:r>
    </w:p>
    <w:p w14:paraId="438CE96D" w14:textId="77777777" w:rsidR="00122D5D" w:rsidRPr="00666CDF" w:rsidRDefault="00122D5D" w:rsidP="0048090A">
      <w:pPr>
        <w:ind w:left="1170" w:hanging="360"/>
        <w:jc w:val="both"/>
        <w:rPr>
          <w:rFonts w:ascii="Times New Roman" w:hAnsi="Times New Roman"/>
          <w:u w:val="single"/>
        </w:rPr>
      </w:pPr>
    </w:p>
    <w:p w14:paraId="34BB02F1" w14:textId="7F408559" w:rsidR="00122D5D" w:rsidRPr="00666CDF" w:rsidRDefault="00122D5D" w:rsidP="0048090A">
      <w:pPr>
        <w:ind w:left="1170" w:hanging="360"/>
        <w:jc w:val="both"/>
        <w:rPr>
          <w:rFonts w:ascii="Times New Roman" w:hAnsi="Times New Roman"/>
          <w:u w:val="single"/>
        </w:rPr>
      </w:pPr>
      <w:r w:rsidRPr="00666CDF">
        <w:rPr>
          <w:rFonts w:ascii="Times New Roman" w:hAnsi="Times New Roman"/>
          <w:u w:val="single"/>
        </w:rPr>
        <w:t>h.</w:t>
      </w:r>
      <w:r w:rsidRPr="00666CDF">
        <w:rPr>
          <w:rFonts w:ascii="Times New Roman" w:hAnsi="Times New Roman"/>
          <w:u w:val="single"/>
        </w:rPr>
        <w:tab/>
      </w:r>
      <w:r w:rsidR="004F639F" w:rsidRPr="00666CDF">
        <w:rPr>
          <w:rFonts w:ascii="Times New Roman" w:hAnsi="Times New Roman"/>
          <w:u w:val="single"/>
        </w:rPr>
        <w:t xml:space="preserve">Issues a written recommendation report to the board. </w:t>
      </w:r>
    </w:p>
    <w:p w14:paraId="475317A2" w14:textId="77777777" w:rsidR="0048090A" w:rsidRPr="00666CDF" w:rsidRDefault="0048090A" w:rsidP="00D866A3">
      <w:pPr>
        <w:ind w:left="810" w:hanging="360"/>
        <w:jc w:val="both"/>
        <w:rPr>
          <w:rFonts w:ascii="Times New Roman" w:hAnsi="Times New Roman"/>
        </w:rPr>
      </w:pPr>
    </w:p>
    <w:p w14:paraId="102EFCC1" w14:textId="6828B0CB" w:rsidR="007D42FA" w:rsidRPr="00666CDF" w:rsidRDefault="0048090A" w:rsidP="00D866A3">
      <w:pPr>
        <w:ind w:left="810" w:hanging="360"/>
        <w:jc w:val="both"/>
        <w:rPr>
          <w:rFonts w:ascii="Times New Roman" w:hAnsi="Times New Roman"/>
        </w:rPr>
      </w:pPr>
      <w:r w:rsidRPr="00666CDF">
        <w:rPr>
          <w:rFonts w:ascii="Times New Roman" w:hAnsi="Times New Roman"/>
          <w:u w:val="single"/>
        </w:rPr>
        <w:t>2.</w:t>
      </w:r>
      <w:r w:rsidR="007D42FA" w:rsidRPr="00666CDF">
        <w:rPr>
          <w:rFonts w:ascii="Times New Roman" w:hAnsi="Times New Roman"/>
        </w:rPr>
        <w:t xml:space="preserve">  </w:t>
      </w:r>
      <w:r w:rsidR="0061417F" w:rsidRPr="00666CDF">
        <w:rPr>
          <w:rFonts w:ascii="Times New Roman" w:hAnsi="Times New Roman"/>
        </w:rPr>
        <w:tab/>
      </w:r>
      <w:r w:rsidR="007D42FA" w:rsidRPr="00666CDF">
        <w:rPr>
          <w:rFonts w:ascii="Times New Roman" w:hAnsi="Times New Roman"/>
          <w:strike/>
        </w:rPr>
        <w:t>Informal disposition may be made</w:t>
      </w:r>
      <w:r w:rsidR="004562CA" w:rsidRPr="00666CDF">
        <w:rPr>
          <w:rFonts w:ascii="Times New Roman" w:hAnsi="Times New Roman"/>
          <w:strike/>
        </w:rPr>
        <w:t xml:space="preserve"> </w:t>
      </w:r>
      <w:r w:rsidR="004562CA" w:rsidRPr="00666CDF">
        <w:rPr>
          <w:rFonts w:ascii="Times New Roman" w:hAnsi="Times New Roman"/>
          <w:u w:val="single"/>
        </w:rPr>
        <w:t>May dispose</w:t>
      </w:r>
      <w:r w:rsidR="007D42FA" w:rsidRPr="00666CDF">
        <w:rPr>
          <w:rFonts w:ascii="Times New Roman" w:hAnsi="Times New Roman"/>
        </w:rPr>
        <w:t xml:space="preserve"> of </w:t>
      </w:r>
      <w:r w:rsidR="007D42FA" w:rsidRPr="00666CDF">
        <w:rPr>
          <w:rFonts w:ascii="Times New Roman" w:hAnsi="Times New Roman"/>
          <w:strike/>
        </w:rPr>
        <w:t xml:space="preserve">any case </w:t>
      </w:r>
      <w:r w:rsidR="00BF6A2E" w:rsidRPr="00666CDF">
        <w:rPr>
          <w:rFonts w:ascii="Times New Roman" w:hAnsi="Times New Roman"/>
          <w:u w:val="single"/>
        </w:rPr>
        <w:t xml:space="preserve">a matter </w:t>
      </w:r>
      <w:r w:rsidR="007D42FA" w:rsidRPr="00666CDF">
        <w:rPr>
          <w:rFonts w:ascii="Times New Roman" w:hAnsi="Times New Roman"/>
        </w:rPr>
        <w:t xml:space="preserve">by stipulation, agreed settlement, consent </w:t>
      </w:r>
      <w:r w:rsidR="007D42FA" w:rsidRPr="00666CDF">
        <w:rPr>
          <w:rFonts w:ascii="Times New Roman" w:hAnsi="Times New Roman"/>
          <w:strike/>
        </w:rPr>
        <w:t>order</w:t>
      </w:r>
      <w:r w:rsidR="004562CA" w:rsidRPr="00666CDF">
        <w:rPr>
          <w:rFonts w:ascii="Times New Roman" w:hAnsi="Times New Roman"/>
        </w:rPr>
        <w:t xml:space="preserve"> </w:t>
      </w:r>
      <w:r w:rsidR="004562CA" w:rsidRPr="00666CDF">
        <w:rPr>
          <w:rFonts w:ascii="Times New Roman" w:hAnsi="Times New Roman"/>
          <w:u w:val="single"/>
        </w:rPr>
        <w:t>agreement,</w:t>
      </w:r>
      <w:r w:rsidR="007D42FA" w:rsidRPr="00666CDF">
        <w:rPr>
          <w:rFonts w:ascii="Times New Roman" w:hAnsi="Times New Roman"/>
        </w:rPr>
        <w:t xml:space="preserve"> or default.</w:t>
      </w:r>
    </w:p>
    <w:p w14:paraId="75A329F0" w14:textId="77777777" w:rsidR="007D42FA" w:rsidRPr="00666CDF" w:rsidRDefault="007D42FA" w:rsidP="00550BFA">
      <w:pPr>
        <w:ind w:left="1080" w:hanging="360"/>
        <w:jc w:val="both"/>
        <w:rPr>
          <w:rFonts w:ascii="Times New Roman" w:hAnsi="Times New Roman"/>
        </w:rPr>
      </w:pPr>
    </w:p>
    <w:p w14:paraId="0F8CD460" w14:textId="3DA2C354" w:rsidR="007D42FA" w:rsidRPr="00666CDF" w:rsidRDefault="00550BFA" w:rsidP="003F3822">
      <w:pPr>
        <w:tabs>
          <w:tab w:val="left" w:pos="-720"/>
        </w:tabs>
        <w:ind w:left="540" w:hanging="540"/>
        <w:jc w:val="both"/>
        <w:rPr>
          <w:rFonts w:ascii="Times New Roman" w:hAnsi="Times New Roman"/>
        </w:rPr>
      </w:pPr>
      <w:r w:rsidRPr="00666CDF">
        <w:rPr>
          <w:rFonts w:ascii="Times New Roman" w:hAnsi="Times New Roman"/>
          <w:strike/>
        </w:rPr>
        <w:t>b</w:t>
      </w:r>
      <w:r w:rsidR="00D13008" w:rsidRPr="00666CDF">
        <w:rPr>
          <w:rFonts w:ascii="Times New Roman" w:hAnsi="Times New Roman"/>
          <w:b/>
          <w:bCs/>
          <w:u w:val="single"/>
        </w:rPr>
        <w:t>B</w:t>
      </w:r>
      <w:r w:rsidRPr="00666CDF">
        <w:rPr>
          <w:rFonts w:ascii="Times New Roman" w:hAnsi="Times New Roman"/>
          <w:b/>
          <w:bCs/>
        </w:rPr>
        <w:t>.</w:t>
      </w:r>
      <w:r w:rsidRPr="00666CDF">
        <w:rPr>
          <w:rFonts w:ascii="Times New Roman" w:hAnsi="Times New Roman"/>
        </w:rPr>
        <w:tab/>
      </w:r>
      <w:r w:rsidR="007D42FA" w:rsidRPr="00666CDF">
        <w:rPr>
          <w:rFonts w:ascii="Times New Roman" w:hAnsi="Times New Roman"/>
          <w:strike/>
        </w:rPr>
        <w:t>Rights of Parties and Other Persons at a Hearing</w:t>
      </w:r>
      <w:r w:rsidR="00760BE0" w:rsidRPr="00666CDF">
        <w:rPr>
          <w:rFonts w:ascii="Times New Roman" w:hAnsi="Times New Roman"/>
          <w:strike/>
        </w:rPr>
        <w:t xml:space="preserve"> </w:t>
      </w:r>
      <w:r w:rsidR="00760BE0" w:rsidRPr="00666CDF">
        <w:rPr>
          <w:rFonts w:ascii="Times New Roman" w:hAnsi="Times New Roman"/>
          <w:b/>
          <w:bCs/>
          <w:u w:val="single"/>
        </w:rPr>
        <w:t>Appearances</w:t>
      </w:r>
      <w:r w:rsidR="007D42FA" w:rsidRPr="00666CDF">
        <w:rPr>
          <w:rFonts w:ascii="Times New Roman" w:hAnsi="Times New Roman"/>
          <w:b/>
          <w:bCs/>
        </w:rPr>
        <w:t>.</w:t>
      </w:r>
      <w:r w:rsidR="007D42FA" w:rsidRPr="00666CDF">
        <w:rPr>
          <w:rFonts w:ascii="Times New Roman" w:hAnsi="Times New Roman"/>
        </w:rPr>
        <w:t xml:space="preserve">  </w:t>
      </w:r>
      <w:r w:rsidR="007D42FA" w:rsidRPr="00666CDF">
        <w:rPr>
          <w:rFonts w:ascii="Times New Roman" w:hAnsi="Times New Roman"/>
          <w:strike/>
        </w:rPr>
        <w:t>At a hearing:</w:t>
      </w:r>
    </w:p>
    <w:p w14:paraId="28BC27D7" w14:textId="77777777" w:rsidR="007D42FA" w:rsidRPr="00666CDF" w:rsidRDefault="007D42FA" w:rsidP="00B0558D">
      <w:pPr>
        <w:jc w:val="both"/>
        <w:rPr>
          <w:rFonts w:ascii="Times New Roman" w:hAnsi="Times New Roman"/>
        </w:rPr>
      </w:pPr>
    </w:p>
    <w:p w14:paraId="55512916" w14:textId="264BCD5A" w:rsidR="007D42FA" w:rsidRPr="00666CDF" w:rsidRDefault="00550BFA" w:rsidP="007C3BED">
      <w:pPr>
        <w:ind w:left="900" w:hanging="360"/>
        <w:jc w:val="both"/>
        <w:rPr>
          <w:rFonts w:ascii="Times New Roman" w:hAnsi="Times New Roman"/>
        </w:rPr>
      </w:pPr>
      <w:r w:rsidRPr="00666CDF">
        <w:rPr>
          <w:rFonts w:ascii="Times New Roman" w:hAnsi="Times New Roman"/>
          <w:strike/>
        </w:rPr>
        <w:t>(</w:t>
      </w:r>
      <w:r w:rsidRPr="00666CDF">
        <w:rPr>
          <w:rFonts w:ascii="Times New Roman" w:hAnsi="Times New Roman"/>
        </w:rPr>
        <w:t>1</w:t>
      </w:r>
      <w:r w:rsidR="00070A76" w:rsidRPr="00666CDF">
        <w:rPr>
          <w:rFonts w:ascii="Times New Roman" w:hAnsi="Times New Roman"/>
          <w:u w:val="single"/>
        </w:rPr>
        <w:t>.</w:t>
      </w:r>
      <w:r w:rsidRPr="00666CDF">
        <w:rPr>
          <w:rFonts w:ascii="Times New Roman" w:hAnsi="Times New Roman"/>
          <w:strike/>
        </w:rPr>
        <w:t>)</w:t>
      </w:r>
      <w:r w:rsidR="003A166F" w:rsidRPr="00666CDF">
        <w:rPr>
          <w:rFonts w:ascii="Times New Roman" w:hAnsi="Times New Roman"/>
        </w:rPr>
        <w:tab/>
      </w:r>
      <w:r w:rsidR="007D42FA" w:rsidRPr="00666CDF">
        <w:rPr>
          <w:rFonts w:ascii="Times New Roman" w:hAnsi="Times New Roman"/>
        </w:rPr>
        <w:t>A party is entitled to enter an appearance, introduce evidence, examine and cross-examine witnesses, make arguments</w:t>
      </w:r>
      <w:r w:rsidR="004B5383" w:rsidRPr="00666CDF">
        <w:rPr>
          <w:rFonts w:ascii="Times New Roman" w:hAnsi="Times New Roman"/>
          <w:u w:val="single"/>
        </w:rPr>
        <w:t>,</w:t>
      </w:r>
      <w:r w:rsidR="007D42FA" w:rsidRPr="00666CDF">
        <w:rPr>
          <w:rFonts w:ascii="Times New Roman" w:hAnsi="Times New Roman"/>
        </w:rPr>
        <w:t xml:space="preserve"> and generally participate in the conduct of the proceeding.</w:t>
      </w:r>
    </w:p>
    <w:p w14:paraId="09CC4F06" w14:textId="77777777" w:rsidR="0002491C" w:rsidRPr="00666CDF" w:rsidRDefault="0002491C" w:rsidP="007C3BED">
      <w:pPr>
        <w:ind w:left="900" w:hanging="360"/>
        <w:jc w:val="both"/>
        <w:rPr>
          <w:rFonts w:ascii="Times New Roman" w:hAnsi="Times New Roman"/>
        </w:rPr>
      </w:pPr>
    </w:p>
    <w:p w14:paraId="25A223DC" w14:textId="51430A4C" w:rsidR="007D42FA" w:rsidRPr="00666CDF" w:rsidRDefault="003A166F" w:rsidP="007C3BED">
      <w:pPr>
        <w:ind w:left="900" w:hanging="360"/>
        <w:jc w:val="both"/>
        <w:rPr>
          <w:rFonts w:ascii="Times New Roman" w:hAnsi="Times New Roman"/>
        </w:rPr>
      </w:pPr>
      <w:r w:rsidRPr="00666CDF">
        <w:rPr>
          <w:rFonts w:ascii="Times New Roman" w:hAnsi="Times New Roman"/>
          <w:strike/>
        </w:rPr>
        <w:lastRenderedPageBreak/>
        <w:t>(</w:t>
      </w:r>
      <w:r w:rsidRPr="00666CDF">
        <w:rPr>
          <w:rFonts w:ascii="Times New Roman" w:hAnsi="Times New Roman"/>
        </w:rPr>
        <w:t>2</w:t>
      </w:r>
      <w:r w:rsidR="00070A76" w:rsidRPr="00666CDF">
        <w:rPr>
          <w:rFonts w:ascii="Times New Roman" w:hAnsi="Times New Roman"/>
          <w:u w:val="single"/>
        </w:rPr>
        <w:t>.</w:t>
      </w:r>
      <w:r w:rsidRPr="00666CDF">
        <w:rPr>
          <w:rFonts w:ascii="Times New Roman" w:hAnsi="Times New Roman"/>
          <w:strike/>
        </w:rPr>
        <w:t>)</w:t>
      </w:r>
      <w:r w:rsidRPr="00666CDF">
        <w:rPr>
          <w:rFonts w:ascii="Times New Roman" w:hAnsi="Times New Roman"/>
        </w:rPr>
        <w:tab/>
      </w:r>
      <w:r w:rsidR="007D42FA" w:rsidRPr="00666CDF">
        <w:rPr>
          <w:rFonts w:ascii="Times New Roman" w:hAnsi="Times New Roman"/>
        </w:rPr>
        <w:t xml:space="preserve">An applicant or </w:t>
      </w:r>
      <w:r w:rsidR="007D42FA" w:rsidRPr="00666CDF">
        <w:rPr>
          <w:rFonts w:ascii="Times New Roman" w:hAnsi="Times New Roman"/>
          <w:strike/>
        </w:rPr>
        <w:t>certificate holder</w:t>
      </w:r>
      <w:r w:rsidR="004676D6" w:rsidRPr="00666CDF">
        <w:rPr>
          <w:rFonts w:ascii="Times New Roman" w:hAnsi="Times New Roman"/>
          <w:strike/>
        </w:rPr>
        <w:t xml:space="preserve"> </w:t>
      </w:r>
      <w:r w:rsidR="004676D6" w:rsidRPr="00666CDF">
        <w:rPr>
          <w:rFonts w:ascii="Times New Roman" w:hAnsi="Times New Roman"/>
          <w:u w:val="single"/>
        </w:rPr>
        <w:t>licensee</w:t>
      </w:r>
      <w:r w:rsidR="007D42FA" w:rsidRPr="00666CDF">
        <w:rPr>
          <w:rFonts w:ascii="Times New Roman" w:hAnsi="Times New Roman"/>
        </w:rPr>
        <w:t xml:space="preserve"> may represent themselves or appear through counsel. </w:t>
      </w:r>
      <w:r w:rsidR="007D42FA" w:rsidRPr="00666CDF">
        <w:rPr>
          <w:rFonts w:ascii="Times New Roman" w:hAnsi="Times New Roman"/>
          <w:strike/>
        </w:rPr>
        <w:t>An attorney who intends to appear</w:t>
      </w:r>
      <w:r w:rsidR="009F5771" w:rsidRPr="00666CDF">
        <w:rPr>
          <w:rFonts w:ascii="Times New Roman" w:hAnsi="Times New Roman"/>
        </w:rPr>
        <w:t xml:space="preserve"> </w:t>
      </w:r>
      <w:r w:rsidR="009F5771" w:rsidRPr="00666CDF">
        <w:rPr>
          <w:rFonts w:ascii="Times New Roman" w:hAnsi="Times New Roman"/>
          <w:u w:val="single"/>
        </w:rPr>
        <w:t>Before appearing</w:t>
      </w:r>
      <w:r w:rsidR="007D42FA" w:rsidRPr="00666CDF">
        <w:rPr>
          <w:rFonts w:ascii="Times New Roman" w:hAnsi="Times New Roman"/>
        </w:rPr>
        <w:t xml:space="preserve"> on behalf of a party</w:t>
      </w:r>
      <w:r w:rsidR="009F5771" w:rsidRPr="00666CDF">
        <w:rPr>
          <w:rFonts w:ascii="Times New Roman" w:hAnsi="Times New Roman"/>
          <w:u w:val="single"/>
        </w:rPr>
        <w:t>, an attorney</w:t>
      </w:r>
      <w:r w:rsidR="007D42FA" w:rsidRPr="00666CDF">
        <w:rPr>
          <w:rFonts w:ascii="Times New Roman" w:hAnsi="Times New Roman"/>
        </w:rPr>
        <w:t xml:space="preserve"> </w:t>
      </w:r>
      <w:r w:rsidR="007D42FA" w:rsidRPr="00666CDF">
        <w:rPr>
          <w:rFonts w:ascii="Times New Roman" w:hAnsi="Times New Roman"/>
          <w:strike/>
        </w:rPr>
        <w:t xml:space="preserve">shall promptly </w:t>
      </w:r>
      <w:r w:rsidR="00BF3D6F" w:rsidRPr="00666CDF">
        <w:rPr>
          <w:rFonts w:ascii="Times New Roman" w:hAnsi="Times New Roman"/>
          <w:u w:val="single"/>
        </w:rPr>
        <w:t xml:space="preserve">must </w:t>
      </w:r>
      <w:r w:rsidR="007D42FA" w:rsidRPr="00666CDF">
        <w:rPr>
          <w:rFonts w:ascii="Times New Roman" w:hAnsi="Times New Roman"/>
        </w:rPr>
        <w:t>file a notice of appearance with the disciplinary clerk providing the name, address</w:t>
      </w:r>
      <w:r w:rsidR="00AF2012" w:rsidRPr="00666CDF">
        <w:rPr>
          <w:rFonts w:ascii="Times New Roman" w:hAnsi="Times New Roman"/>
          <w:u w:val="single"/>
        </w:rPr>
        <w:t>,</w:t>
      </w:r>
      <w:r w:rsidR="007D42FA" w:rsidRPr="00666CDF">
        <w:rPr>
          <w:rFonts w:ascii="Times New Roman" w:hAnsi="Times New Roman"/>
        </w:rPr>
        <w:t xml:space="preserve"> and telephone number of the party represented and the name, address</w:t>
      </w:r>
      <w:r w:rsidR="00EC1884" w:rsidRPr="00666CDF">
        <w:rPr>
          <w:rFonts w:ascii="Times New Roman" w:hAnsi="Times New Roman"/>
          <w:u w:val="single"/>
        </w:rPr>
        <w:t>,</w:t>
      </w:r>
      <w:r w:rsidR="007D42FA" w:rsidRPr="00666CDF">
        <w:rPr>
          <w:rFonts w:ascii="Times New Roman" w:hAnsi="Times New Roman"/>
        </w:rPr>
        <w:t xml:space="preserve"> and telephone number of the attorney.  A corporate officer or principal may represent a business entity in </w:t>
      </w:r>
      <w:r w:rsidR="007D42FA" w:rsidRPr="00666CDF">
        <w:rPr>
          <w:rFonts w:ascii="Times New Roman" w:hAnsi="Times New Roman"/>
          <w:strike/>
        </w:rPr>
        <w:t xml:space="preserve">any </w:t>
      </w:r>
      <w:r w:rsidR="00B37C5C" w:rsidRPr="00666CDF">
        <w:rPr>
          <w:rFonts w:ascii="Times New Roman" w:hAnsi="Times New Roman"/>
          <w:u w:val="single"/>
        </w:rPr>
        <w:t xml:space="preserve">a </w:t>
      </w:r>
      <w:r w:rsidR="007D42FA" w:rsidRPr="00666CDF">
        <w:rPr>
          <w:rFonts w:ascii="Times New Roman" w:hAnsi="Times New Roman"/>
        </w:rPr>
        <w:t>proceeding under this section</w:t>
      </w:r>
      <w:r w:rsidR="007D42FA" w:rsidRPr="00666CDF">
        <w:rPr>
          <w:rFonts w:ascii="Times New Roman" w:hAnsi="Times New Roman"/>
          <w:strike/>
        </w:rPr>
        <w:t>, as permissible pursuant to</w:t>
      </w:r>
      <w:r w:rsidR="007D42FA" w:rsidRPr="00666CDF">
        <w:rPr>
          <w:rFonts w:ascii="Times New Roman" w:hAnsi="Times New Roman"/>
        </w:rPr>
        <w:t xml:space="preserve"> </w:t>
      </w:r>
      <w:r w:rsidR="007D42FA" w:rsidRPr="00666CDF">
        <w:rPr>
          <w:rFonts w:ascii="Times New Roman" w:hAnsi="Times New Roman"/>
          <w:strike/>
        </w:rPr>
        <w:t xml:space="preserve">Arizona Supreme Court </w:t>
      </w:r>
      <w:r w:rsidR="00BC7AE6" w:rsidRPr="00666CDF">
        <w:rPr>
          <w:rFonts w:ascii="Times New Roman" w:hAnsi="Times New Roman"/>
          <w:u w:val="single"/>
        </w:rPr>
        <w:t xml:space="preserve">under </w:t>
      </w:r>
      <w:r w:rsidR="007D42FA" w:rsidRPr="00666CDF">
        <w:rPr>
          <w:rFonts w:ascii="Times New Roman" w:hAnsi="Times New Roman"/>
        </w:rPr>
        <w:t>Rule 31.</w:t>
      </w:r>
    </w:p>
    <w:p w14:paraId="6D8C660E" w14:textId="77777777" w:rsidR="0002491C" w:rsidRPr="00666CDF" w:rsidRDefault="0002491C" w:rsidP="0002491C">
      <w:pPr>
        <w:ind w:left="1530" w:hanging="360"/>
        <w:jc w:val="both"/>
        <w:rPr>
          <w:rFonts w:ascii="Times New Roman" w:hAnsi="Times New Roman"/>
        </w:rPr>
      </w:pPr>
    </w:p>
    <w:p w14:paraId="584673DB" w14:textId="77E561D7" w:rsidR="007D42FA" w:rsidRPr="00666CDF" w:rsidRDefault="003A166F" w:rsidP="0002491C">
      <w:pPr>
        <w:ind w:left="1530" w:hanging="360"/>
        <w:jc w:val="both"/>
        <w:rPr>
          <w:rFonts w:ascii="Times New Roman" w:hAnsi="Times New Roman"/>
          <w:strike/>
        </w:rPr>
      </w:pPr>
      <w:r w:rsidRPr="00666CDF">
        <w:rPr>
          <w:rFonts w:ascii="Times New Roman" w:hAnsi="Times New Roman"/>
          <w:strike/>
        </w:rPr>
        <w:t>(3)</w:t>
      </w:r>
      <w:r w:rsidRPr="00666CDF">
        <w:rPr>
          <w:rFonts w:ascii="Times New Roman" w:hAnsi="Times New Roman"/>
          <w:strike/>
        </w:rPr>
        <w:tab/>
      </w:r>
      <w:r w:rsidR="007D42FA" w:rsidRPr="00666CDF">
        <w:rPr>
          <w:rFonts w:ascii="Times New Roman" w:hAnsi="Times New Roman"/>
          <w:strike/>
        </w:rPr>
        <w:t>All persons appearing before a hearing officer in any proceeding shall conform to the conduct expected in the superior court.</w:t>
      </w:r>
    </w:p>
    <w:p w14:paraId="21D77699" w14:textId="77777777" w:rsidR="007D42FA" w:rsidRPr="00666CDF" w:rsidRDefault="007D42FA" w:rsidP="007D42FA">
      <w:pPr>
        <w:jc w:val="both"/>
        <w:rPr>
          <w:rFonts w:ascii="Times New Roman" w:hAnsi="Times New Roman"/>
        </w:rPr>
      </w:pPr>
    </w:p>
    <w:p w14:paraId="61ED7D7C" w14:textId="38DC888C" w:rsidR="007D42FA" w:rsidRPr="00666CDF" w:rsidRDefault="003A166F" w:rsidP="00763911">
      <w:pPr>
        <w:ind w:left="540" w:hanging="540"/>
        <w:jc w:val="both"/>
        <w:rPr>
          <w:rFonts w:ascii="Times New Roman" w:hAnsi="Times New Roman"/>
        </w:rPr>
      </w:pPr>
      <w:r w:rsidRPr="00666CDF">
        <w:rPr>
          <w:rFonts w:ascii="Times New Roman" w:hAnsi="Times New Roman"/>
          <w:b/>
          <w:bCs/>
          <w:strike/>
        </w:rPr>
        <w:t>c</w:t>
      </w:r>
      <w:r w:rsidR="003F3822" w:rsidRPr="00666CDF">
        <w:rPr>
          <w:rFonts w:ascii="Times New Roman" w:hAnsi="Times New Roman"/>
          <w:b/>
          <w:bCs/>
          <w:u w:val="single"/>
        </w:rPr>
        <w:t>C</w:t>
      </w:r>
      <w:r w:rsidRPr="00666CDF">
        <w:rPr>
          <w:rFonts w:ascii="Times New Roman" w:hAnsi="Times New Roman"/>
          <w:b/>
          <w:bCs/>
        </w:rPr>
        <w:t>.</w:t>
      </w:r>
      <w:r w:rsidRPr="00666CDF">
        <w:rPr>
          <w:rFonts w:ascii="Times New Roman" w:hAnsi="Times New Roman"/>
          <w:b/>
          <w:bCs/>
        </w:rPr>
        <w:tab/>
      </w:r>
      <w:r w:rsidR="007D42FA" w:rsidRPr="00666CDF">
        <w:rPr>
          <w:rFonts w:ascii="Times New Roman" w:hAnsi="Times New Roman"/>
          <w:b/>
          <w:bCs/>
        </w:rPr>
        <w:t>Conduct of Hearing.</w:t>
      </w:r>
    </w:p>
    <w:p w14:paraId="6EF3D6D6" w14:textId="77777777" w:rsidR="007D42FA" w:rsidRPr="00666CDF" w:rsidRDefault="007D42FA" w:rsidP="007D42FA">
      <w:pPr>
        <w:jc w:val="both"/>
        <w:rPr>
          <w:rFonts w:ascii="Times New Roman" w:hAnsi="Times New Roman"/>
        </w:rPr>
      </w:pPr>
    </w:p>
    <w:p w14:paraId="69C35312" w14:textId="0D529C6A" w:rsidR="003C67CE" w:rsidRPr="00666CDF" w:rsidRDefault="007D42FA" w:rsidP="00EB2BF3">
      <w:pPr>
        <w:pStyle w:val="Level4"/>
        <w:numPr>
          <w:ilvl w:val="0"/>
          <w:numId w:val="0"/>
        </w:numPr>
        <w:ind w:left="990" w:hanging="450"/>
        <w:jc w:val="both"/>
        <w:rPr>
          <w:rFonts w:ascii="Times New Roman" w:hAnsi="Times New Roman"/>
          <w:strike/>
        </w:rPr>
      </w:pPr>
      <w:r w:rsidRPr="00666CDF">
        <w:rPr>
          <w:rFonts w:ascii="Times New Roman" w:hAnsi="Times New Roman"/>
          <w:strike/>
        </w:rPr>
        <w:t>(</w:t>
      </w:r>
      <w:r w:rsidRPr="00666CDF">
        <w:rPr>
          <w:rFonts w:ascii="Times New Roman" w:hAnsi="Times New Roman"/>
        </w:rPr>
        <w:t>1</w:t>
      </w:r>
      <w:r w:rsidR="005A7841" w:rsidRPr="00666CDF">
        <w:rPr>
          <w:rFonts w:ascii="Times New Roman" w:hAnsi="Times New Roman"/>
          <w:u w:val="single"/>
        </w:rPr>
        <w:t>.</w:t>
      </w:r>
      <w:r w:rsidRPr="00666CDF">
        <w:rPr>
          <w:rFonts w:ascii="Times New Roman" w:hAnsi="Times New Roman"/>
          <w:strike/>
        </w:rPr>
        <w:t>)</w:t>
      </w:r>
      <w:r w:rsidR="00F06AF2" w:rsidRPr="00666CDF">
        <w:rPr>
          <w:rFonts w:ascii="Times New Roman" w:hAnsi="Times New Roman"/>
        </w:rPr>
        <w:tab/>
      </w:r>
      <w:r w:rsidR="00EB2BF3" w:rsidRPr="00666CDF">
        <w:rPr>
          <w:rFonts w:ascii="Times New Roman" w:hAnsi="Times New Roman"/>
          <w:u w:val="single"/>
        </w:rPr>
        <w:t xml:space="preserve">Open </w:t>
      </w:r>
      <w:r w:rsidR="00B258F5" w:rsidRPr="00666CDF">
        <w:rPr>
          <w:rFonts w:ascii="Times New Roman" w:hAnsi="Times New Roman"/>
          <w:u w:val="single"/>
        </w:rPr>
        <w:t>p</w:t>
      </w:r>
      <w:r w:rsidR="00EB2BF3" w:rsidRPr="00666CDF">
        <w:rPr>
          <w:rFonts w:ascii="Times New Roman" w:hAnsi="Times New Roman"/>
          <w:u w:val="single"/>
        </w:rPr>
        <w:t>roceedings.</w:t>
      </w:r>
      <w:r w:rsidR="00EB2BF3" w:rsidRPr="00666CDF">
        <w:rPr>
          <w:rFonts w:ascii="Times New Roman" w:hAnsi="Times New Roman"/>
        </w:rPr>
        <w:t xml:space="preserve"> </w:t>
      </w:r>
      <w:r w:rsidRPr="00666CDF">
        <w:rPr>
          <w:rFonts w:ascii="Times New Roman" w:hAnsi="Times New Roman"/>
          <w:strike/>
        </w:rPr>
        <w:t xml:space="preserve">All hearings </w:t>
      </w:r>
    </w:p>
    <w:p w14:paraId="6C4E8956" w14:textId="77777777" w:rsidR="003C67CE" w:rsidRPr="00666CDF" w:rsidRDefault="003C67CE" w:rsidP="00EB2BF3">
      <w:pPr>
        <w:pStyle w:val="Level4"/>
        <w:numPr>
          <w:ilvl w:val="0"/>
          <w:numId w:val="0"/>
        </w:numPr>
        <w:ind w:left="990" w:hanging="450"/>
        <w:jc w:val="both"/>
        <w:rPr>
          <w:rFonts w:ascii="Times New Roman" w:hAnsi="Times New Roman"/>
          <w:u w:val="single"/>
        </w:rPr>
      </w:pPr>
    </w:p>
    <w:p w14:paraId="5CC89BE7" w14:textId="66279CF4" w:rsidR="00B47FCF" w:rsidRPr="00666CDF" w:rsidRDefault="003C67CE" w:rsidP="003C67CE">
      <w:pPr>
        <w:pStyle w:val="Level4"/>
        <w:numPr>
          <w:ilvl w:val="0"/>
          <w:numId w:val="0"/>
        </w:numPr>
        <w:ind w:left="1440" w:hanging="450"/>
        <w:jc w:val="both"/>
        <w:rPr>
          <w:rFonts w:ascii="Times New Roman" w:hAnsi="Times New Roman"/>
        </w:rPr>
      </w:pPr>
      <w:r w:rsidRPr="00666CDF">
        <w:rPr>
          <w:rFonts w:ascii="Times New Roman" w:hAnsi="Times New Roman"/>
          <w:u w:val="single"/>
        </w:rPr>
        <w:t>a.</w:t>
      </w:r>
      <w:r w:rsidRPr="00666CDF">
        <w:rPr>
          <w:rFonts w:ascii="Times New Roman" w:hAnsi="Times New Roman"/>
          <w:u w:val="single"/>
        </w:rPr>
        <w:tab/>
      </w:r>
      <w:r w:rsidR="00197155" w:rsidRPr="00666CDF">
        <w:rPr>
          <w:rFonts w:ascii="Times New Roman" w:hAnsi="Times New Roman"/>
          <w:u w:val="single"/>
        </w:rPr>
        <w:t xml:space="preserve">Hearings </w:t>
      </w:r>
      <w:r w:rsidR="007D42FA" w:rsidRPr="00666CDF">
        <w:rPr>
          <w:rFonts w:ascii="Times New Roman" w:hAnsi="Times New Roman"/>
        </w:rPr>
        <w:t xml:space="preserve">are open to the public </w:t>
      </w:r>
      <w:r w:rsidR="007D42FA" w:rsidRPr="00666CDF">
        <w:rPr>
          <w:rFonts w:ascii="Times New Roman" w:hAnsi="Times New Roman"/>
          <w:strike/>
        </w:rPr>
        <w:t>and shall conform to the provisions of ACJA § 1-202:  Public Meetings</w:t>
      </w:r>
      <w:r w:rsidR="00197155" w:rsidRPr="00666CDF">
        <w:rPr>
          <w:rFonts w:ascii="Times New Roman" w:hAnsi="Times New Roman"/>
          <w:strike/>
        </w:rPr>
        <w:t xml:space="preserve"> </w:t>
      </w:r>
      <w:r w:rsidR="00787831" w:rsidRPr="00666CDF">
        <w:rPr>
          <w:rFonts w:ascii="Times New Roman" w:hAnsi="Times New Roman"/>
          <w:u w:val="single"/>
        </w:rPr>
        <w:t>in a manner consistent with Rule 91</w:t>
      </w:r>
      <w:r w:rsidR="007D42FA" w:rsidRPr="00666CDF">
        <w:rPr>
          <w:rFonts w:ascii="Times New Roman" w:hAnsi="Times New Roman"/>
        </w:rPr>
        <w:t xml:space="preserve">.  </w:t>
      </w:r>
    </w:p>
    <w:p w14:paraId="1FE053B4" w14:textId="77777777" w:rsidR="00B47FCF" w:rsidRPr="00666CDF" w:rsidRDefault="00B47FCF" w:rsidP="003C67CE">
      <w:pPr>
        <w:pStyle w:val="Level4"/>
        <w:numPr>
          <w:ilvl w:val="0"/>
          <w:numId w:val="0"/>
        </w:numPr>
        <w:ind w:left="1440" w:hanging="450"/>
        <w:jc w:val="both"/>
        <w:rPr>
          <w:rFonts w:ascii="Times New Roman" w:hAnsi="Times New Roman"/>
        </w:rPr>
      </w:pPr>
    </w:p>
    <w:p w14:paraId="1B85B2F3" w14:textId="08612C33" w:rsidR="007D42FA" w:rsidRPr="00666CDF" w:rsidRDefault="00BA4F9B" w:rsidP="003C67CE">
      <w:pPr>
        <w:pStyle w:val="Level4"/>
        <w:numPr>
          <w:ilvl w:val="0"/>
          <w:numId w:val="0"/>
        </w:numPr>
        <w:ind w:left="1440" w:hanging="450"/>
        <w:jc w:val="both"/>
        <w:rPr>
          <w:rFonts w:ascii="Times New Roman" w:hAnsi="Times New Roman"/>
        </w:rPr>
      </w:pPr>
      <w:r w:rsidRPr="00666CDF">
        <w:rPr>
          <w:rFonts w:ascii="Times New Roman" w:hAnsi="Times New Roman"/>
          <w:u w:val="single"/>
        </w:rPr>
        <w:t>b.</w:t>
      </w:r>
      <w:r w:rsidRPr="00666CDF">
        <w:rPr>
          <w:rFonts w:ascii="Times New Roman" w:hAnsi="Times New Roman"/>
          <w:u w:val="single"/>
        </w:rPr>
        <w:tab/>
      </w:r>
      <w:r w:rsidR="007D42FA" w:rsidRPr="00666CDF">
        <w:rPr>
          <w:rFonts w:ascii="Times New Roman" w:hAnsi="Times New Roman"/>
        </w:rPr>
        <w:t>The hearing officer may close the hearing to the public</w:t>
      </w:r>
      <w:r w:rsidR="001B3AA3" w:rsidRPr="00666CDF">
        <w:rPr>
          <w:rFonts w:ascii="Times New Roman" w:hAnsi="Times New Roman"/>
        </w:rPr>
        <w:t xml:space="preserve"> </w:t>
      </w:r>
      <w:r w:rsidR="009D5E6C" w:rsidRPr="00666CDF">
        <w:rPr>
          <w:rFonts w:ascii="Times New Roman" w:hAnsi="Times New Roman"/>
          <w:u w:val="single"/>
        </w:rPr>
        <w:t xml:space="preserve">as provided by law for closing </w:t>
      </w:r>
      <w:r w:rsidR="001B3AA3" w:rsidRPr="00666CDF">
        <w:rPr>
          <w:rFonts w:ascii="Times New Roman" w:hAnsi="Times New Roman"/>
          <w:u w:val="single"/>
        </w:rPr>
        <w:t>a superior court proceeding</w:t>
      </w:r>
      <w:r w:rsidR="007D42FA" w:rsidRPr="00666CDF">
        <w:rPr>
          <w:rFonts w:ascii="Times New Roman" w:hAnsi="Times New Roman"/>
          <w:strike/>
        </w:rPr>
        <w:t>, pursuant to ACJA § 1-202(C)(5)</w:t>
      </w:r>
      <w:r w:rsidR="007D42FA" w:rsidRPr="00666CDF">
        <w:rPr>
          <w:rFonts w:ascii="Times New Roman" w:hAnsi="Times New Roman"/>
        </w:rPr>
        <w:t>.</w:t>
      </w:r>
    </w:p>
    <w:p w14:paraId="1E288671" w14:textId="77777777" w:rsidR="00BA4F9B" w:rsidRPr="00666CDF" w:rsidRDefault="00BA4F9B" w:rsidP="003C67CE">
      <w:pPr>
        <w:pStyle w:val="Level4"/>
        <w:numPr>
          <w:ilvl w:val="0"/>
          <w:numId w:val="0"/>
        </w:numPr>
        <w:ind w:left="1440" w:hanging="450"/>
        <w:jc w:val="both"/>
        <w:rPr>
          <w:rFonts w:ascii="Times New Roman" w:hAnsi="Times New Roman"/>
        </w:rPr>
      </w:pPr>
    </w:p>
    <w:p w14:paraId="50C13C18" w14:textId="77777777" w:rsidR="00E12CF3" w:rsidRPr="00666CDF" w:rsidRDefault="00BA4F9B" w:rsidP="001231E6">
      <w:pPr>
        <w:pStyle w:val="Level4"/>
        <w:numPr>
          <w:ilvl w:val="0"/>
          <w:numId w:val="0"/>
        </w:numPr>
        <w:ind w:left="1440" w:hanging="450"/>
        <w:jc w:val="both"/>
        <w:rPr>
          <w:rFonts w:ascii="Times New Roman" w:hAnsi="Times New Roman"/>
          <w:u w:val="single"/>
        </w:rPr>
      </w:pPr>
      <w:r w:rsidRPr="00666CDF">
        <w:rPr>
          <w:rFonts w:ascii="Times New Roman" w:hAnsi="Times New Roman"/>
          <w:u w:val="single"/>
        </w:rPr>
        <w:t>c.</w:t>
      </w:r>
      <w:r w:rsidRPr="00666CDF">
        <w:rPr>
          <w:rFonts w:ascii="Times New Roman" w:hAnsi="Times New Roman"/>
          <w:u w:val="single"/>
        </w:rPr>
        <w:tab/>
      </w:r>
      <w:r w:rsidR="00A70496" w:rsidRPr="00666CDF">
        <w:rPr>
          <w:rFonts w:ascii="Times New Roman" w:hAnsi="Times New Roman"/>
          <w:u w:val="single"/>
        </w:rPr>
        <w:t xml:space="preserve">The hearing officer may conduct all or part </w:t>
      </w:r>
      <w:r w:rsidR="001A0C86" w:rsidRPr="00666CDF">
        <w:rPr>
          <w:rFonts w:ascii="Times New Roman" w:hAnsi="Times New Roman"/>
          <w:u w:val="single"/>
        </w:rPr>
        <w:t>of a hearing by</w:t>
      </w:r>
      <w:r w:rsidR="0021564F" w:rsidRPr="00666CDF">
        <w:rPr>
          <w:rFonts w:ascii="Times New Roman" w:hAnsi="Times New Roman"/>
        </w:rPr>
        <w:t xml:space="preserve"> </w:t>
      </w:r>
      <w:r w:rsidR="0021564F" w:rsidRPr="00666CDF">
        <w:rPr>
          <w:rFonts w:ascii="Times New Roman" w:hAnsi="Times New Roman"/>
          <w:u w:val="single"/>
        </w:rPr>
        <w:t>telephone, video conference, or other electronic means.</w:t>
      </w:r>
      <w:r w:rsidR="00A51FD9" w:rsidRPr="00666CDF">
        <w:rPr>
          <w:rFonts w:ascii="Times New Roman" w:hAnsi="Times New Roman"/>
          <w:u w:val="single"/>
        </w:rPr>
        <w:t xml:space="preserve"> </w:t>
      </w:r>
    </w:p>
    <w:p w14:paraId="3792B409" w14:textId="77777777" w:rsidR="00E12CF3" w:rsidRPr="00666CDF" w:rsidRDefault="00E12CF3" w:rsidP="001231E6">
      <w:pPr>
        <w:pStyle w:val="Level4"/>
        <w:numPr>
          <w:ilvl w:val="0"/>
          <w:numId w:val="0"/>
        </w:numPr>
        <w:ind w:left="1440" w:hanging="450"/>
        <w:jc w:val="both"/>
        <w:rPr>
          <w:rFonts w:ascii="Times New Roman" w:hAnsi="Times New Roman"/>
          <w:u w:val="single"/>
        </w:rPr>
      </w:pPr>
    </w:p>
    <w:p w14:paraId="21926DB8" w14:textId="3403C5CB" w:rsidR="00E12CF3" w:rsidRPr="00666CDF" w:rsidRDefault="00E12CF3" w:rsidP="00E12CF3">
      <w:pPr>
        <w:pStyle w:val="Level4"/>
        <w:numPr>
          <w:ilvl w:val="0"/>
          <w:numId w:val="0"/>
        </w:numPr>
        <w:ind w:left="1890" w:hanging="450"/>
        <w:jc w:val="both"/>
        <w:rPr>
          <w:rFonts w:ascii="Times New Roman" w:hAnsi="Times New Roman"/>
          <w:u w:val="single"/>
        </w:rPr>
      </w:pPr>
      <w:r w:rsidRPr="00666CDF">
        <w:rPr>
          <w:rFonts w:ascii="Times New Roman" w:hAnsi="Times New Roman"/>
          <w:u w:val="single"/>
        </w:rPr>
        <w:t>(1)</w:t>
      </w:r>
      <w:r w:rsidRPr="00666CDF">
        <w:rPr>
          <w:rFonts w:ascii="Times New Roman" w:hAnsi="Times New Roman"/>
          <w:u w:val="single"/>
        </w:rPr>
        <w:tab/>
      </w:r>
      <w:r w:rsidR="00F32F2D" w:rsidRPr="00666CDF">
        <w:rPr>
          <w:rFonts w:ascii="Times New Roman" w:hAnsi="Times New Roman"/>
          <w:u w:val="single"/>
        </w:rPr>
        <w:t xml:space="preserve">A hearing </w:t>
      </w:r>
      <w:r w:rsidR="00BF7D74" w:rsidRPr="00666CDF">
        <w:rPr>
          <w:rFonts w:ascii="Times New Roman" w:hAnsi="Times New Roman"/>
          <w:u w:val="single"/>
        </w:rPr>
        <w:t xml:space="preserve">may be </w:t>
      </w:r>
      <w:r w:rsidR="00F32F2D" w:rsidRPr="00666CDF">
        <w:rPr>
          <w:rFonts w:ascii="Times New Roman" w:hAnsi="Times New Roman"/>
          <w:u w:val="single"/>
        </w:rPr>
        <w:t>conducted by telephone</w:t>
      </w:r>
      <w:r w:rsidR="00BF7D74" w:rsidRPr="00666CDF">
        <w:rPr>
          <w:rFonts w:ascii="Times New Roman" w:hAnsi="Times New Roman"/>
          <w:u w:val="single"/>
        </w:rPr>
        <w:t xml:space="preserve"> </w:t>
      </w:r>
      <w:r w:rsidR="00F32F2D" w:rsidRPr="00666CDF">
        <w:rPr>
          <w:rFonts w:ascii="Times New Roman" w:hAnsi="Times New Roman"/>
          <w:u w:val="single"/>
        </w:rPr>
        <w:t xml:space="preserve">or other electronic </w:t>
      </w:r>
      <w:r w:rsidR="00A9158A" w:rsidRPr="00666CDF">
        <w:rPr>
          <w:rFonts w:ascii="Times New Roman" w:hAnsi="Times New Roman"/>
          <w:u w:val="single"/>
        </w:rPr>
        <w:t xml:space="preserve">method by which the witnesses may not be seen only if all parties consent </w:t>
      </w:r>
      <w:r w:rsidR="00774EBA" w:rsidRPr="00666CDF">
        <w:rPr>
          <w:rFonts w:ascii="Times New Roman" w:hAnsi="Times New Roman"/>
          <w:u w:val="single"/>
        </w:rPr>
        <w:t xml:space="preserve">or the hearing officer finds that </w:t>
      </w:r>
      <w:r w:rsidR="0023720B" w:rsidRPr="00666CDF">
        <w:rPr>
          <w:rFonts w:ascii="Times New Roman" w:hAnsi="Times New Roman"/>
          <w:u w:val="single"/>
        </w:rPr>
        <w:t>it will not impair the hearing officer’s determination of</w:t>
      </w:r>
      <w:r w:rsidR="0055591C" w:rsidRPr="00666CDF">
        <w:rPr>
          <w:rFonts w:ascii="Times New Roman" w:hAnsi="Times New Roman"/>
          <w:u w:val="single"/>
        </w:rPr>
        <w:t xml:space="preserve"> credibility.</w:t>
      </w:r>
      <w:r w:rsidR="0023720B" w:rsidRPr="00666CDF">
        <w:rPr>
          <w:rFonts w:ascii="Times New Roman" w:hAnsi="Times New Roman"/>
          <w:u w:val="single"/>
        </w:rPr>
        <w:t xml:space="preserve"> </w:t>
      </w:r>
      <w:r w:rsidR="00F32F2D" w:rsidRPr="00666CDF">
        <w:rPr>
          <w:rFonts w:ascii="Times New Roman" w:hAnsi="Times New Roman"/>
          <w:u w:val="single"/>
        </w:rPr>
        <w:t xml:space="preserve"> </w:t>
      </w:r>
    </w:p>
    <w:p w14:paraId="3EE50390" w14:textId="77777777" w:rsidR="00E12CF3" w:rsidRPr="00666CDF" w:rsidRDefault="00E12CF3" w:rsidP="00E12CF3">
      <w:pPr>
        <w:pStyle w:val="Level4"/>
        <w:numPr>
          <w:ilvl w:val="0"/>
          <w:numId w:val="0"/>
        </w:numPr>
        <w:ind w:left="1890" w:hanging="450"/>
        <w:jc w:val="both"/>
        <w:rPr>
          <w:rFonts w:ascii="Times New Roman" w:hAnsi="Times New Roman"/>
          <w:u w:val="single"/>
        </w:rPr>
      </w:pPr>
    </w:p>
    <w:p w14:paraId="330033B6" w14:textId="57BC4D23" w:rsidR="001231E6" w:rsidRPr="00666CDF" w:rsidRDefault="00E12CF3" w:rsidP="00E12CF3">
      <w:pPr>
        <w:pStyle w:val="Level4"/>
        <w:numPr>
          <w:ilvl w:val="0"/>
          <w:numId w:val="0"/>
        </w:numPr>
        <w:ind w:left="1890" w:hanging="450"/>
        <w:jc w:val="both"/>
        <w:rPr>
          <w:rFonts w:ascii="Times New Roman" w:hAnsi="Times New Roman"/>
          <w:u w:val="single"/>
        </w:rPr>
      </w:pPr>
      <w:r w:rsidRPr="00666CDF">
        <w:rPr>
          <w:rFonts w:ascii="Times New Roman" w:hAnsi="Times New Roman"/>
          <w:u w:val="single"/>
        </w:rPr>
        <w:t>(2)</w:t>
      </w:r>
      <w:r w:rsidRPr="00666CDF">
        <w:rPr>
          <w:rFonts w:ascii="Times New Roman" w:hAnsi="Times New Roman"/>
          <w:u w:val="single"/>
        </w:rPr>
        <w:tab/>
      </w:r>
      <w:r w:rsidR="001231E6" w:rsidRPr="00666CDF">
        <w:rPr>
          <w:rFonts w:ascii="Times New Roman" w:hAnsi="Times New Roman"/>
          <w:u w:val="single"/>
        </w:rPr>
        <w:t>A hearing conducted by telephone, video conference, or other electronic means is open to the public if members of the public have an opportunity to attend the hearing at the place where the hearing officer is located or to hear or see the proceeding as it occurs.</w:t>
      </w:r>
    </w:p>
    <w:p w14:paraId="059E970C" w14:textId="29CC8DA2" w:rsidR="001231E6" w:rsidRPr="00666CDF" w:rsidRDefault="001231E6" w:rsidP="0021564F">
      <w:pPr>
        <w:pStyle w:val="Level4"/>
        <w:numPr>
          <w:ilvl w:val="0"/>
          <w:numId w:val="0"/>
        </w:numPr>
        <w:ind w:left="1440" w:hanging="450"/>
        <w:jc w:val="both"/>
        <w:rPr>
          <w:rFonts w:ascii="Times New Roman" w:hAnsi="Times New Roman"/>
          <w:u w:val="single"/>
        </w:rPr>
      </w:pPr>
    </w:p>
    <w:p w14:paraId="732EDAA2" w14:textId="73A2F990" w:rsidR="007D42FA" w:rsidRPr="00666CDF" w:rsidRDefault="005A7841" w:rsidP="0011354A">
      <w:pPr>
        <w:pStyle w:val="Level4"/>
        <w:numPr>
          <w:ilvl w:val="0"/>
          <w:numId w:val="0"/>
        </w:numPr>
        <w:ind w:left="990" w:hanging="450"/>
        <w:jc w:val="both"/>
        <w:rPr>
          <w:rFonts w:ascii="Times New Roman" w:hAnsi="Times New Roman"/>
        </w:rPr>
      </w:pPr>
      <w:r w:rsidRPr="00666CDF">
        <w:rPr>
          <w:rFonts w:ascii="Times New Roman" w:hAnsi="Times New Roman"/>
          <w:strike/>
        </w:rPr>
        <w:t>(</w:t>
      </w:r>
      <w:r w:rsidRPr="00666CDF">
        <w:rPr>
          <w:rFonts w:ascii="Times New Roman" w:hAnsi="Times New Roman"/>
        </w:rPr>
        <w:t>2</w:t>
      </w:r>
      <w:r w:rsidRPr="00666CDF">
        <w:rPr>
          <w:rFonts w:ascii="Times New Roman" w:hAnsi="Times New Roman"/>
          <w:u w:val="single"/>
        </w:rPr>
        <w:t>.</w:t>
      </w:r>
      <w:r w:rsidRPr="00666CDF">
        <w:rPr>
          <w:rFonts w:ascii="Times New Roman" w:hAnsi="Times New Roman"/>
          <w:strike/>
        </w:rPr>
        <w:t>)</w:t>
      </w:r>
      <w:r w:rsidR="00F06AF2" w:rsidRPr="00666CDF">
        <w:rPr>
          <w:rFonts w:ascii="Times New Roman" w:hAnsi="Times New Roman"/>
        </w:rPr>
        <w:tab/>
      </w:r>
      <w:r w:rsidR="00770D63" w:rsidRPr="00666CDF">
        <w:rPr>
          <w:rFonts w:ascii="Times New Roman" w:hAnsi="Times New Roman"/>
          <w:u w:val="single"/>
        </w:rPr>
        <w:t>Informality</w:t>
      </w:r>
      <w:r w:rsidR="00554CB6" w:rsidRPr="00666CDF">
        <w:rPr>
          <w:rFonts w:ascii="Times New Roman" w:hAnsi="Times New Roman"/>
          <w:u w:val="single"/>
        </w:rPr>
        <w:t xml:space="preserve">.  </w:t>
      </w:r>
      <w:r w:rsidR="007D42FA" w:rsidRPr="00666CDF">
        <w:rPr>
          <w:rFonts w:ascii="Times New Roman" w:hAnsi="Times New Roman"/>
        </w:rPr>
        <w:t xml:space="preserve">The hearing officer may conduct a hearing in an informal manner and without adherence to the rules of pleading or evidence. </w:t>
      </w:r>
      <w:r w:rsidR="007D42FA" w:rsidRPr="00666CDF">
        <w:rPr>
          <w:rFonts w:ascii="Times New Roman" w:hAnsi="Times New Roman"/>
          <w:strike/>
        </w:rPr>
        <w:t>The hearing officer may question witnesses and shall require any evidence supporting a decision is substantial, reliable and probative and shall exclude irrelevant, immaterial or unduly repetitious evidence.</w:t>
      </w:r>
      <w:r w:rsidR="007D42FA" w:rsidRPr="00666CDF">
        <w:rPr>
          <w:rFonts w:ascii="Times New Roman" w:hAnsi="Times New Roman"/>
        </w:rPr>
        <w:t xml:space="preserve"> There is no right to a jury.</w:t>
      </w:r>
    </w:p>
    <w:p w14:paraId="08DE285E" w14:textId="77777777" w:rsidR="003D77CB" w:rsidRPr="00666CDF" w:rsidRDefault="003D77CB" w:rsidP="0011354A">
      <w:pPr>
        <w:pStyle w:val="Level4"/>
        <w:numPr>
          <w:ilvl w:val="0"/>
          <w:numId w:val="0"/>
        </w:numPr>
        <w:ind w:left="990" w:hanging="450"/>
        <w:jc w:val="both"/>
        <w:rPr>
          <w:rFonts w:ascii="Times New Roman" w:hAnsi="Times New Roman"/>
        </w:rPr>
      </w:pPr>
    </w:p>
    <w:p w14:paraId="14DA8FA1" w14:textId="77777777" w:rsidR="008132D0" w:rsidRPr="00666CDF" w:rsidRDefault="005A7841" w:rsidP="00EB2BF3">
      <w:pPr>
        <w:ind w:left="990" w:hanging="450"/>
        <w:jc w:val="both"/>
        <w:rPr>
          <w:rFonts w:ascii="Times New Roman" w:hAnsi="Times New Roman"/>
          <w:u w:val="single"/>
        </w:rPr>
      </w:pPr>
      <w:r w:rsidRPr="00666CDF">
        <w:rPr>
          <w:rFonts w:ascii="Times New Roman" w:hAnsi="Times New Roman"/>
          <w:strike/>
        </w:rPr>
        <w:t>(</w:t>
      </w:r>
      <w:r w:rsidRPr="00666CDF">
        <w:rPr>
          <w:rFonts w:ascii="Times New Roman" w:hAnsi="Times New Roman"/>
        </w:rPr>
        <w:t>3</w:t>
      </w:r>
      <w:r w:rsidRPr="00666CDF">
        <w:rPr>
          <w:rFonts w:ascii="Times New Roman" w:hAnsi="Times New Roman"/>
          <w:u w:val="single"/>
        </w:rPr>
        <w:t>.</w:t>
      </w:r>
      <w:r w:rsidRPr="00666CDF">
        <w:rPr>
          <w:rFonts w:ascii="Times New Roman" w:hAnsi="Times New Roman"/>
          <w:strike/>
        </w:rPr>
        <w:t>)</w:t>
      </w:r>
      <w:r w:rsidR="00F06AF2" w:rsidRPr="00666CDF">
        <w:rPr>
          <w:rFonts w:ascii="Times New Roman" w:hAnsi="Times New Roman"/>
        </w:rPr>
        <w:tab/>
      </w:r>
      <w:r w:rsidR="003D77CB" w:rsidRPr="00666CDF">
        <w:rPr>
          <w:rFonts w:ascii="Times New Roman" w:hAnsi="Times New Roman"/>
          <w:u w:val="single"/>
        </w:rPr>
        <w:t>Witnesses.</w:t>
      </w:r>
    </w:p>
    <w:p w14:paraId="5D874714" w14:textId="77777777" w:rsidR="008132D0" w:rsidRPr="00666CDF" w:rsidRDefault="008132D0" w:rsidP="00EB2BF3">
      <w:pPr>
        <w:ind w:left="990" w:hanging="450"/>
        <w:jc w:val="both"/>
        <w:rPr>
          <w:rFonts w:ascii="Times New Roman" w:hAnsi="Times New Roman"/>
        </w:rPr>
      </w:pPr>
    </w:p>
    <w:p w14:paraId="67866831" w14:textId="2D93D917" w:rsidR="007D42FA" w:rsidRPr="00666CDF" w:rsidRDefault="008132D0" w:rsidP="008132D0">
      <w:pPr>
        <w:ind w:left="1440" w:hanging="450"/>
        <w:jc w:val="both"/>
        <w:rPr>
          <w:rFonts w:ascii="Times New Roman" w:hAnsi="Times New Roman"/>
        </w:rPr>
      </w:pPr>
      <w:r w:rsidRPr="00666CDF">
        <w:rPr>
          <w:rFonts w:ascii="Times New Roman" w:hAnsi="Times New Roman"/>
          <w:u w:val="single"/>
        </w:rPr>
        <w:t>a.</w:t>
      </w:r>
      <w:r w:rsidRPr="00666CDF">
        <w:rPr>
          <w:rFonts w:ascii="Times New Roman" w:hAnsi="Times New Roman"/>
          <w:u w:val="single"/>
        </w:rPr>
        <w:tab/>
      </w:r>
      <w:r w:rsidR="007D42FA" w:rsidRPr="00666CDF">
        <w:rPr>
          <w:rFonts w:ascii="Times New Roman" w:hAnsi="Times New Roman"/>
          <w:strike/>
        </w:rPr>
        <w:t xml:space="preserve">The hearing officer shall require all testimony taken is </w:t>
      </w:r>
      <w:r w:rsidRPr="00666CDF">
        <w:rPr>
          <w:rFonts w:ascii="Times New Roman" w:hAnsi="Times New Roman"/>
          <w:u w:val="single"/>
        </w:rPr>
        <w:t xml:space="preserve">Witnesses must testify </w:t>
      </w:r>
      <w:r w:rsidR="007D42FA" w:rsidRPr="00666CDF">
        <w:rPr>
          <w:rFonts w:ascii="Times New Roman" w:hAnsi="Times New Roman"/>
        </w:rPr>
        <w:t>under oath or affirmation</w:t>
      </w:r>
      <w:r w:rsidR="007D42FA" w:rsidRPr="00666CDF">
        <w:rPr>
          <w:rFonts w:ascii="Times New Roman" w:hAnsi="Times New Roman"/>
          <w:strike/>
        </w:rPr>
        <w:t>, except matters of which judicial notice is taken or entered by stipulation</w:t>
      </w:r>
      <w:r w:rsidR="007D42FA" w:rsidRPr="00666CDF">
        <w:rPr>
          <w:rFonts w:ascii="Times New Roman" w:hAnsi="Times New Roman"/>
        </w:rPr>
        <w:t>. The hearing officer may administer oaths and affirmations.</w:t>
      </w:r>
    </w:p>
    <w:p w14:paraId="02B1A1DC" w14:textId="77777777" w:rsidR="00624428" w:rsidRPr="00666CDF" w:rsidRDefault="00624428" w:rsidP="00117482">
      <w:pPr>
        <w:ind w:left="1440" w:hanging="446"/>
        <w:jc w:val="both"/>
        <w:rPr>
          <w:rFonts w:ascii="Times New Roman" w:hAnsi="Times New Roman"/>
        </w:rPr>
      </w:pPr>
    </w:p>
    <w:p w14:paraId="234418E7" w14:textId="42B6A4C8" w:rsidR="00624428" w:rsidRPr="00666CDF" w:rsidRDefault="00624428" w:rsidP="008132D0">
      <w:pPr>
        <w:ind w:left="1440" w:hanging="450"/>
        <w:jc w:val="both"/>
        <w:rPr>
          <w:rFonts w:ascii="Times New Roman" w:hAnsi="Times New Roman"/>
          <w:u w:val="single"/>
        </w:rPr>
      </w:pPr>
      <w:r w:rsidRPr="00666CDF">
        <w:rPr>
          <w:rFonts w:ascii="Times New Roman" w:hAnsi="Times New Roman"/>
          <w:u w:val="single"/>
        </w:rPr>
        <w:t>b.</w:t>
      </w:r>
      <w:r w:rsidRPr="00666CDF">
        <w:rPr>
          <w:rFonts w:ascii="Times New Roman" w:hAnsi="Times New Roman"/>
          <w:u w:val="single"/>
        </w:rPr>
        <w:tab/>
        <w:t>The hearing officer may question witnesses.</w:t>
      </w:r>
    </w:p>
    <w:p w14:paraId="1C93ACB7" w14:textId="77777777" w:rsidR="002203E5" w:rsidRPr="00666CDF" w:rsidRDefault="002203E5" w:rsidP="008132D0">
      <w:pPr>
        <w:ind w:left="1440" w:hanging="450"/>
        <w:jc w:val="both"/>
        <w:rPr>
          <w:rFonts w:ascii="Times New Roman" w:hAnsi="Times New Roman"/>
          <w:u w:val="single"/>
        </w:rPr>
      </w:pPr>
    </w:p>
    <w:p w14:paraId="3AD36F11" w14:textId="6ADAC46D" w:rsidR="002203E5" w:rsidRPr="00666CDF" w:rsidRDefault="002203E5" w:rsidP="007546B2">
      <w:pPr>
        <w:ind w:left="990" w:hanging="450"/>
        <w:jc w:val="both"/>
        <w:rPr>
          <w:rFonts w:ascii="Times New Roman" w:hAnsi="Times New Roman"/>
          <w:u w:val="single"/>
        </w:rPr>
      </w:pPr>
      <w:r w:rsidRPr="00666CDF">
        <w:rPr>
          <w:rFonts w:ascii="Times New Roman" w:hAnsi="Times New Roman"/>
          <w:u w:val="single"/>
        </w:rPr>
        <w:t>4.</w:t>
      </w:r>
      <w:r w:rsidRPr="00666CDF">
        <w:rPr>
          <w:rFonts w:ascii="Times New Roman" w:hAnsi="Times New Roman"/>
          <w:u w:val="single"/>
        </w:rPr>
        <w:tab/>
      </w:r>
      <w:r w:rsidR="00195C00" w:rsidRPr="00666CDF">
        <w:rPr>
          <w:rFonts w:ascii="Times New Roman" w:hAnsi="Times New Roman"/>
          <w:u w:val="single"/>
        </w:rPr>
        <w:t>Evidence.</w:t>
      </w:r>
      <w:r w:rsidR="000C445F" w:rsidRPr="00666CDF">
        <w:rPr>
          <w:rFonts w:ascii="Times New Roman" w:hAnsi="Times New Roman"/>
          <w:u w:val="single"/>
        </w:rPr>
        <w:t xml:space="preserve">  </w:t>
      </w:r>
      <w:r w:rsidR="0038658A" w:rsidRPr="00666CDF">
        <w:rPr>
          <w:rFonts w:ascii="Times New Roman" w:hAnsi="Times New Roman"/>
          <w:u w:val="single"/>
        </w:rPr>
        <w:t xml:space="preserve">Except as provided in this section, all relevant evidence is admissible, including </w:t>
      </w:r>
      <w:r w:rsidR="00CA3422" w:rsidRPr="00666CDF">
        <w:rPr>
          <w:rFonts w:ascii="Times New Roman" w:hAnsi="Times New Roman"/>
          <w:u w:val="single"/>
        </w:rPr>
        <w:t xml:space="preserve">reliable and relevant </w:t>
      </w:r>
      <w:r w:rsidR="0038658A" w:rsidRPr="00666CDF">
        <w:rPr>
          <w:rFonts w:ascii="Times New Roman" w:hAnsi="Times New Roman"/>
          <w:u w:val="single"/>
        </w:rPr>
        <w:t>hearsay evidence</w:t>
      </w:r>
      <w:r w:rsidR="006A6E14" w:rsidRPr="00666CDF">
        <w:rPr>
          <w:rFonts w:ascii="Times New Roman" w:hAnsi="Times New Roman"/>
          <w:u w:val="single"/>
        </w:rPr>
        <w:t xml:space="preserve"> if the circumstances tend to establish that the evidence offered is trustworthy</w:t>
      </w:r>
      <w:r w:rsidR="00DC5C9A" w:rsidRPr="00666CDF">
        <w:rPr>
          <w:rFonts w:ascii="Times New Roman" w:hAnsi="Times New Roman"/>
          <w:u w:val="single"/>
        </w:rPr>
        <w:t>.</w:t>
      </w:r>
    </w:p>
    <w:p w14:paraId="7A0CE359" w14:textId="77777777" w:rsidR="00DC5C9A" w:rsidRPr="00666CDF" w:rsidRDefault="00DC5C9A" w:rsidP="002203E5">
      <w:pPr>
        <w:ind w:left="990" w:hanging="450"/>
        <w:jc w:val="both"/>
        <w:rPr>
          <w:rFonts w:ascii="Times New Roman" w:hAnsi="Times New Roman"/>
          <w:u w:val="single"/>
        </w:rPr>
      </w:pPr>
    </w:p>
    <w:p w14:paraId="2B624DA9" w14:textId="3292F87A" w:rsidR="009E0972" w:rsidRPr="00666CDF" w:rsidRDefault="00477E06" w:rsidP="00B824E5">
      <w:pPr>
        <w:ind w:left="1440" w:hanging="450"/>
        <w:jc w:val="both"/>
        <w:rPr>
          <w:rFonts w:ascii="Times New Roman" w:hAnsi="Times New Roman"/>
          <w:u w:val="single"/>
        </w:rPr>
      </w:pPr>
      <w:r w:rsidRPr="00666CDF">
        <w:rPr>
          <w:rFonts w:ascii="Times New Roman" w:hAnsi="Times New Roman"/>
          <w:u w:val="single"/>
        </w:rPr>
        <w:t>a.</w:t>
      </w:r>
      <w:r w:rsidRPr="00666CDF">
        <w:rPr>
          <w:rFonts w:ascii="Times New Roman" w:hAnsi="Times New Roman"/>
          <w:u w:val="single"/>
        </w:rPr>
        <w:tab/>
      </w:r>
      <w:r w:rsidR="007B6143" w:rsidRPr="00666CDF">
        <w:rPr>
          <w:rFonts w:ascii="Times New Roman" w:hAnsi="Times New Roman"/>
          <w:u w:val="single"/>
        </w:rPr>
        <w:t>In matters in which the board ordered discipline and sanctions based on licensee’s conviction, proof of conviction is conclusive evidence of licensee’s guilt of the crime, and the sole issue to be determined is the nature and extent of discipline and sanctions to be recommended by the hearing officer.</w:t>
      </w:r>
    </w:p>
    <w:p w14:paraId="34FAC7E3" w14:textId="77777777" w:rsidR="009E0972" w:rsidRPr="00666CDF" w:rsidRDefault="009E0972" w:rsidP="00B824E5">
      <w:pPr>
        <w:ind w:left="1440" w:hanging="450"/>
        <w:jc w:val="both"/>
        <w:rPr>
          <w:rFonts w:ascii="Times New Roman" w:hAnsi="Times New Roman"/>
          <w:u w:val="single"/>
        </w:rPr>
      </w:pPr>
    </w:p>
    <w:p w14:paraId="7E5A366D" w14:textId="754A0DA7" w:rsidR="007C06F7" w:rsidRPr="00666CDF" w:rsidRDefault="009E0972" w:rsidP="00B824E5">
      <w:pPr>
        <w:ind w:left="1440" w:hanging="450"/>
        <w:jc w:val="both"/>
        <w:rPr>
          <w:rFonts w:ascii="Times New Roman" w:hAnsi="Times New Roman"/>
          <w:u w:val="single"/>
        </w:rPr>
      </w:pPr>
      <w:r w:rsidRPr="00666CDF">
        <w:rPr>
          <w:rFonts w:ascii="Times New Roman" w:hAnsi="Times New Roman"/>
          <w:u w:val="single"/>
        </w:rPr>
        <w:t>b</w:t>
      </w:r>
      <w:r w:rsidR="00B824E5" w:rsidRPr="00666CDF">
        <w:rPr>
          <w:rFonts w:ascii="Times New Roman" w:hAnsi="Times New Roman"/>
          <w:u w:val="single"/>
        </w:rPr>
        <w:t>.</w:t>
      </w:r>
      <w:r w:rsidR="00B824E5" w:rsidRPr="00666CDF">
        <w:rPr>
          <w:rFonts w:ascii="Times New Roman" w:hAnsi="Times New Roman"/>
          <w:u w:val="single"/>
        </w:rPr>
        <w:tab/>
        <w:t xml:space="preserve">The </w:t>
      </w:r>
      <w:r w:rsidR="007A740D" w:rsidRPr="00666CDF">
        <w:rPr>
          <w:rFonts w:ascii="Times New Roman" w:hAnsi="Times New Roman"/>
          <w:u w:val="single"/>
        </w:rPr>
        <w:t>hear</w:t>
      </w:r>
      <w:r w:rsidR="00B824E5" w:rsidRPr="00666CDF">
        <w:rPr>
          <w:rFonts w:ascii="Times New Roman" w:hAnsi="Times New Roman"/>
          <w:u w:val="single"/>
        </w:rPr>
        <w:t>ing officer may exclude evidence in the absence of an objection</w:t>
      </w:r>
      <w:r w:rsidR="00646EC6" w:rsidRPr="00666CDF">
        <w:rPr>
          <w:rFonts w:ascii="Times New Roman" w:hAnsi="Times New Roman"/>
          <w:u w:val="single"/>
        </w:rPr>
        <w:t>, and must exclude if objection is made at the time the evidence is offered,</w:t>
      </w:r>
      <w:r w:rsidR="00B824E5" w:rsidRPr="00666CDF">
        <w:rPr>
          <w:rFonts w:ascii="Times New Roman" w:hAnsi="Times New Roman"/>
          <w:u w:val="single"/>
        </w:rPr>
        <w:t xml:space="preserve"> </w:t>
      </w:r>
      <w:r w:rsidR="00787A41" w:rsidRPr="00666CDF">
        <w:rPr>
          <w:rFonts w:ascii="Times New Roman" w:hAnsi="Times New Roman"/>
          <w:u w:val="single"/>
        </w:rPr>
        <w:t>because</w:t>
      </w:r>
      <w:r w:rsidR="007C06F7" w:rsidRPr="00666CDF">
        <w:rPr>
          <w:rFonts w:ascii="Times New Roman" w:hAnsi="Times New Roman"/>
          <w:u w:val="single"/>
        </w:rPr>
        <w:t>:</w:t>
      </w:r>
    </w:p>
    <w:p w14:paraId="6652262B" w14:textId="77777777" w:rsidR="007C06F7" w:rsidRPr="00666CDF" w:rsidRDefault="007C06F7" w:rsidP="00B824E5">
      <w:pPr>
        <w:ind w:left="1440" w:hanging="450"/>
        <w:jc w:val="both"/>
        <w:rPr>
          <w:rFonts w:ascii="Times New Roman" w:hAnsi="Times New Roman"/>
          <w:u w:val="single"/>
        </w:rPr>
      </w:pPr>
    </w:p>
    <w:p w14:paraId="0850AB5F" w14:textId="69071C66" w:rsidR="007C06F7" w:rsidRPr="00666CDF" w:rsidRDefault="007C06F7" w:rsidP="007C06F7">
      <w:pPr>
        <w:ind w:left="1890" w:hanging="450"/>
        <w:jc w:val="both"/>
        <w:rPr>
          <w:rFonts w:ascii="Times New Roman" w:hAnsi="Times New Roman"/>
          <w:u w:val="single"/>
        </w:rPr>
      </w:pPr>
      <w:r w:rsidRPr="00666CDF">
        <w:rPr>
          <w:rFonts w:ascii="Times New Roman" w:hAnsi="Times New Roman"/>
          <w:u w:val="single"/>
        </w:rPr>
        <w:t>(1)</w:t>
      </w:r>
      <w:r w:rsidR="00B824E5" w:rsidRPr="00666CDF">
        <w:rPr>
          <w:rFonts w:ascii="Times New Roman" w:hAnsi="Times New Roman"/>
          <w:u w:val="single"/>
        </w:rPr>
        <w:t xml:space="preserve"> </w:t>
      </w:r>
      <w:r w:rsidRPr="00666CDF">
        <w:rPr>
          <w:rFonts w:ascii="Times New Roman" w:hAnsi="Times New Roman"/>
          <w:u w:val="single"/>
        </w:rPr>
        <w:tab/>
      </w:r>
      <w:r w:rsidR="00B41B53" w:rsidRPr="00666CDF">
        <w:rPr>
          <w:rFonts w:ascii="Times New Roman" w:hAnsi="Times New Roman"/>
          <w:u w:val="single"/>
        </w:rPr>
        <w:t>The evidence</w:t>
      </w:r>
      <w:r w:rsidRPr="00666CDF">
        <w:rPr>
          <w:rFonts w:ascii="Times New Roman" w:hAnsi="Times New Roman"/>
          <w:u w:val="single"/>
        </w:rPr>
        <w:t xml:space="preserve"> i</w:t>
      </w:r>
      <w:r w:rsidR="00B824E5" w:rsidRPr="00666CDF">
        <w:rPr>
          <w:rFonts w:ascii="Times New Roman" w:hAnsi="Times New Roman"/>
          <w:u w:val="single"/>
        </w:rPr>
        <w:t xml:space="preserve">s irrelevant, immaterial, </w:t>
      </w:r>
      <w:r w:rsidR="00594752" w:rsidRPr="00666CDF">
        <w:rPr>
          <w:rFonts w:ascii="Times New Roman" w:hAnsi="Times New Roman"/>
          <w:u w:val="single"/>
        </w:rPr>
        <w:t xml:space="preserve">or </w:t>
      </w:r>
      <w:r w:rsidR="00B824E5" w:rsidRPr="00666CDF">
        <w:rPr>
          <w:rFonts w:ascii="Times New Roman" w:hAnsi="Times New Roman"/>
          <w:u w:val="single"/>
        </w:rPr>
        <w:t>unduly repetitious</w:t>
      </w:r>
      <w:r w:rsidR="00856B5D" w:rsidRPr="00666CDF">
        <w:rPr>
          <w:rFonts w:ascii="Times New Roman" w:hAnsi="Times New Roman"/>
          <w:u w:val="single"/>
        </w:rPr>
        <w:t>;</w:t>
      </w:r>
      <w:r w:rsidR="00B824E5" w:rsidRPr="00666CDF">
        <w:rPr>
          <w:rFonts w:ascii="Times New Roman" w:hAnsi="Times New Roman"/>
          <w:u w:val="single"/>
        </w:rPr>
        <w:t xml:space="preserve"> </w:t>
      </w:r>
    </w:p>
    <w:p w14:paraId="6B31F66D" w14:textId="2A7F5F34" w:rsidR="007C06F7" w:rsidRPr="00666CDF" w:rsidRDefault="007C06F7" w:rsidP="007C06F7">
      <w:pPr>
        <w:ind w:left="1890" w:hanging="450"/>
        <w:jc w:val="both"/>
        <w:rPr>
          <w:rFonts w:ascii="Times New Roman" w:hAnsi="Times New Roman"/>
          <w:u w:val="single"/>
        </w:rPr>
      </w:pPr>
      <w:r w:rsidRPr="00666CDF">
        <w:rPr>
          <w:rFonts w:ascii="Times New Roman" w:hAnsi="Times New Roman"/>
          <w:u w:val="single"/>
        </w:rPr>
        <w:t>(2)</w:t>
      </w:r>
      <w:r w:rsidRPr="00666CDF">
        <w:rPr>
          <w:rFonts w:ascii="Times New Roman" w:hAnsi="Times New Roman"/>
          <w:u w:val="single"/>
        </w:rPr>
        <w:tab/>
      </w:r>
      <w:r w:rsidR="00787A41" w:rsidRPr="00666CDF">
        <w:rPr>
          <w:rFonts w:ascii="Times New Roman" w:hAnsi="Times New Roman"/>
          <w:u w:val="single"/>
        </w:rPr>
        <w:t>The evidence should be excluded o</w:t>
      </w:r>
      <w:r w:rsidR="00B824E5" w:rsidRPr="00666CDF">
        <w:rPr>
          <w:rFonts w:ascii="Times New Roman" w:hAnsi="Times New Roman"/>
          <w:u w:val="single"/>
        </w:rPr>
        <w:t>n constitutional or statutory</w:t>
      </w:r>
      <w:r w:rsidR="00377E0C" w:rsidRPr="00666CDF">
        <w:rPr>
          <w:rFonts w:ascii="Times New Roman" w:hAnsi="Times New Roman"/>
          <w:u w:val="single"/>
        </w:rPr>
        <w:t xml:space="preserve"> grounds</w:t>
      </w:r>
      <w:r w:rsidR="00856B5D" w:rsidRPr="00666CDF">
        <w:rPr>
          <w:rFonts w:ascii="Times New Roman" w:hAnsi="Times New Roman"/>
          <w:u w:val="single"/>
        </w:rPr>
        <w:t>;</w:t>
      </w:r>
      <w:r w:rsidR="00377E0C" w:rsidRPr="00666CDF">
        <w:rPr>
          <w:rFonts w:ascii="Times New Roman" w:hAnsi="Times New Roman"/>
          <w:u w:val="single"/>
        </w:rPr>
        <w:t xml:space="preserve"> </w:t>
      </w:r>
    </w:p>
    <w:p w14:paraId="0625777C" w14:textId="4C940786" w:rsidR="009A5355" w:rsidRPr="00666CDF" w:rsidRDefault="007C06F7" w:rsidP="007C06F7">
      <w:pPr>
        <w:ind w:left="1890" w:hanging="450"/>
        <w:jc w:val="both"/>
        <w:rPr>
          <w:rFonts w:ascii="Times New Roman" w:hAnsi="Times New Roman"/>
          <w:u w:val="single"/>
        </w:rPr>
      </w:pPr>
      <w:r w:rsidRPr="00666CDF">
        <w:rPr>
          <w:rFonts w:ascii="Times New Roman" w:hAnsi="Times New Roman"/>
          <w:u w:val="single"/>
        </w:rPr>
        <w:t>(3)</w:t>
      </w:r>
      <w:r w:rsidRPr="00666CDF">
        <w:rPr>
          <w:rFonts w:ascii="Times New Roman" w:hAnsi="Times New Roman"/>
          <w:u w:val="single"/>
        </w:rPr>
        <w:tab/>
      </w:r>
      <w:r w:rsidR="00787A41" w:rsidRPr="00666CDF">
        <w:rPr>
          <w:rFonts w:ascii="Times New Roman" w:hAnsi="Times New Roman"/>
          <w:u w:val="single"/>
        </w:rPr>
        <w:t>On the basis o</w:t>
      </w:r>
      <w:r w:rsidR="00377E0C" w:rsidRPr="00666CDF">
        <w:rPr>
          <w:rFonts w:ascii="Times New Roman" w:hAnsi="Times New Roman"/>
          <w:u w:val="single"/>
        </w:rPr>
        <w:t>f an evidentiary privilege recognized in the courts of this state</w:t>
      </w:r>
      <w:r w:rsidR="00856B5D" w:rsidRPr="00666CDF">
        <w:rPr>
          <w:rFonts w:ascii="Times New Roman" w:hAnsi="Times New Roman"/>
          <w:u w:val="single"/>
        </w:rPr>
        <w:t xml:space="preserve">; </w:t>
      </w:r>
      <w:r w:rsidR="009A5355" w:rsidRPr="00666CDF">
        <w:rPr>
          <w:rFonts w:ascii="Times New Roman" w:hAnsi="Times New Roman"/>
          <w:u w:val="single"/>
        </w:rPr>
        <w:t>or</w:t>
      </w:r>
    </w:p>
    <w:p w14:paraId="1791D0BA" w14:textId="341CC74B" w:rsidR="004377B8" w:rsidRPr="00666CDF" w:rsidRDefault="009A5355" w:rsidP="00944EAA">
      <w:pPr>
        <w:ind w:left="1890" w:hanging="450"/>
        <w:jc w:val="both"/>
        <w:rPr>
          <w:rFonts w:ascii="Times New Roman" w:hAnsi="Times New Roman"/>
          <w:u w:val="single"/>
        </w:rPr>
      </w:pPr>
      <w:r w:rsidRPr="00666CDF">
        <w:rPr>
          <w:rFonts w:ascii="Times New Roman" w:hAnsi="Times New Roman"/>
          <w:u w:val="single"/>
        </w:rPr>
        <w:t>(4)</w:t>
      </w:r>
      <w:r w:rsidRPr="00666CDF">
        <w:rPr>
          <w:rFonts w:ascii="Times New Roman" w:hAnsi="Times New Roman"/>
          <w:u w:val="single"/>
        </w:rPr>
        <w:tab/>
      </w:r>
      <w:r w:rsidR="00787A41" w:rsidRPr="00666CDF">
        <w:rPr>
          <w:rFonts w:ascii="Times New Roman" w:hAnsi="Times New Roman"/>
          <w:u w:val="single"/>
        </w:rPr>
        <w:t xml:space="preserve">The evidence should be excluded </w:t>
      </w:r>
      <w:r w:rsidR="00B012A4" w:rsidRPr="00666CDF">
        <w:rPr>
          <w:rFonts w:ascii="Times New Roman" w:hAnsi="Times New Roman"/>
          <w:u w:val="single"/>
        </w:rPr>
        <w:t xml:space="preserve">because its </w:t>
      </w:r>
      <w:r w:rsidR="001C5F7C" w:rsidRPr="00666CDF">
        <w:rPr>
          <w:rFonts w:ascii="Times New Roman" w:hAnsi="Times New Roman"/>
          <w:u w:val="single"/>
        </w:rPr>
        <w:t>probative value is outweighed by the danger of unfair prejudice, by confusion of the issues</w:t>
      </w:r>
      <w:r w:rsidR="001950CA" w:rsidRPr="00666CDF">
        <w:rPr>
          <w:rFonts w:ascii="Times New Roman" w:hAnsi="Times New Roman"/>
          <w:u w:val="single"/>
        </w:rPr>
        <w:t>, or by considerations of undue delay</w:t>
      </w:r>
      <w:r w:rsidR="0035728C" w:rsidRPr="00666CDF">
        <w:rPr>
          <w:rFonts w:ascii="Times New Roman" w:hAnsi="Times New Roman"/>
          <w:u w:val="single"/>
        </w:rPr>
        <w:t xml:space="preserve">. </w:t>
      </w:r>
    </w:p>
    <w:p w14:paraId="0727929C" w14:textId="77777777" w:rsidR="0070771B" w:rsidRPr="00666CDF" w:rsidRDefault="0070771B" w:rsidP="006A392E">
      <w:pPr>
        <w:ind w:left="1440" w:hanging="450"/>
        <w:jc w:val="both"/>
        <w:rPr>
          <w:rFonts w:ascii="Times New Roman" w:hAnsi="Times New Roman"/>
          <w:u w:val="single"/>
        </w:rPr>
      </w:pPr>
    </w:p>
    <w:p w14:paraId="14F30A20" w14:textId="470F9D7F" w:rsidR="0070771B" w:rsidRPr="00666CDF" w:rsidRDefault="00416B63" w:rsidP="006A392E">
      <w:pPr>
        <w:ind w:left="1440" w:hanging="450"/>
        <w:jc w:val="both"/>
        <w:rPr>
          <w:rFonts w:ascii="Times New Roman" w:hAnsi="Times New Roman"/>
          <w:u w:val="single"/>
        </w:rPr>
      </w:pPr>
      <w:r w:rsidRPr="00666CDF">
        <w:rPr>
          <w:rFonts w:ascii="Times New Roman" w:hAnsi="Times New Roman"/>
          <w:u w:val="single"/>
        </w:rPr>
        <w:t>c</w:t>
      </w:r>
      <w:r w:rsidR="0070771B" w:rsidRPr="00666CDF">
        <w:rPr>
          <w:rFonts w:ascii="Times New Roman" w:hAnsi="Times New Roman"/>
          <w:u w:val="single"/>
        </w:rPr>
        <w:t>.</w:t>
      </w:r>
      <w:r w:rsidR="0070771B" w:rsidRPr="00666CDF">
        <w:rPr>
          <w:rFonts w:ascii="Times New Roman" w:hAnsi="Times New Roman"/>
          <w:u w:val="single"/>
        </w:rPr>
        <w:tab/>
        <w:t xml:space="preserve">Evidence may be received in a </w:t>
      </w:r>
      <w:r w:rsidR="002939D4" w:rsidRPr="00666CDF">
        <w:rPr>
          <w:rFonts w:ascii="Times New Roman" w:hAnsi="Times New Roman"/>
          <w:u w:val="single"/>
        </w:rPr>
        <w:t>document</w:t>
      </w:r>
      <w:r w:rsidR="0070771B" w:rsidRPr="00666CDF">
        <w:rPr>
          <w:rFonts w:ascii="Times New Roman" w:hAnsi="Times New Roman"/>
          <w:u w:val="single"/>
        </w:rPr>
        <w:t xml:space="preserve"> if doing so will expedite the hearing without substantial prejudice to a party.</w:t>
      </w:r>
    </w:p>
    <w:p w14:paraId="4AC7002C" w14:textId="77777777" w:rsidR="00ED4436" w:rsidRPr="00666CDF" w:rsidRDefault="00ED4436" w:rsidP="006A392E">
      <w:pPr>
        <w:ind w:left="1440" w:hanging="450"/>
        <w:jc w:val="both"/>
        <w:rPr>
          <w:rFonts w:ascii="Times New Roman" w:hAnsi="Times New Roman"/>
          <w:u w:val="single"/>
        </w:rPr>
      </w:pPr>
    </w:p>
    <w:p w14:paraId="2933D40C" w14:textId="77777777" w:rsidR="00056680" w:rsidRPr="00666CDF" w:rsidRDefault="00ED4436" w:rsidP="00ED4436">
      <w:pPr>
        <w:ind w:left="1890" w:hanging="450"/>
        <w:jc w:val="both"/>
        <w:rPr>
          <w:rFonts w:ascii="Times New Roman" w:hAnsi="Times New Roman"/>
          <w:u w:val="single"/>
        </w:rPr>
      </w:pPr>
      <w:r w:rsidRPr="00666CDF">
        <w:rPr>
          <w:rFonts w:ascii="Times New Roman" w:hAnsi="Times New Roman"/>
          <w:u w:val="single"/>
        </w:rPr>
        <w:t>(1)</w:t>
      </w:r>
      <w:r w:rsidRPr="00666CDF">
        <w:rPr>
          <w:rFonts w:ascii="Times New Roman" w:hAnsi="Times New Roman"/>
          <w:u w:val="single"/>
        </w:rPr>
        <w:tab/>
        <w:t xml:space="preserve">Documentary evidence may be received in the form of a copy if the original is not readily available or by incorporation by reference. </w:t>
      </w:r>
    </w:p>
    <w:p w14:paraId="74B78EFE" w14:textId="0475A5AE" w:rsidR="00ED4436" w:rsidRPr="00666CDF" w:rsidRDefault="00056680" w:rsidP="00ED4436">
      <w:pPr>
        <w:ind w:left="1890" w:hanging="450"/>
        <w:jc w:val="both"/>
        <w:rPr>
          <w:rFonts w:ascii="Times New Roman" w:hAnsi="Times New Roman"/>
          <w:u w:val="single"/>
        </w:rPr>
      </w:pPr>
      <w:r w:rsidRPr="00666CDF">
        <w:rPr>
          <w:rFonts w:ascii="Times New Roman" w:hAnsi="Times New Roman"/>
          <w:u w:val="single"/>
        </w:rPr>
        <w:t>(2)</w:t>
      </w:r>
      <w:r w:rsidRPr="00666CDF">
        <w:rPr>
          <w:rFonts w:ascii="Times New Roman" w:hAnsi="Times New Roman"/>
          <w:u w:val="single"/>
        </w:rPr>
        <w:tab/>
      </w:r>
      <w:r w:rsidR="00ED4436" w:rsidRPr="00666CDF">
        <w:rPr>
          <w:rFonts w:ascii="Times New Roman" w:hAnsi="Times New Roman"/>
          <w:u w:val="single"/>
        </w:rPr>
        <w:t>On request, parties must</w:t>
      </w:r>
      <w:r w:rsidR="00F77A2A" w:rsidRPr="00666CDF">
        <w:rPr>
          <w:rFonts w:ascii="Times New Roman" w:hAnsi="Times New Roman"/>
          <w:u w:val="single"/>
        </w:rPr>
        <w:t xml:space="preserve"> be given an opportunity to compare the copy with the original.</w:t>
      </w:r>
    </w:p>
    <w:p w14:paraId="045DDBA7" w14:textId="77777777" w:rsidR="00FD0C91" w:rsidRPr="00666CDF" w:rsidRDefault="00FD0C91" w:rsidP="00ED4436">
      <w:pPr>
        <w:ind w:left="1890" w:hanging="450"/>
        <w:jc w:val="both"/>
        <w:rPr>
          <w:rFonts w:ascii="Times New Roman" w:hAnsi="Times New Roman"/>
          <w:u w:val="single"/>
        </w:rPr>
      </w:pPr>
    </w:p>
    <w:p w14:paraId="268FF9F0" w14:textId="442B2480" w:rsidR="0070771B" w:rsidRPr="00666CDF" w:rsidRDefault="00416B63" w:rsidP="00FD0C91">
      <w:pPr>
        <w:ind w:left="1440" w:hanging="450"/>
        <w:jc w:val="both"/>
        <w:rPr>
          <w:rFonts w:ascii="Times New Roman" w:hAnsi="Times New Roman"/>
          <w:u w:val="single"/>
        </w:rPr>
      </w:pPr>
      <w:r w:rsidRPr="00666CDF">
        <w:rPr>
          <w:rFonts w:ascii="Times New Roman" w:hAnsi="Times New Roman"/>
          <w:u w:val="single"/>
        </w:rPr>
        <w:t>d</w:t>
      </w:r>
      <w:r w:rsidR="00056680" w:rsidRPr="00666CDF">
        <w:rPr>
          <w:rFonts w:ascii="Times New Roman" w:hAnsi="Times New Roman"/>
          <w:u w:val="single"/>
        </w:rPr>
        <w:t>.</w:t>
      </w:r>
      <w:r w:rsidR="00056680" w:rsidRPr="00666CDF">
        <w:rPr>
          <w:rFonts w:ascii="Times New Roman" w:hAnsi="Times New Roman"/>
          <w:u w:val="single"/>
        </w:rPr>
        <w:tab/>
      </w:r>
      <w:r w:rsidR="00D105DD" w:rsidRPr="00666CDF">
        <w:rPr>
          <w:rFonts w:ascii="Times New Roman" w:hAnsi="Times New Roman"/>
          <w:u w:val="single"/>
        </w:rPr>
        <w:t xml:space="preserve">The hearing officer may take official notice of </w:t>
      </w:r>
      <w:r w:rsidR="004F1F7B" w:rsidRPr="00666CDF">
        <w:rPr>
          <w:rFonts w:ascii="Times New Roman" w:hAnsi="Times New Roman"/>
          <w:u w:val="single"/>
        </w:rPr>
        <w:t xml:space="preserve">all facts of which judicial notice may </w:t>
      </w:r>
      <w:r w:rsidR="00FD0C91" w:rsidRPr="00666CDF">
        <w:rPr>
          <w:rFonts w:ascii="Times New Roman" w:hAnsi="Times New Roman"/>
          <w:u w:val="single"/>
        </w:rPr>
        <w:t xml:space="preserve">be taken and of scientific, technical, or other facts within the specialized knowledge of </w:t>
      </w:r>
      <w:r w:rsidR="00A45A6E" w:rsidRPr="00666CDF">
        <w:rPr>
          <w:rFonts w:ascii="Times New Roman" w:hAnsi="Times New Roman"/>
          <w:u w:val="single"/>
        </w:rPr>
        <w:t>the division</w:t>
      </w:r>
      <w:r w:rsidR="00FD0C91" w:rsidRPr="00666CDF">
        <w:rPr>
          <w:rFonts w:ascii="Times New Roman" w:hAnsi="Times New Roman"/>
          <w:u w:val="single"/>
        </w:rPr>
        <w:t>.</w:t>
      </w:r>
      <w:r w:rsidR="00296BC6" w:rsidRPr="00666CDF">
        <w:rPr>
          <w:rFonts w:ascii="Times New Roman" w:hAnsi="Times New Roman"/>
          <w:u w:val="single"/>
        </w:rPr>
        <w:t xml:space="preserve"> </w:t>
      </w:r>
      <w:r w:rsidR="00CE20D9" w:rsidRPr="00666CDF">
        <w:rPr>
          <w:rFonts w:ascii="Times New Roman" w:hAnsi="Times New Roman"/>
          <w:u w:val="single"/>
        </w:rPr>
        <w:t xml:space="preserve">The non-moving party may contest </w:t>
      </w:r>
      <w:r w:rsidR="0003696B" w:rsidRPr="00666CDF">
        <w:rPr>
          <w:rFonts w:ascii="Times New Roman" w:hAnsi="Times New Roman"/>
          <w:u w:val="single"/>
        </w:rPr>
        <w:t>an</w:t>
      </w:r>
      <w:r w:rsidR="00CE20D9" w:rsidRPr="00666CDF">
        <w:rPr>
          <w:rFonts w:ascii="Times New Roman" w:hAnsi="Times New Roman"/>
          <w:u w:val="single"/>
        </w:rPr>
        <w:t xml:space="preserve"> officially noticed fact bef</w:t>
      </w:r>
      <w:r w:rsidR="00F00FE7" w:rsidRPr="00666CDF">
        <w:rPr>
          <w:rFonts w:ascii="Times New Roman" w:hAnsi="Times New Roman"/>
          <w:u w:val="single"/>
        </w:rPr>
        <w:t>ore</w:t>
      </w:r>
      <w:r w:rsidR="00502E68" w:rsidRPr="00666CDF">
        <w:rPr>
          <w:rFonts w:ascii="Times New Roman" w:hAnsi="Times New Roman"/>
          <w:u w:val="single"/>
        </w:rPr>
        <w:t xml:space="preserve"> </w:t>
      </w:r>
      <w:r w:rsidR="00FD39B3" w:rsidRPr="00666CDF">
        <w:rPr>
          <w:rFonts w:ascii="Times New Roman" w:hAnsi="Times New Roman"/>
          <w:u w:val="single"/>
        </w:rPr>
        <w:t>the official notice</w:t>
      </w:r>
      <w:r w:rsidR="00502E68" w:rsidRPr="00666CDF">
        <w:rPr>
          <w:rFonts w:ascii="Times New Roman" w:hAnsi="Times New Roman"/>
          <w:u w:val="single"/>
        </w:rPr>
        <w:t xml:space="preserve"> is final</w:t>
      </w:r>
      <w:r w:rsidR="00FD39B3" w:rsidRPr="00666CDF">
        <w:rPr>
          <w:rFonts w:ascii="Times New Roman" w:hAnsi="Times New Roman"/>
          <w:u w:val="single"/>
        </w:rPr>
        <w:t>.</w:t>
      </w:r>
    </w:p>
    <w:p w14:paraId="57BF6D1C" w14:textId="1A5CA7F9" w:rsidR="0070771B" w:rsidRPr="00666CDF" w:rsidRDefault="0070771B" w:rsidP="0070771B">
      <w:pPr>
        <w:ind w:left="990" w:hanging="450"/>
        <w:jc w:val="both"/>
        <w:rPr>
          <w:rFonts w:ascii="Times New Roman" w:hAnsi="Times New Roman"/>
          <w:u w:val="single"/>
        </w:rPr>
      </w:pPr>
    </w:p>
    <w:p w14:paraId="5A9F1CB8" w14:textId="0356B987" w:rsidR="00B968FF" w:rsidRPr="00666CDF" w:rsidRDefault="005A7841" w:rsidP="002203E5">
      <w:pPr>
        <w:ind w:left="540" w:hanging="540"/>
        <w:jc w:val="both"/>
        <w:rPr>
          <w:rFonts w:ascii="Times New Roman" w:hAnsi="Times New Roman"/>
        </w:rPr>
      </w:pPr>
      <w:r w:rsidRPr="00666CDF">
        <w:rPr>
          <w:rFonts w:ascii="Times New Roman" w:hAnsi="Times New Roman"/>
          <w:strike/>
        </w:rPr>
        <w:t>(4</w:t>
      </w:r>
      <w:r w:rsidR="00631736" w:rsidRPr="00666CDF">
        <w:rPr>
          <w:rFonts w:ascii="Times New Roman" w:hAnsi="Times New Roman"/>
          <w:b/>
          <w:bCs/>
          <w:u w:val="single"/>
        </w:rPr>
        <w:t>D</w:t>
      </w:r>
      <w:r w:rsidRPr="00666CDF">
        <w:rPr>
          <w:rFonts w:ascii="Times New Roman" w:hAnsi="Times New Roman"/>
          <w:b/>
          <w:bCs/>
          <w:u w:val="single"/>
        </w:rPr>
        <w:t>.</w:t>
      </w:r>
      <w:r w:rsidRPr="00666CDF">
        <w:rPr>
          <w:rFonts w:ascii="Times New Roman" w:hAnsi="Times New Roman"/>
          <w:strike/>
        </w:rPr>
        <w:t>)</w:t>
      </w:r>
      <w:r w:rsidR="00877C9E" w:rsidRPr="00666CDF">
        <w:rPr>
          <w:rFonts w:ascii="Times New Roman" w:hAnsi="Times New Roman"/>
        </w:rPr>
        <w:t xml:space="preserve"> </w:t>
      </w:r>
      <w:r w:rsidR="00877C9E" w:rsidRPr="00666CDF">
        <w:rPr>
          <w:rFonts w:ascii="Times New Roman" w:hAnsi="Times New Roman"/>
          <w:b/>
          <w:bCs/>
          <w:u w:val="single"/>
        </w:rPr>
        <w:t>Burden.</w:t>
      </w:r>
      <w:r w:rsidR="00F06AF2" w:rsidRPr="00666CDF">
        <w:rPr>
          <w:rFonts w:ascii="Times New Roman" w:hAnsi="Times New Roman"/>
        </w:rPr>
        <w:tab/>
      </w:r>
    </w:p>
    <w:p w14:paraId="7E40232B" w14:textId="77777777" w:rsidR="00B968FF" w:rsidRPr="00666CDF" w:rsidRDefault="00B968FF" w:rsidP="002203E5">
      <w:pPr>
        <w:ind w:left="540" w:hanging="540"/>
        <w:jc w:val="both"/>
        <w:rPr>
          <w:rFonts w:ascii="Times New Roman" w:hAnsi="Times New Roman"/>
        </w:rPr>
      </w:pPr>
    </w:p>
    <w:p w14:paraId="138D645C" w14:textId="403AB205" w:rsidR="00C918B9" w:rsidRPr="00666CDF" w:rsidRDefault="00B968FF" w:rsidP="00B968FF">
      <w:pPr>
        <w:ind w:left="900" w:hanging="360"/>
        <w:jc w:val="both"/>
        <w:rPr>
          <w:rFonts w:ascii="Times New Roman" w:hAnsi="Times New Roman"/>
        </w:rPr>
      </w:pPr>
      <w:r w:rsidRPr="00666CDF">
        <w:rPr>
          <w:rFonts w:ascii="Times New Roman" w:hAnsi="Times New Roman"/>
          <w:u w:val="single"/>
        </w:rPr>
        <w:t>1.</w:t>
      </w:r>
      <w:r w:rsidRPr="00666CDF">
        <w:rPr>
          <w:rFonts w:ascii="Times New Roman" w:hAnsi="Times New Roman"/>
          <w:u w:val="single"/>
        </w:rPr>
        <w:tab/>
        <w:t xml:space="preserve">Disciplinary </w:t>
      </w:r>
      <w:r w:rsidR="00A44677" w:rsidRPr="00666CDF">
        <w:rPr>
          <w:rFonts w:ascii="Times New Roman" w:hAnsi="Times New Roman"/>
          <w:u w:val="single"/>
        </w:rPr>
        <w:t>d</w:t>
      </w:r>
      <w:r w:rsidR="006C3E50" w:rsidRPr="00666CDF">
        <w:rPr>
          <w:rFonts w:ascii="Times New Roman" w:hAnsi="Times New Roman"/>
          <w:u w:val="single"/>
        </w:rPr>
        <w:t>ecisions</w:t>
      </w:r>
      <w:r w:rsidRPr="00666CDF">
        <w:rPr>
          <w:rFonts w:ascii="Times New Roman" w:hAnsi="Times New Roman"/>
          <w:u w:val="single"/>
        </w:rPr>
        <w:t xml:space="preserve">.  </w:t>
      </w:r>
      <w:r w:rsidR="007D42FA" w:rsidRPr="00666CDF">
        <w:rPr>
          <w:rFonts w:ascii="Times New Roman" w:hAnsi="Times New Roman"/>
        </w:rPr>
        <w:t xml:space="preserve">In </w:t>
      </w:r>
      <w:r w:rsidR="007D42FA" w:rsidRPr="00666CDF">
        <w:rPr>
          <w:rFonts w:ascii="Times New Roman" w:hAnsi="Times New Roman"/>
          <w:strike/>
        </w:rPr>
        <w:t xml:space="preserve">all </w:t>
      </w:r>
      <w:r w:rsidR="0056242A" w:rsidRPr="00666CDF">
        <w:rPr>
          <w:rFonts w:ascii="Times New Roman" w:hAnsi="Times New Roman"/>
          <w:u w:val="single"/>
        </w:rPr>
        <w:t xml:space="preserve">matters in which </w:t>
      </w:r>
      <w:del w:id="586" w:author="Hauser, Lisa" w:date="2026-01-28T19:29:00Z" w16du:dateUtc="2026-01-29T02:29:00Z">
        <w:r w:rsidR="007D42FA" w:rsidRPr="00087AB1" w:rsidDel="001B752E">
          <w:rPr>
            <w:rFonts w:ascii="Times New Roman" w:hAnsi="Times New Roman"/>
            <w:b/>
            <w:bCs/>
            <w:highlight w:val="yellow"/>
          </w:rPr>
          <w:delText>formal</w:delText>
        </w:r>
        <w:r w:rsidR="007D42FA" w:rsidRPr="00525A02" w:rsidDel="001B752E">
          <w:rPr>
            <w:rFonts w:ascii="Times New Roman" w:hAnsi="Times New Roman"/>
            <w:b/>
            <w:bCs/>
          </w:rPr>
          <w:delText xml:space="preserve"> </w:delText>
        </w:r>
      </w:del>
      <w:r w:rsidR="007D42FA" w:rsidRPr="00666CDF">
        <w:rPr>
          <w:rFonts w:ascii="Times New Roman" w:hAnsi="Times New Roman"/>
          <w:strike/>
        </w:rPr>
        <w:t xml:space="preserve">disciplinary matters brought as the result of an order </w:t>
      </w:r>
      <w:r w:rsidR="001F2A62" w:rsidRPr="00666CDF">
        <w:rPr>
          <w:rFonts w:ascii="Times New Roman" w:hAnsi="Times New Roman"/>
          <w:u w:val="single"/>
        </w:rPr>
        <w:t xml:space="preserve">discipline was ordered </w:t>
      </w:r>
      <w:r w:rsidR="007D42FA" w:rsidRPr="00666CDF">
        <w:rPr>
          <w:rFonts w:ascii="Times New Roman" w:hAnsi="Times New Roman"/>
        </w:rPr>
        <w:t>by the board</w:t>
      </w:r>
      <w:r w:rsidR="007D42FA" w:rsidRPr="00666CDF">
        <w:rPr>
          <w:rFonts w:ascii="Times New Roman" w:hAnsi="Times New Roman"/>
          <w:strike/>
        </w:rPr>
        <w:t>,</w:t>
      </w:r>
      <w:r w:rsidR="0067112D" w:rsidRPr="00666CDF">
        <w:rPr>
          <w:rFonts w:ascii="Times New Roman" w:hAnsi="Times New Roman"/>
          <w:u w:val="single"/>
        </w:rPr>
        <w:t>:</w:t>
      </w:r>
      <w:r w:rsidR="007D42FA" w:rsidRPr="00666CDF">
        <w:rPr>
          <w:rFonts w:ascii="Times New Roman" w:hAnsi="Times New Roman"/>
        </w:rPr>
        <w:t xml:space="preserve"> </w:t>
      </w:r>
    </w:p>
    <w:p w14:paraId="397E4B34" w14:textId="77777777" w:rsidR="00C918B9" w:rsidRPr="00666CDF" w:rsidRDefault="00C918B9" w:rsidP="00B968FF">
      <w:pPr>
        <w:ind w:left="900" w:hanging="360"/>
        <w:jc w:val="both"/>
        <w:rPr>
          <w:rFonts w:ascii="Times New Roman" w:hAnsi="Times New Roman"/>
        </w:rPr>
      </w:pPr>
    </w:p>
    <w:p w14:paraId="3BA01AAA" w14:textId="77777777" w:rsidR="00B6024B" w:rsidRPr="00666CDF" w:rsidRDefault="00C918B9" w:rsidP="00C918B9">
      <w:pPr>
        <w:ind w:left="1260" w:hanging="360"/>
        <w:jc w:val="both"/>
        <w:rPr>
          <w:rFonts w:ascii="Times New Roman" w:hAnsi="Times New Roman"/>
        </w:rPr>
      </w:pPr>
      <w:r w:rsidRPr="00666CDF">
        <w:rPr>
          <w:rFonts w:ascii="Times New Roman" w:hAnsi="Times New Roman"/>
          <w:u w:val="single"/>
        </w:rPr>
        <w:t>a.</w:t>
      </w:r>
      <w:r w:rsidRPr="00666CDF">
        <w:rPr>
          <w:rFonts w:ascii="Times New Roman" w:hAnsi="Times New Roman"/>
          <w:u w:val="single"/>
        </w:rPr>
        <w:tab/>
        <w:t>The division</w:t>
      </w:r>
      <w:r w:rsidR="00B6024B" w:rsidRPr="00666CDF">
        <w:rPr>
          <w:rFonts w:ascii="Times New Roman" w:hAnsi="Times New Roman"/>
          <w:u w:val="single"/>
        </w:rPr>
        <w:t xml:space="preserve">’s </w:t>
      </w:r>
      <w:r w:rsidR="007D42FA" w:rsidRPr="00666CDF">
        <w:rPr>
          <w:rFonts w:ascii="Times New Roman" w:hAnsi="Times New Roman"/>
        </w:rPr>
        <w:t>evidence in support of the formal statement of disciplinary charges is presented first</w:t>
      </w:r>
      <w:r w:rsidR="00B6024B" w:rsidRPr="00666CDF">
        <w:rPr>
          <w:rFonts w:ascii="Times New Roman" w:hAnsi="Times New Roman"/>
          <w:u w:val="single"/>
        </w:rPr>
        <w:t>;</w:t>
      </w:r>
      <w:r w:rsidR="007D42FA" w:rsidRPr="00666CDF">
        <w:rPr>
          <w:rFonts w:ascii="Times New Roman" w:hAnsi="Times New Roman"/>
        </w:rPr>
        <w:t xml:space="preserve"> and </w:t>
      </w:r>
    </w:p>
    <w:p w14:paraId="13B55FD5" w14:textId="77777777" w:rsidR="00B6024B" w:rsidRPr="00666CDF" w:rsidRDefault="00B6024B" w:rsidP="00C918B9">
      <w:pPr>
        <w:ind w:left="1260" w:hanging="360"/>
        <w:jc w:val="both"/>
        <w:rPr>
          <w:rFonts w:ascii="Times New Roman" w:hAnsi="Times New Roman"/>
        </w:rPr>
      </w:pPr>
    </w:p>
    <w:p w14:paraId="4DDD76F3" w14:textId="77777777" w:rsidR="006C3E50" w:rsidRPr="00666CDF" w:rsidRDefault="00B6024B" w:rsidP="00C918B9">
      <w:pPr>
        <w:ind w:left="1260" w:hanging="360"/>
        <w:jc w:val="both"/>
        <w:rPr>
          <w:rFonts w:ascii="Times New Roman" w:hAnsi="Times New Roman"/>
        </w:rPr>
      </w:pPr>
      <w:r w:rsidRPr="00666CDF">
        <w:rPr>
          <w:rFonts w:ascii="Times New Roman" w:hAnsi="Times New Roman"/>
          <w:u w:val="single"/>
        </w:rPr>
        <w:t>b.</w:t>
      </w:r>
      <w:r w:rsidRPr="00666CDF">
        <w:rPr>
          <w:rFonts w:ascii="Times New Roman" w:hAnsi="Times New Roman"/>
          <w:u w:val="single"/>
        </w:rPr>
        <w:tab/>
        <w:t xml:space="preserve">The division </w:t>
      </w:r>
      <w:r w:rsidR="007D42FA" w:rsidRPr="00666CDF">
        <w:rPr>
          <w:rFonts w:ascii="Times New Roman" w:hAnsi="Times New Roman"/>
        </w:rPr>
        <w:t xml:space="preserve">carries the burden of proof by a preponderance of the evidence.  </w:t>
      </w:r>
    </w:p>
    <w:p w14:paraId="7AC396E9" w14:textId="77777777" w:rsidR="006C3E50" w:rsidRPr="00666CDF" w:rsidRDefault="006C3E50" w:rsidP="00C918B9">
      <w:pPr>
        <w:ind w:left="1260" w:hanging="360"/>
        <w:jc w:val="both"/>
        <w:rPr>
          <w:rFonts w:ascii="Times New Roman" w:hAnsi="Times New Roman"/>
        </w:rPr>
      </w:pPr>
    </w:p>
    <w:p w14:paraId="710C3109" w14:textId="2E5B0EFC" w:rsidR="00D526CA" w:rsidRPr="00666CDF" w:rsidRDefault="006C3E50" w:rsidP="006C3E50">
      <w:pPr>
        <w:ind w:left="900" w:hanging="360"/>
        <w:jc w:val="both"/>
        <w:rPr>
          <w:rFonts w:ascii="Times New Roman" w:hAnsi="Times New Roman"/>
          <w:u w:val="single"/>
        </w:rPr>
      </w:pPr>
      <w:r w:rsidRPr="00666CDF">
        <w:rPr>
          <w:rFonts w:ascii="Times New Roman" w:hAnsi="Times New Roman"/>
          <w:u w:val="single"/>
        </w:rPr>
        <w:t>2.</w:t>
      </w:r>
      <w:r w:rsidRPr="00666CDF">
        <w:rPr>
          <w:rFonts w:ascii="Times New Roman" w:hAnsi="Times New Roman"/>
          <w:u w:val="single"/>
        </w:rPr>
        <w:tab/>
        <w:t xml:space="preserve">Licensing </w:t>
      </w:r>
      <w:r w:rsidR="00A44677" w:rsidRPr="00666CDF">
        <w:rPr>
          <w:rFonts w:ascii="Times New Roman" w:hAnsi="Times New Roman"/>
          <w:u w:val="single"/>
        </w:rPr>
        <w:t>d</w:t>
      </w:r>
      <w:r w:rsidRPr="00666CDF">
        <w:rPr>
          <w:rFonts w:ascii="Times New Roman" w:hAnsi="Times New Roman"/>
          <w:u w:val="single"/>
        </w:rPr>
        <w:t xml:space="preserve">ecisions. </w:t>
      </w:r>
      <w:r w:rsidR="007D42FA" w:rsidRPr="00666CDF">
        <w:rPr>
          <w:rFonts w:ascii="Times New Roman" w:hAnsi="Times New Roman"/>
        </w:rPr>
        <w:t xml:space="preserve">In matters </w:t>
      </w:r>
      <w:r w:rsidR="007D42FA" w:rsidRPr="00666CDF">
        <w:rPr>
          <w:rFonts w:ascii="Times New Roman" w:hAnsi="Times New Roman"/>
          <w:strike/>
        </w:rPr>
        <w:t xml:space="preserve">brought at the request of any </w:t>
      </w:r>
      <w:r w:rsidR="00394A4D" w:rsidRPr="00666CDF">
        <w:rPr>
          <w:rFonts w:ascii="Times New Roman" w:hAnsi="Times New Roman"/>
          <w:strike/>
        </w:rPr>
        <w:t xml:space="preserve">other </w:t>
      </w:r>
      <w:r w:rsidR="007D42FA" w:rsidRPr="00666CDF">
        <w:rPr>
          <w:rFonts w:ascii="Times New Roman" w:hAnsi="Times New Roman"/>
          <w:strike/>
        </w:rPr>
        <w:t>person or entity,</w:t>
      </w:r>
      <w:r w:rsidR="007D42FA" w:rsidRPr="00666CDF">
        <w:rPr>
          <w:rFonts w:ascii="Times New Roman" w:hAnsi="Times New Roman"/>
        </w:rPr>
        <w:t xml:space="preserve"> </w:t>
      </w:r>
      <w:r w:rsidR="007D524C" w:rsidRPr="00666CDF">
        <w:rPr>
          <w:rFonts w:ascii="Times New Roman" w:hAnsi="Times New Roman"/>
          <w:u w:val="single"/>
        </w:rPr>
        <w:t>in which</w:t>
      </w:r>
      <w:r w:rsidR="002A7D66" w:rsidRPr="00666CDF">
        <w:rPr>
          <w:rFonts w:ascii="Times New Roman" w:hAnsi="Times New Roman"/>
          <w:u w:val="single"/>
        </w:rPr>
        <w:t xml:space="preserve"> an applicant or licensee </w:t>
      </w:r>
      <w:r w:rsidR="007D42FA" w:rsidRPr="00666CDF">
        <w:rPr>
          <w:rFonts w:ascii="Times New Roman" w:hAnsi="Times New Roman"/>
          <w:strike/>
        </w:rPr>
        <w:t xml:space="preserve">including </w:t>
      </w:r>
      <w:r w:rsidR="007D42FA" w:rsidRPr="00666CDF">
        <w:rPr>
          <w:rFonts w:ascii="Times New Roman" w:hAnsi="Times New Roman"/>
        </w:rPr>
        <w:t xml:space="preserve">requests </w:t>
      </w:r>
      <w:r w:rsidR="007D42FA" w:rsidRPr="00666CDF">
        <w:rPr>
          <w:rFonts w:ascii="Times New Roman" w:hAnsi="Times New Roman"/>
          <w:strike/>
        </w:rPr>
        <w:t xml:space="preserve">for </w:t>
      </w:r>
      <w:r w:rsidR="00FA65E6" w:rsidRPr="00666CDF">
        <w:rPr>
          <w:rFonts w:ascii="Times New Roman" w:hAnsi="Times New Roman"/>
          <w:u w:val="single"/>
        </w:rPr>
        <w:t xml:space="preserve">a </w:t>
      </w:r>
      <w:r w:rsidR="007D42FA" w:rsidRPr="00666CDF">
        <w:rPr>
          <w:rFonts w:ascii="Times New Roman" w:hAnsi="Times New Roman"/>
        </w:rPr>
        <w:t>hearing on the denial of initial</w:t>
      </w:r>
      <w:r w:rsidR="00E83436" w:rsidRPr="00666CDF">
        <w:rPr>
          <w:rFonts w:ascii="Times New Roman" w:hAnsi="Times New Roman"/>
        </w:rPr>
        <w:t xml:space="preserve"> </w:t>
      </w:r>
      <w:r w:rsidR="00E83436" w:rsidRPr="00666CDF">
        <w:rPr>
          <w:rFonts w:ascii="Times New Roman" w:hAnsi="Times New Roman"/>
          <w:u w:val="single"/>
        </w:rPr>
        <w:lastRenderedPageBreak/>
        <w:t>licensing,</w:t>
      </w:r>
      <w:r w:rsidR="00731F8F" w:rsidRPr="00666CDF">
        <w:rPr>
          <w:rFonts w:ascii="Times New Roman" w:hAnsi="Times New Roman"/>
          <w:u w:val="single"/>
        </w:rPr>
        <w:t xml:space="preserve"> reapplication,</w:t>
      </w:r>
      <w:r w:rsidR="007D42FA" w:rsidRPr="00666CDF">
        <w:rPr>
          <w:rFonts w:ascii="Times New Roman" w:hAnsi="Times New Roman"/>
        </w:rPr>
        <w:t xml:space="preserve"> </w:t>
      </w:r>
      <w:r w:rsidR="007D42FA" w:rsidRPr="00666CDF">
        <w:rPr>
          <w:rFonts w:ascii="Times New Roman" w:hAnsi="Times New Roman"/>
          <w:strike/>
        </w:rPr>
        <w:t xml:space="preserve">or </w:t>
      </w:r>
      <w:r w:rsidR="003C2E5A" w:rsidRPr="00666CDF">
        <w:rPr>
          <w:rFonts w:ascii="Times New Roman" w:hAnsi="Times New Roman"/>
          <w:u w:val="single"/>
        </w:rPr>
        <w:t xml:space="preserve">licensing </w:t>
      </w:r>
      <w:r w:rsidR="007D42FA" w:rsidRPr="00666CDF">
        <w:rPr>
          <w:rFonts w:ascii="Times New Roman" w:hAnsi="Times New Roman"/>
        </w:rPr>
        <w:t>renewal</w:t>
      </w:r>
      <w:r w:rsidR="007D42FA" w:rsidRPr="00666CDF">
        <w:rPr>
          <w:rFonts w:ascii="Times New Roman" w:hAnsi="Times New Roman"/>
          <w:strike/>
        </w:rPr>
        <w:t xml:space="preserve"> of certification</w:t>
      </w:r>
      <w:r w:rsidR="007D42FA" w:rsidRPr="00666CDF">
        <w:rPr>
          <w:rFonts w:ascii="Times New Roman" w:hAnsi="Times New Roman"/>
        </w:rPr>
        <w:t xml:space="preserve">, </w:t>
      </w:r>
      <w:r w:rsidR="00826C67" w:rsidRPr="00666CDF">
        <w:rPr>
          <w:rFonts w:ascii="Times New Roman" w:hAnsi="Times New Roman"/>
          <w:u w:val="single"/>
        </w:rPr>
        <w:t xml:space="preserve">or licensing reinstatement: </w:t>
      </w:r>
    </w:p>
    <w:p w14:paraId="6247E1E8" w14:textId="77777777" w:rsidR="00D526CA" w:rsidRPr="00666CDF" w:rsidRDefault="00D526CA" w:rsidP="006C3E50">
      <w:pPr>
        <w:ind w:left="900" w:hanging="360"/>
        <w:jc w:val="both"/>
        <w:rPr>
          <w:rFonts w:ascii="Times New Roman" w:hAnsi="Times New Roman"/>
          <w:u w:val="single"/>
        </w:rPr>
      </w:pPr>
    </w:p>
    <w:p w14:paraId="3DF439F6" w14:textId="491AC689" w:rsidR="00C230E4" w:rsidRPr="00666CDF" w:rsidRDefault="00D526CA" w:rsidP="00D526CA">
      <w:pPr>
        <w:ind w:left="1260" w:hanging="360"/>
        <w:jc w:val="both"/>
        <w:rPr>
          <w:rFonts w:ascii="Times New Roman" w:hAnsi="Times New Roman"/>
        </w:rPr>
      </w:pPr>
      <w:r w:rsidRPr="00666CDF">
        <w:rPr>
          <w:rFonts w:ascii="Times New Roman" w:hAnsi="Times New Roman"/>
          <w:u w:val="single"/>
        </w:rPr>
        <w:t>a.</w:t>
      </w:r>
      <w:r w:rsidRPr="00666CDF">
        <w:rPr>
          <w:rFonts w:ascii="Times New Roman" w:hAnsi="Times New Roman"/>
          <w:u w:val="single"/>
        </w:rPr>
        <w:tab/>
      </w:r>
      <w:r w:rsidR="007D42FA" w:rsidRPr="00666CDF">
        <w:rPr>
          <w:rFonts w:ascii="Times New Roman" w:hAnsi="Times New Roman"/>
          <w:strike/>
        </w:rPr>
        <w:t xml:space="preserve">the person or entity seeking </w:t>
      </w:r>
      <w:r w:rsidRPr="00666CDF">
        <w:rPr>
          <w:rFonts w:ascii="Times New Roman" w:hAnsi="Times New Roman"/>
          <w:u w:val="single"/>
        </w:rPr>
        <w:t xml:space="preserve">The applicant or licensee </w:t>
      </w:r>
      <w:r w:rsidR="008B0585" w:rsidRPr="00666CDF">
        <w:rPr>
          <w:rFonts w:ascii="Times New Roman" w:hAnsi="Times New Roman"/>
          <w:u w:val="single"/>
        </w:rPr>
        <w:t xml:space="preserve">that requested </w:t>
      </w:r>
      <w:r w:rsidR="007D42FA" w:rsidRPr="00666CDF">
        <w:rPr>
          <w:rFonts w:ascii="Times New Roman" w:hAnsi="Times New Roman"/>
        </w:rPr>
        <w:t xml:space="preserve">the hearing </w:t>
      </w:r>
      <w:r w:rsidR="007D42FA" w:rsidRPr="00666CDF">
        <w:rPr>
          <w:rFonts w:ascii="Times New Roman" w:hAnsi="Times New Roman"/>
          <w:strike/>
        </w:rPr>
        <w:t>shall</w:t>
      </w:r>
      <w:r w:rsidR="007D42FA" w:rsidRPr="00666CDF">
        <w:rPr>
          <w:rFonts w:ascii="Times New Roman" w:hAnsi="Times New Roman"/>
        </w:rPr>
        <w:t xml:space="preserve"> </w:t>
      </w:r>
      <w:r w:rsidR="007D42FA" w:rsidRPr="00666CDF">
        <w:rPr>
          <w:rFonts w:ascii="Times New Roman" w:hAnsi="Times New Roman"/>
          <w:strike/>
        </w:rPr>
        <w:t xml:space="preserve">present </w:t>
      </w:r>
      <w:r w:rsidR="00BF5AE3" w:rsidRPr="00666CDF">
        <w:rPr>
          <w:rFonts w:ascii="Times New Roman" w:hAnsi="Times New Roman"/>
          <w:u w:val="single"/>
        </w:rPr>
        <w:t xml:space="preserve">presents evidence </w:t>
      </w:r>
      <w:r w:rsidR="007D42FA" w:rsidRPr="00666CDF">
        <w:rPr>
          <w:rFonts w:ascii="Times New Roman" w:hAnsi="Times New Roman"/>
        </w:rPr>
        <w:t>first</w:t>
      </w:r>
      <w:r w:rsidR="00C230E4" w:rsidRPr="00666CDF">
        <w:rPr>
          <w:rFonts w:ascii="Times New Roman" w:hAnsi="Times New Roman"/>
          <w:u w:val="single"/>
        </w:rPr>
        <w:t>;</w:t>
      </w:r>
      <w:r w:rsidR="007D42FA" w:rsidRPr="00666CDF">
        <w:rPr>
          <w:rFonts w:ascii="Times New Roman" w:hAnsi="Times New Roman"/>
        </w:rPr>
        <w:t xml:space="preserve"> and </w:t>
      </w:r>
    </w:p>
    <w:p w14:paraId="559A30A4" w14:textId="77777777" w:rsidR="00C230E4" w:rsidRPr="00666CDF" w:rsidRDefault="00C230E4" w:rsidP="00D526CA">
      <w:pPr>
        <w:ind w:left="1260" w:hanging="360"/>
        <w:jc w:val="both"/>
        <w:rPr>
          <w:rFonts w:ascii="Times New Roman" w:hAnsi="Times New Roman"/>
        </w:rPr>
      </w:pPr>
    </w:p>
    <w:p w14:paraId="2A581D02" w14:textId="0274B960" w:rsidR="007D42FA" w:rsidRPr="00666CDF" w:rsidRDefault="00C230E4" w:rsidP="00D526CA">
      <w:pPr>
        <w:ind w:left="1260" w:hanging="360"/>
        <w:jc w:val="both"/>
        <w:rPr>
          <w:rFonts w:ascii="Times New Roman" w:hAnsi="Times New Roman"/>
        </w:rPr>
      </w:pPr>
      <w:r w:rsidRPr="00666CDF">
        <w:rPr>
          <w:rFonts w:ascii="Times New Roman" w:hAnsi="Times New Roman"/>
          <w:u w:val="single"/>
        </w:rPr>
        <w:t>b.</w:t>
      </w:r>
      <w:r w:rsidRPr="00666CDF">
        <w:rPr>
          <w:rFonts w:ascii="Times New Roman" w:hAnsi="Times New Roman"/>
          <w:u w:val="single"/>
        </w:rPr>
        <w:tab/>
        <w:t xml:space="preserve">The applicant or licensee </w:t>
      </w:r>
      <w:r w:rsidR="007D42FA" w:rsidRPr="00666CDF">
        <w:rPr>
          <w:rFonts w:ascii="Times New Roman" w:hAnsi="Times New Roman"/>
        </w:rPr>
        <w:t>carries the burden of proof, by a preponderance of the evidence.</w:t>
      </w:r>
    </w:p>
    <w:p w14:paraId="115D9D36" w14:textId="77777777" w:rsidR="007D42FA" w:rsidRPr="00666CDF" w:rsidRDefault="007D42FA" w:rsidP="007D42FA">
      <w:pPr>
        <w:jc w:val="both"/>
        <w:rPr>
          <w:rFonts w:ascii="Times New Roman" w:hAnsi="Times New Roman"/>
        </w:rPr>
      </w:pPr>
    </w:p>
    <w:p w14:paraId="4F64DF08" w14:textId="054B602D" w:rsidR="007D42FA" w:rsidRPr="00666CDF" w:rsidRDefault="003A166F" w:rsidP="00763911">
      <w:pPr>
        <w:ind w:left="540" w:hanging="540"/>
        <w:jc w:val="both"/>
        <w:rPr>
          <w:rFonts w:ascii="Times New Roman" w:hAnsi="Times New Roman"/>
          <w:b/>
          <w:bCs/>
        </w:rPr>
      </w:pPr>
      <w:r w:rsidRPr="00666CDF">
        <w:rPr>
          <w:rFonts w:ascii="Times New Roman" w:hAnsi="Times New Roman"/>
          <w:strike/>
        </w:rPr>
        <w:t>d</w:t>
      </w:r>
      <w:r w:rsidR="00631736" w:rsidRPr="00666CDF">
        <w:rPr>
          <w:rFonts w:ascii="Times New Roman" w:hAnsi="Times New Roman"/>
          <w:b/>
          <w:bCs/>
          <w:u w:val="single"/>
        </w:rPr>
        <w:t>E</w:t>
      </w:r>
      <w:r w:rsidRPr="00666CDF">
        <w:rPr>
          <w:rFonts w:ascii="Times New Roman" w:hAnsi="Times New Roman"/>
          <w:b/>
          <w:bCs/>
        </w:rPr>
        <w:t>.</w:t>
      </w:r>
      <w:r w:rsidRPr="00666CDF">
        <w:rPr>
          <w:rFonts w:ascii="Times New Roman" w:hAnsi="Times New Roman"/>
          <w:b/>
          <w:bCs/>
        </w:rPr>
        <w:tab/>
      </w:r>
      <w:r w:rsidR="007D42FA" w:rsidRPr="00666CDF">
        <w:rPr>
          <w:rFonts w:ascii="Times New Roman" w:hAnsi="Times New Roman"/>
          <w:strike/>
        </w:rPr>
        <w:t>Record of</w:t>
      </w:r>
      <w:r w:rsidR="007D42FA" w:rsidRPr="00666CDF">
        <w:rPr>
          <w:rFonts w:ascii="Times New Roman" w:hAnsi="Times New Roman"/>
          <w:b/>
          <w:bCs/>
        </w:rPr>
        <w:t xml:space="preserve"> Hearing</w:t>
      </w:r>
      <w:r w:rsidR="005D3971" w:rsidRPr="00666CDF">
        <w:rPr>
          <w:rFonts w:ascii="Times New Roman" w:hAnsi="Times New Roman"/>
          <w:b/>
          <w:bCs/>
          <w:u w:val="single"/>
        </w:rPr>
        <w:t xml:space="preserve"> Record</w:t>
      </w:r>
      <w:r w:rsidR="007D42FA" w:rsidRPr="00666CDF">
        <w:rPr>
          <w:rFonts w:ascii="Times New Roman" w:hAnsi="Times New Roman"/>
          <w:b/>
          <w:bCs/>
        </w:rPr>
        <w:t>.</w:t>
      </w:r>
    </w:p>
    <w:p w14:paraId="7504BF7D" w14:textId="77777777" w:rsidR="00FD6424" w:rsidRPr="00666CDF" w:rsidRDefault="00FD6424" w:rsidP="00763911">
      <w:pPr>
        <w:ind w:left="540" w:hanging="540"/>
        <w:jc w:val="both"/>
        <w:rPr>
          <w:rFonts w:ascii="Times New Roman" w:hAnsi="Times New Roman"/>
        </w:rPr>
      </w:pPr>
    </w:p>
    <w:p w14:paraId="6BCD1B82" w14:textId="2C5EB90F" w:rsidR="007D42FA" w:rsidRPr="00666CDF" w:rsidRDefault="00BE05E1" w:rsidP="000143D8">
      <w:pPr>
        <w:ind w:left="900" w:hanging="360"/>
        <w:jc w:val="both"/>
        <w:rPr>
          <w:rFonts w:ascii="Times New Roman" w:hAnsi="Times New Roman"/>
          <w:u w:val="single"/>
        </w:rPr>
      </w:pPr>
      <w:r w:rsidRPr="00666CDF">
        <w:rPr>
          <w:rFonts w:ascii="Times New Roman" w:hAnsi="Times New Roman"/>
          <w:u w:val="single"/>
        </w:rPr>
        <w:t>1.</w:t>
      </w:r>
      <w:r w:rsidRPr="00666CDF">
        <w:rPr>
          <w:rFonts w:ascii="Times New Roman" w:hAnsi="Times New Roman"/>
          <w:u w:val="single"/>
        </w:rPr>
        <w:tab/>
        <w:t xml:space="preserve">Contents. The hearing record </w:t>
      </w:r>
      <w:r w:rsidR="00124B2F" w:rsidRPr="00666CDF">
        <w:rPr>
          <w:rFonts w:ascii="Times New Roman" w:hAnsi="Times New Roman"/>
          <w:u w:val="single"/>
        </w:rPr>
        <w:t>contains:</w:t>
      </w:r>
    </w:p>
    <w:p w14:paraId="78B724A1" w14:textId="77777777" w:rsidR="00124B2F" w:rsidRPr="00666CDF" w:rsidRDefault="00124B2F" w:rsidP="00BE05E1">
      <w:pPr>
        <w:ind w:left="1080" w:hanging="540"/>
        <w:jc w:val="both"/>
        <w:rPr>
          <w:rFonts w:ascii="Times New Roman" w:hAnsi="Times New Roman"/>
          <w:u w:val="single"/>
        </w:rPr>
      </w:pPr>
    </w:p>
    <w:p w14:paraId="53F9D9AA" w14:textId="7F2F7223" w:rsidR="00124B2F" w:rsidRPr="00666CDF" w:rsidRDefault="00124B2F" w:rsidP="007A2AA5">
      <w:pPr>
        <w:ind w:left="1260" w:hanging="360"/>
        <w:jc w:val="both"/>
        <w:rPr>
          <w:rFonts w:ascii="Times New Roman" w:hAnsi="Times New Roman"/>
          <w:u w:val="single"/>
        </w:rPr>
      </w:pPr>
      <w:r w:rsidRPr="00666CDF">
        <w:rPr>
          <w:rFonts w:ascii="Times New Roman" w:hAnsi="Times New Roman"/>
          <w:u w:val="single"/>
        </w:rPr>
        <w:t>a.</w:t>
      </w:r>
      <w:r w:rsidRPr="00666CDF">
        <w:rPr>
          <w:rFonts w:ascii="Times New Roman" w:hAnsi="Times New Roman"/>
          <w:u w:val="single"/>
        </w:rPr>
        <w:tab/>
      </w:r>
      <w:r w:rsidR="00C9248E" w:rsidRPr="00666CDF">
        <w:rPr>
          <w:rFonts w:ascii="Times New Roman" w:hAnsi="Times New Roman"/>
          <w:u w:val="single"/>
        </w:rPr>
        <w:t>A recording of the proceedings;</w:t>
      </w:r>
    </w:p>
    <w:p w14:paraId="18F31FBD" w14:textId="77777777" w:rsidR="00C9248E" w:rsidRPr="00666CDF" w:rsidRDefault="00C9248E" w:rsidP="007A2AA5">
      <w:pPr>
        <w:ind w:left="1260" w:hanging="360"/>
        <w:jc w:val="both"/>
        <w:rPr>
          <w:rFonts w:ascii="Times New Roman" w:hAnsi="Times New Roman"/>
          <w:u w:val="single"/>
        </w:rPr>
      </w:pPr>
    </w:p>
    <w:p w14:paraId="44C63F58" w14:textId="0C1FE85A" w:rsidR="00C9248E" w:rsidRPr="00666CDF" w:rsidRDefault="00C9248E" w:rsidP="007A2AA5">
      <w:pPr>
        <w:ind w:left="1260" w:hanging="360"/>
        <w:jc w:val="both"/>
        <w:rPr>
          <w:rFonts w:ascii="Times New Roman" w:hAnsi="Times New Roman"/>
          <w:u w:val="single"/>
        </w:rPr>
      </w:pPr>
      <w:r w:rsidRPr="00666CDF">
        <w:rPr>
          <w:rFonts w:ascii="Times New Roman" w:hAnsi="Times New Roman"/>
          <w:u w:val="single"/>
        </w:rPr>
        <w:t>b.</w:t>
      </w:r>
      <w:r w:rsidRPr="00666CDF">
        <w:rPr>
          <w:rFonts w:ascii="Times New Roman" w:hAnsi="Times New Roman"/>
          <w:u w:val="single"/>
        </w:rPr>
        <w:tab/>
        <w:t xml:space="preserve">The notice of </w:t>
      </w:r>
      <w:r w:rsidR="002132B4" w:rsidRPr="00666CDF">
        <w:rPr>
          <w:rFonts w:ascii="Times New Roman" w:hAnsi="Times New Roman"/>
          <w:u w:val="single"/>
        </w:rPr>
        <w:t>hearing;</w:t>
      </w:r>
    </w:p>
    <w:p w14:paraId="7FD2DB42" w14:textId="77777777" w:rsidR="002132B4" w:rsidRPr="00666CDF" w:rsidRDefault="002132B4" w:rsidP="007A2AA5">
      <w:pPr>
        <w:ind w:left="1260" w:hanging="360"/>
        <w:jc w:val="both"/>
        <w:rPr>
          <w:rFonts w:ascii="Times New Roman" w:hAnsi="Times New Roman"/>
          <w:u w:val="single"/>
        </w:rPr>
      </w:pPr>
    </w:p>
    <w:p w14:paraId="46F4EC63" w14:textId="5A176ECE" w:rsidR="002132B4" w:rsidRPr="00666CDF" w:rsidRDefault="002132B4" w:rsidP="007A2AA5">
      <w:pPr>
        <w:ind w:left="1260" w:hanging="360"/>
        <w:jc w:val="both"/>
        <w:rPr>
          <w:rFonts w:ascii="Times New Roman" w:hAnsi="Times New Roman"/>
          <w:u w:val="single"/>
        </w:rPr>
      </w:pPr>
      <w:r w:rsidRPr="00666CDF">
        <w:rPr>
          <w:rFonts w:ascii="Times New Roman" w:hAnsi="Times New Roman"/>
          <w:u w:val="single"/>
        </w:rPr>
        <w:t>c.</w:t>
      </w:r>
      <w:r w:rsidRPr="00666CDF">
        <w:rPr>
          <w:rFonts w:ascii="Times New Roman" w:hAnsi="Times New Roman"/>
          <w:u w:val="single"/>
        </w:rPr>
        <w:tab/>
      </w:r>
      <w:r w:rsidR="004F1048" w:rsidRPr="00666CDF">
        <w:rPr>
          <w:rFonts w:ascii="Times New Roman" w:hAnsi="Times New Roman"/>
          <w:u w:val="single"/>
        </w:rPr>
        <w:t>Orders issued</w:t>
      </w:r>
      <w:r w:rsidRPr="00666CDF">
        <w:rPr>
          <w:rFonts w:ascii="Times New Roman" w:hAnsi="Times New Roman"/>
          <w:u w:val="single"/>
        </w:rPr>
        <w:t>;</w:t>
      </w:r>
    </w:p>
    <w:p w14:paraId="08997818" w14:textId="77777777" w:rsidR="002132B4" w:rsidRPr="00666CDF" w:rsidRDefault="002132B4" w:rsidP="007A2AA5">
      <w:pPr>
        <w:ind w:left="1260" w:hanging="360"/>
        <w:jc w:val="both"/>
        <w:rPr>
          <w:rFonts w:ascii="Times New Roman" w:hAnsi="Times New Roman"/>
          <w:u w:val="single"/>
        </w:rPr>
      </w:pPr>
    </w:p>
    <w:p w14:paraId="6FC13675" w14:textId="73DBBD48" w:rsidR="002132B4" w:rsidRPr="00666CDF" w:rsidRDefault="002132B4" w:rsidP="007A2AA5">
      <w:pPr>
        <w:ind w:left="1260" w:hanging="360"/>
        <w:jc w:val="both"/>
        <w:rPr>
          <w:rFonts w:ascii="Times New Roman" w:hAnsi="Times New Roman"/>
          <w:u w:val="single"/>
        </w:rPr>
      </w:pPr>
      <w:r w:rsidRPr="00666CDF">
        <w:rPr>
          <w:rFonts w:ascii="Times New Roman" w:hAnsi="Times New Roman"/>
          <w:u w:val="single"/>
        </w:rPr>
        <w:t>d.</w:t>
      </w:r>
      <w:r w:rsidRPr="00666CDF">
        <w:rPr>
          <w:rFonts w:ascii="Times New Roman" w:hAnsi="Times New Roman"/>
          <w:u w:val="single"/>
        </w:rPr>
        <w:tab/>
      </w:r>
      <w:r w:rsidR="00D755DC" w:rsidRPr="00666CDF">
        <w:rPr>
          <w:rFonts w:ascii="Times New Roman" w:hAnsi="Times New Roman"/>
          <w:u w:val="single"/>
        </w:rPr>
        <w:t xml:space="preserve">Motions </w:t>
      </w:r>
      <w:r w:rsidR="006808CA" w:rsidRPr="00666CDF">
        <w:rPr>
          <w:rFonts w:ascii="Times New Roman" w:hAnsi="Times New Roman"/>
          <w:u w:val="single"/>
        </w:rPr>
        <w:t>and other documents filed with the disciplinary clerk</w:t>
      </w:r>
      <w:r w:rsidR="00BC7554" w:rsidRPr="00666CDF">
        <w:rPr>
          <w:rFonts w:ascii="Times New Roman" w:hAnsi="Times New Roman"/>
          <w:u w:val="single"/>
        </w:rPr>
        <w:t xml:space="preserve"> and related rulings;</w:t>
      </w:r>
    </w:p>
    <w:p w14:paraId="002444C1" w14:textId="77777777" w:rsidR="00BC7554" w:rsidRPr="00666CDF" w:rsidRDefault="00BC7554" w:rsidP="007A2AA5">
      <w:pPr>
        <w:ind w:left="1260" w:hanging="360"/>
        <w:jc w:val="both"/>
        <w:rPr>
          <w:rFonts w:ascii="Times New Roman" w:hAnsi="Times New Roman"/>
          <w:u w:val="single"/>
        </w:rPr>
      </w:pPr>
    </w:p>
    <w:p w14:paraId="431CB577" w14:textId="60447D66" w:rsidR="00BC7554" w:rsidRPr="00666CDF" w:rsidRDefault="00BC7554" w:rsidP="007A2AA5">
      <w:pPr>
        <w:ind w:left="1260" w:hanging="360"/>
        <w:jc w:val="both"/>
        <w:rPr>
          <w:rFonts w:ascii="Times New Roman" w:hAnsi="Times New Roman"/>
          <w:u w:val="single"/>
        </w:rPr>
      </w:pPr>
      <w:r w:rsidRPr="00666CDF">
        <w:rPr>
          <w:rFonts w:ascii="Times New Roman" w:hAnsi="Times New Roman"/>
          <w:u w:val="single"/>
        </w:rPr>
        <w:t>e.</w:t>
      </w:r>
      <w:r w:rsidRPr="00666CDF">
        <w:rPr>
          <w:rFonts w:ascii="Times New Roman" w:hAnsi="Times New Roman"/>
          <w:u w:val="single"/>
        </w:rPr>
        <w:tab/>
        <w:t>Evidence admitted</w:t>
      </w:r>
      <w:r w:rsidR="00323D59" w:rsidRPr="00666CDF">
        <w:rPr>
          <w:rFonts w:ascii="Times New Roman" w:hAnsi="Times New Roman"/>
          <w:u w:val="single"/>
        </w:rPr>
        <w:t>;</w:t>
      </w:r>
    </w:p>
    <w:p w14:paraId="0D0684E6" w14:textId="77777777" w:rsidR="00323D59" w:rsidRPr="00666CDF" w:rsidRDefault="00323D59" w:rsidP="007A2AA5">
      <w:pPr>
        <w:ind w:left="1260" w:hanging="360"/>
        <w:jc w:val="both"/>
        <w:rPr>
          <w:rFonts w:ascii="Times New Roman" w:hAnsi="Times New Roman"/>
          <w:u w:val="single"/>
        </w:rPr>
      </w:pPr>
    </w:p>
    <w:p w14:paraId="00B70C7F" w14:textId="753DA9E7" w:rsidR="00323D59" w:rsidRPr="00666CDF" w:rsidRDefault="00323D59" w:rsidP="007A2AA5">
      <w:pPr>
        <w:ind w:left="1260" w:hanging="360"/>
        <w:jc w:val="both"/>
        <w:rPr>
          <w:rFonts w:ascii="Times New Roman" w:hAnsi="Times New Roman"/>
          <w:u w:val="single"/>
        </w:rPr>
      </w:pPr>
      <w:r w:rsidRPr="00666CDF">
        <w:rPr>
          <w:rFonts w:ascii="Times New Roman" w:hAnsi="Times New Roman"/>
          <w:u w:val="single"/>
        </w:rPr>
        <w:t>f.</w:t>
      </w:r>
      <w:r w:rsidRPr="00666CDF">
        <w:rPr>
          <w:rFonts w:ascii="Times New Roman" w:hAnsi="Times New Roman"/>
          <w:u w:val="single"/>
        </w:rPr>
        <w:tab/>
        <w:t>Matters officially noticed;</w:t>
      </w:r>
    </w:p>
    <w:p w14:paraId="33ECF172" w14:textId="77777777" w:rsidR="00323D59" w:rsidRPr="00666CDF" w:rsidRDefault="00323D59" w:rsidP="007A2AA5">
      <w:pPr>
        <w:ind w:left="1260" w:hanging="360"/>
        <w:jc w:val="both"/>
        <w:rPr>
          <w:rFonts w:ascii="Times New Roman" w:hAnsi="Times New Roman"/>
          <w:u w:val="single"/>
        </w:rPr>
      </w:pPr>
    </w:p>
    <w:p w14:paraId="661F1589" w14:textId="69E31B60" w:rsidR="00323D59" w:rsidRPr="00666CDF" w:rsidRDefault="00323D59" w:rsidP="007A2AA5">
      <w:pPr>
        <w:ind w:left="1260" w:hanging="360"/>
        <w:jc w:val="both"/>
        <w:rPr>
          <w:rFonts w:ascii="Times New Roman" w:hAnsi="Times New Roman"/>
          <w:u w:val="single"/>
        </w:rPr>
      </w:pPr>
      <w:r w:rsidRPr="00666CDF">
        <w:rPr>
          <w:rFonts w:ascii="Times New Roman" w:hAnsi="Times New Roman"/>
          <w:u w:val="single"/>
        </w:rPr>
        <w:t>g.</w:t>
      </w:r>
      <w:r w:rsidR="00D00C7F" w:rsidRPr="00666CDF">
        <w:rPr>
          <w:rFonts w:ascii="Times New Roman" w:hAnsi="Times New Roman"/>
          <w:u w:val="single"/>
        </w:rPr>
        <w:tab/>
      </w:r>
      <w:r w:rsidR="0003696B" w:rsidRPr="00666CDF">
        <w:rPr>
          <w:rFonts w:ascii="Times New Roman" w:hAnsi="Times New Roman"/>
          <w:u w:val="single"/>
        </w:rPr>
        <w:t>A</w:t>
      </w:r>
      <w:r w:rsidR="00D00C7F" w:rsidRPr="00666CDF">
        <w:rPr>
          <w:rFonts w:ascii="Times New Roman" w:hAnsi="Times New Roman"/>
          <w:u w:val="single"/>
        </w:rPr>
        <w:t xml:space="preserve"> </w:t>
      </w:r>
      <w:r w:rsidR="00D45B4D" w:rsidRPr="00666CDF">
        <w:rPr>
          <w:rFonts w:ascii="Times New Roman" w:hAnsi="Times New Roman"/>
          <w:u w:val="single"/>
        </w:rPr>
        <w:t>transcript of the proceedings</w:t>
      </w:r>
      <w:r w:rsidR="0003696B" w:rsidRPr="00666CDF">
        <w:rPr>
          <w:rFonts w:ascii="Times New Roman" w:hAnsi="Times New Roman"/>
          <w:u w:val="single"/>
        </w:rPr>
        <w:t>, if any</w:t>
      </w:r>
      <w:r w:rsidR="00500A9A" w:rsidRPr="00666CDF">
        <w:rPr>
          <w:rFonts w:ascii="Times New Roman" w:hAnsi="Times New Roman"/>
          <w:u w:val="single"/>
        </w:rPr>
        <w:t>;</w:t>
      </w:r>
    </w:p>
    <w:p w14:paraId="1DE87240" w14:textId="77777777" w:rsidR="00500A9A" w:rsidRPr="00666CDF" w:rsidRDefault="00500A9A" w:rsidP="007A2AA5">
      <w:pPr>
        <w:ind w:left="1260" w:hanging="360"/>
        <w:jc w:val="both"/>
        <w:rPr>
          <w:rFonts w:ascii="Times New Roman" w:hAnsi="Times New Roman"/>
          <w:u w:val="single"/>
        </w:rPr>
      </w:pPr>
    </w:p>
    <w:p w14:paraId="6AEE26F1" w14:textId="3E1FFFBF" w:rsidR="00500A9A" w:rsidRPr="00666CDF" w:rsidRDefault="00500A9A" w:rsidP="007A2AA5">
      <w:pPr>
        <w:ind w:left="1260" w:hanging="360"/>
        <w:jc w:val="both"/>
        <w:rPr>
          <w:rFonts w:ascii="Times New Roman" w:hAnsi="Times New Roman"/>
          <w:u w:val="single"/>
        </w:rPr>
      </w:pPr>
      <w:r w:rsidRPr="00666CDF">
        <w:rPr>
          <w:rFonts w:ascii="Times New Roman" w:hAnsi="Times New Roman"/>
          <w:u w:val="single"/>
        </w:rPr>
        <w:t>h.</w:t>
      </w:r>
      <w:r w:rsidRPr="00666CDF">
        <w:rPr>
          <w:rFonts w:ascii="Times New Roman" w:hAnsi="Times New Roman"/>
          <w:u w:val="single"/>
        </w:rPr>
        <w:tab/>
      </w:r>
      <w:r w:rsidR="004F1048" w:rsidRPr="00666CDF">
        <w:rPr>
          <w:rFonts w:ascii="Times New Roman" w:hAnsi="Times New Roman"/>
          <w:u w:val="single"/>
        </w:rPr>
        <w:t>The hearing officer’s recommendation report</w:t>
      </w:r>
      <w:r w:rsidR="00FD6424" w:rsidRPr="00666CDF">
        <w:rPr>
          <w:rFonts w:ascii="Times New Roman" w:hAnsi="Times New Roman"/>
          <w:u w:val="single"/>
        </w:rPr>
        <w:t xml:space="preserve"> to the board.</w:t>
      </w:r>
    </w:p>
    <w:p w14:paraId="2EB9A110" w14:textId="77777777" w:rsidR="00BE05E1" w:rsidRPr="00666CDF" w:rsidRDefault="00BE05E1" w:rsidP="00BE05E1">
      <w:pPr>
        <w:ind w:left="1080" w:hanging="540"/>
        <w:jc w:val="both"/>
        <w:rPr>
          <w:rFonts w:ascii="Times New Roman" w:hAnsi="Times New Roman"/>
          <w:u w:val="single"/>
        </w:rPr>
      </w:pPr>
    </w:p>
    <w:p w14:paraId="7FF5DB10" w14:textId="38BA8D94" w:rsidR="002A37CC" w:rsidRPr="00666CDF" w:rsidRDefault="003A166F" w:rsidP="007A2AA5">
      <w:pPr>
        <w:ind w:left="900" w:hanging="720"/>
        <w:jc w:val="both"/>
        <w:rPr>
          <w:rFonts w:ascii="Times New Roman" w:hAnsi="Times New Roman"/>
        </w:rPr>
      </w:pPr>
      <w:r w:rsidRPr="00666CDF">
        <w:rPr>
          <w:rFonts w:ascii="Times New Roman" w:hAnsi="Times New Roman"/>
          <w:strike/>
        </w:rPr>
        <w:t>(1)</w:t>
      </w:r>
      <w:r w:rsidR="00C85DC1" w:rsidRPr="00666CDF">
        <w:rPr>
          <w:rFonts w:ascii="Times New Roman" w:hAnsi="Times New Roman"/>
          <w:u w:val="single"/>
        </w:rPr>
        <w:t>2.</w:t>
      </w:r>
      <w:r w:rsidR="00082841" w:rsidRPr="00666CDF">
        <w:rPr>
          <w:rFonts w:ascii="Times New Roman" w:hAnsi="Times New Roman"/>
        </w:rPr>
        <w:tab/>
      </w:r>
      <w:r w:rsidR="00DC1BC7" w:rsidRPr="00666CDF">
        <w:rPr>
          <w:rFonts w:ascii="Times New Roman" w:hAnsi="Times New Roman"/>
          <w:u w:val="single"/>
        </w:rPr>
        <w:t xml:space="preserve">Recording.  </w:t>
      </w:r>
      <w:r w:rsidR="007D42FA" w:rsidRPr="00666CDF">
        <w:rPr>
          <w:rFonts w:ascii="Times New Roman" w:hAnsi="Times New Roman"/>
        </w:rPr>
        <w:t xml:space="preserve">The hearing officer </w:t>
      </w:r>
      <w:r w:rsidR="007D42FA" w:rsidRPr="00666CDF">
        <w:rPr>
          <w:rFonts w:ascii="Times New Roman" w:hAnsi="Times New Roman"/>
          <w:strike/>
        </w:rPr>
        <w:t xml:space="preserve">shall </w:t>
      </w:r>
      <w:r w:rsidR="00DC1BC7" w:rsidRPr="00666CDF">
        <w:rPr>
          <w:rFonts w:ascii="Times New Roman" w:hAnsi="Times New Roman"/>
          <w:u w:val="single"/>
        </w:rPr>
        <w:t xml:space="preserve">must </w:t>
      </w:r>
      <w:r w:rsidR="007D42FA" w:rsidRPr="00666CDF">
        <w:rPr>
          <w:rFonts w:ascii="Times New Roman" w:hAnsi="Times New Roman"/>
        </w:rPr>
        <w:t xml:space="preserve">ensure </w:t>
      </w:r>
      <w:r w:rsidR="007D42FA" w:rsidRPr="00666CDF">
        <w:rPr>
          <w:rFonts w:ascii="Times New Roman" w:hAnsi="Times New Roman"/>
          <w:strike/>
        </w:rPr>
        <w:t xml:space="preserve">the </w:t>
      </w:r>
      <w:r w:rsidR="00B84B67" w:rsidRPr="00666CDF">
        <w:rPr>
          <w:rFonts w:ascii="Times New Roman" w:hAnsi="Times New Roman"/>
          <w:u w:val="single"/>
        </w:rPr>
        <w:t xml:space="preserve">that </w:t>
      </w:r>
      <w:r w:rsidR="00DA2EE1" w:rsidRPr="00666CDF">
        <w:rPr>
          <w:rFonts w:ascii="Times New Roman" w:hAnsi="Times New Roman"/>
          <w:u w:val="single"/>
        </w:rPr>
        <w:t>all</w:t>
      </w:r>
      <w:r w:rsidR="00B84B67" w:rsidRPr="00666CDF">
        <w:rPr>
          <w:rFonts w:ascii="Times New Roman" w:hAnsi="Times New Roman"/>
          <w:u w:val="single"/>
        </w:rPr>
        <w:t xml:space="preserve"> </w:t>
      </w:r>
      <w:r w:rsidR="007D42FA" w:rsidRPr="00666CDF">
        <w:rPr>
          <w:rFonts w:ascii="Times New Roman" w:hAnsi="Times New Roman"/>
        </w:rPr>
        <w:t>oral proceedings</w:t>
      </w:r>
      <w:r w:rsidR="007D42FA" w:rsidRPr="00666CDF">
        <w:rPr>
          <w:rFonts w:ascii="Times New Roman" w:hAnsi="Times New Roman"/>
          <w:strike/>
        </w:rPr>
        <w:t>, or any part of the oral proceedings,</w:t>
      </w:r>
      <w:r w:rsidR="007D42FA" w:rsidRPr="00666CDF">
        <w:rPr>
          <w:rFonts w:ascii="Times New Roman" w:hAnsi="Times New Roman"/>
        </w:rPr>
        <w:t xml:space="preserve"> are recorded.  </w:t>
      </w:r>
    </w:p>
    <w:p w14:paraId="165C64D4" w14:textId="77777777" w:rsidR="002A37CC" w:rsidRPr="00666CDF" w:rsidRDefault="002A37CC" w:rsidP="009B268E">
      <w:pPr>
        <w:ind w:left="1080" w:hanging="540"/>
        <w:jc w:val="both"/>
        <w:rPr>
          <w:rFonts w:ascii="Times New Roman" w:hAnsi="Times New Roman"/>
        </w:rPr>
      </w:pPr>
    </w:p>
    <w:p w14:paraId="38EFAA77" w14:textId="1DE760CE" w:rsidR="00AC6111" w:rsidRPr="00666CDF" w:rsidRDefault="00F96C52" w:rsidP="00BD2DFE">
      <w:pPr>
        <w:ind w:left="900" w:hanging="450"/>
        <w:jc w:val="both"/>
        <w:rPr>
          <w:rFonts w:ascii="Times New Roman" w:hAnsi="Times New Roman"/>
          <w:u w:val="single"/>
        </w:rPr>
      </w:pPr>
      <w:r w:rsidRPr="00666CDF">
        <w:rPr>
          <w:rFonts w:ascii="Times New Roman" w:hAnsi="Times New Roman"/>
          <w:u w:val="single"/>
        </w:rPr>
        <w:t>3</w:t>
      </w:r>
      <w:r w:rsidR="002A37CC" w:rsidRPr="00666CDF">
        <w:rPr>
          <w:rFonts w:ascii="Times New Roman" w:hAnsi="Times New Roman"/>
          <w:u w:val="single"/>
        </w:rPr>
        <w:t>.</w:t>
      </w:r>
      <w:r w:rsidR="002A37CC" w:rsidRPr="00666CDF">
        <w:rPr>
          <w:rFonts w:ascii="Times New Roman" w:hAnsi="Times New Roman"/>
          <w:u w:val="single"/>
        </w:rPr>
        <w:tab/>
      </w:r>
      <w:r w:rsidR="00AC6111" w:rsidRPr="00666CDF">
        <w:rPr>
          <w:rFonts w:ascii="Times New Roman" w:hAnsi="Times New Roman"/>
          <w:u w:val="single"/>
        </w:rPr>
        <w:t>Transcript.</w:t>
      </w:r>
    </w:p>
    <w:p w14:paraId="7ED1E637" w14:textId="77777777" w:rsidR="00AC6111" w:rsidRPr="00666CDF" w:rsidRDefault="00AC6111" w:rsidP="009B268E">
      <w:pPr>
        <w:ind w:left="1080" w:hanging="540"/>
        <w:jc w:val="both"/>
        <w:rPr>
          <w:rFonts w:ascii="Times New Roman" w:hAnsi="Times New Roman"/>
          <w:u w:val="single"/>
        </w:rPr>
      </w:pPr>
    </w:p>
    <w:p w14:paraId="36A52FC1" w14:textId="0D003F66" w:rsidR="007D42FA" w:rsidRPr="00666CDF" w:rsidRDefault="00AC6111" w:rsidP="000B578B">
      <w:pPr>
        <w:ind w:left="1260" w:hanging="360"/>
        <w:jc w:val="both"/>
        <w:rPr>
          <w:rFonts w:ascii="Times New Roman" w:hAnsi="Times New Roman"/>
        </w:rPr>
      </w:pPr>
      <w:r w:rsidRPr="00666CDF">
        <w:rPr>
          <w:rFonts w:ascii="Times New Roman" w:hAnsi="Times New Roman"/>
          <w:u w:val="single"/>
        </w:rPr>
        <w:t>a.</w:t>
      </w:r>
      <w:r w:rsidRPr="00666CDF">
        <w:rPr>
          <w:rFonts w:ascii="Times New Roman" w:hAnsi="Times New Roman"/>
          <w:u w:val="single"/>
        </w:rPr>
        <w:tab/>
      </w:r>
      <w:r w:rsidR="007D42FA" w:rsidRPr="00666CDF">
        <w:rPr>
          <w:rFonts w:ascii="Times New Roman" w:hAnsi="Times New Roman"/>
          <w:strike/>
        </w:rPr>
        <w:t xml:space="preserve">Upon the request of any </w:t>
      </w:r>
      <w:r w:rsidR="00BE4321" w:rsidRPr="00666CDF">
        <w:rPr>
          <w:rFonts w:ascii="Times New Roman" w:hAnsi="Times New Roman"/>
          <w:u w:val="single"/>
        </w:rPr>
        <w:t xml:space="preserve">The recording of the oral proceedings will be transcribed at the request of a </w:t>
      </w:r>
      <w:r w:rsidR="007D42FA" w:rsidRPr="00666CDF">
        <w:rPr>
          <w:rFonts w:ascii="Times New Roman" w:hAnsi="Times New Roman"/>
        </w:rPr>
        <w:t xml:space="preserve">party to the proceedings and payment of </w:t>
      </w:r>
      <w:r w:rsidR="007D42FA" w:rsidRPr="00666CDF">
        <w:rPr>
          <w:rFonts w:ascii="Times New Roman" w:hAnsi="Times New Roman"/>
          <w:strike/>
        </w:rPr>
        <w:t xml:space="preserve">any </w:t>
      </w:r>
      <w:r w:rsidR="000E0F18" w:rsidRPr="00666CDF">
        <w:rPr>
          <w:rFonts w:ascii="Times New Roman" w:hAnsi="Times New Roman"/>
          <w:u w:val="single"/>
        </w:rPr>
        <w:t xml:space="preserve">the </w:t>
      </w:r>
      <w:r w:rsidR="007D42FA" w:rsidRPr="00666CDF">
        <w:rPr>
          <w:rFonts w:ascii="Times New Roman" w:hAnsi="Times New Roman"/>
        </w:rPr>
        <w:t>costs</w:t>
      </w:r>
      <w:r w:rsidR="00EE131A" w:rsidRPr="00666CDF">
        <w:rPr>
          <w:rFonts w:ascii="Times New Roman" w:hAnsi="Times New Roman"/>
        </w:rPr>
        <w:t xml:space="preserve"> </w:t>
      </w:r>
      <w:r w:rsidR="00EE131A" w:rsidRPr="00666CDF">
        <w:rPr>
          <w:rFonts w:ascii="Times New Roman" w:hAnsi="Times New Roman"/>
          <w:u w:val="single"/>
        </w:rPr>
        <w:t>of tra</w:t>
      </w:r>
      <w:r w:rsidR="00A04039" w:rsidRPr="00666CDF">
        <w:rPr>
          <w:rFonts w:ascii="Times New Roman" w:hAnsi="Times New Roman"/>
          <w:u w:val="single"/>
        </w:rPr>
        <w:t>n</w:t>
      </w:r>
      <w:r w:rsidR="00EE131A" w:rsidRPr="00666CDF">
        <w:rPr>
          <w:rFonts w:ascii="Times New Roman" w:hAnsi="Times New Roman"/>
          <w:u w:val="single"/>
        </w:rPr>
        <w:t>scription</w:t>
      </w:r>
      <w:r w:rsidR="007D42FA" w:rsidRPr="00666CDF">
        <w:rPr>
          <w:rFonts w:ascii="Times New Roman" w:hAnsi="Times New Roman"/>
          <w:strike/>
        </w:rPr>
        <w:t>, the record of the proceedings shall be transcribed</w:t>
      </w:r>
      <w:r w:rsidR="007D42FA" w:rsidRPr="00666CDF">
        <w:rPr>
          <w:rFonts w:ascii="Times New Roman" w:hAnsi="Times New Roman"/>
        </w:rPr>
        <w:t>.</w:t>
      </w:r>
    </w:p>
    <w:p w14:paraId="659B3819" w14:textId="77777777" w:rsidR="00AC6111" w:rsidRPr="00666CDF" w:rsidRDefault="00AC6111" w:rsidP="00AD7213">
      <w:pPr>
        <w:ind w:left="1710" w:hanging="630"/>
        <w:jc w:val="both"/>
        <w:rPr>
          <w:rFonts w:ascii="Times New Roman" w:hAnsi="Times New Roman"/>
        </w:rPr>
      </w:pPr>
    </w:p>
    <w:p w14:paraId="526AB545" w14:textId="77777777" w:rsidR="004700CD" w:rsidRPr="00666CDF" w:rsidRDefault="007D42FA" w:rsidP="00D06672">
      <w:pPr>
        <w:ind w:left="1260" w:hanging="630"/>
        <w:jc w:val="both"/>
        <w:rPr>
          <w:rFonts w:ascii="Times New Roman" w:hAnsi="Times New Roman"/>
        </w:rPr>
      </w:pPr>
      <w:r w:rsidRPr="00666CDF">
        <w:rPr>
          <w:rFonts w:ascii="Times New Roman" w:hAnsi="Times New Roman"/>
          <w:strike/>
        </w:rPr>
        <w:t>(2)</w:t>
      </w:r>
      <w:r w:rsidR="00AC6111" w:rsidRPr="00666CDF">
        <w:rPr>
          <w:rFonts w:ascii="Times New Roman" w:hAnsi="Times New Roman"/>
          <w:u w:val="single"/>
        </w:rPr>
        <w:t>b.</w:t>
      </w:r>
      <w:r w:rsidRPr="00666CDF">
        <w:rPr>
          <w:rFonts w:ascii="Times New Roman" w:hAnsi="Times New Roman"/>
        </w:rPr>
        <w:tab/>
        <w:t xml:space="preserve">A certified reporter </w:t>
      </w:r>
      <w:r w:rsidRPr="00666CDF">
        <w:rPr>
          <w:rFonts w:ascii="Times New Roman" w:hAnsi="Times New Roman"/>
          <w:strike/>
        </w:rPr>
        <w:t xml:space="preserve">shall </w:t>
      </w:r>
      <w:r w:rsidR="00AD7213" w:rsidRPr="00666CDF">
        <w:rPr>
          <w:rFonts w:ascii="Times New Roman" w:hAnsi="Times New Roman"/>
          <w:u w:val="single"/>
        </w:rPr>
        <w:t xml:space="preserve">must </w:t>
      </w:r>
      <w:r w:rsidRPr="00666CDF">
        <w:rPr>
          <w:rFonts w:ascii="Times New Roman" w:hAnsi="Times New Roman"/>
          <w:strike/>
        </w:rPr>
        <w:t xml:space="preserve">make a full transcript of </w:t>
      </w:r>
      <w:r w:rsidR="00315BBF" w:rsidRPr="00666CDF">
        <w:rPr>
          <w:rFonts w:ascii="Times New Roman" w:hAnsi="Times New Roman"/>
          <w:u w:val="single"/>
        </w:rPr>
        <w:t xml:space="preserve">attend and transcribe </w:t>
      </w:r>
      <w:r w:rsidRPr="00666CDF">
        <w:rPr>
          <w:rFonts w:ascii="Times New Roman" w:hAnsi="Times New Roman"/>
        </w:rPr>
        <w:t xml:space="preserve">the proceedings if requested by a party </w:t>
      </w:r>
      <w:r w:rsidRPr="00666CDF">
        <w:rPr>
          <w:rFonts w:ascii="Times New Roman" w:hAnsi="Times New Roman"/>
          <w:strike/>
        </w:rPr>
        <w:t xml:space="preserve">within five </w:t>
      </w:r>
      <w:r w:rsidR="00CE1CC2" w:rsidRPr="00666CDF">
        <w:rPr>
          <w:rFonts w:ascii="Times New Roman" w:hAnsi="Times New Roman"/>
          <w:u w:val="single"/>
        </w:rPr>
        <w:t xml:space="preserve">at least 5 </w:t>
      </w:r>
      <w:r w:rsidRPr="00666CDF">
        <w:rPr>
          <w:rFonts w:ascii="Times New Roman" w:hAnsi="Times New Roman"/>
        </w:rPr>
        <w:t xml:space="preserve">days </w:t>
      </w:r>
      <w:r w:rsidRPr="00666CDF">
        <w:rPr>
          <w:rFonts w:ascii="Times New Roman" w:hAnsi="Times New Roman"/>
          <w:strike/>
        </w:rPr>
        <w:t>prior to a</w:t>
      </w:r>
      <w:r w:rsidR="00DC270A" w:rsidRPr="00666CDF">
        <w:rPr>
          <w:rFonts w:ascii="Times New Roman" w:hAnsi="Times New Roman"/>
          <w:strike/>
        </w:rPr>
        <w:t xml:space="preserve"> </w:t>
      </w:r>
      <w:r w:rsidR="00DC270A" w:rsidRPr="00666CDF">
        <w:rPr>
          <w:rFonts w:ascii="Times New Roman" w:hAnsi="Times New Roman"/>
          <w:u w:val="single"/>
        </w:rPr>
        <w:t>before the</w:t>
      </w:r>
      <w:r w:rsidRPr="00666CDF">
        <w:rPr>
          <w:rFonts w:ascii="Times New Roman" w:hAnsi="Times New Roman"/>
        </w:rPr>
        <w:t xml:space="preserve"> hearing and upon order of the hearing officer.  </w:t>
      </w:r>
    </w:p>
    <w:p w14:paraId="6D9AD223" w14:textId="77777777" w:rsidR="004700CD" w:rsidRPr="00666CDF" w:rsidRDefault="004700CD" w:rsidP="00AD7213">
      <w:pPr>
        <w:ind w:left="1710" w:hanging="630"/>
        <w:jc w:val="both"/>
        <w:rPr>
          <w:rFonts w:ascii="Times New Roman" w:hAnsi="Times New Roman"/>
        </w:rPr>
      </w:pPr>
    </w:p>
    <w:p w14:paraId="4DF40342" w14:textId="0164EC52" w:rsidR="00C4241E" w:rsidRPr="00666CDF" w:rsidRDefault="004700CD" w:rsidP="003B3065">
      <w:pPr>
        <w:ind w:left="1710" w:hanging="450"/>
        <w:jc w:val="both"/>
        <w:rPr>
          <w:rFonts w:ascii="Times New Roman" w:hAnsi="Times New Roman"/>
        </w:rPr>
      </w:pPr>
      <w:r w:rsidRPr="00666CDF">
        <w:rPr>
          <w:rFonts w:ascii="Times New Roman" w:hAnsi="Times New Roman"/>
          <w:u w:val="single"/>
        </w:rPr>
        <w:t>(1)</w:t>
      </w:r>
      <w:r w:rsidRPr="00666CDF">
        <w:rPr>
          <w:rFonts w:ascii="Times New Roman" w:hAnsi="Times New Roman"/>
          <w:u w:val="single"/>
        </w:rPr>
        <w:tab/>
      </w:r>
      <w:r w:rsidR="007D42FA" w:rsidRPr="00666CDF">
        <w:rPr>
          <w:rFonts w:ascii="Times New Roman" w:hAnsi="Times New Roman"/>
        </w:rPr>
        <w:t xml:space="preserve">The requesting party </w:t>
      </w:r>
      <w:r w:rsidR="007D42FA" w:rsidRPr="00666CDF">
        <w:rPr>
          <w:rFonts w:ascii="Times New Roman" w:hAnsi="Times New Roman"/>
          <w:strike/>
        </w:rPr>
        <w:t xml:space="preserve">shall </w:t>
      </w:r>
      <w:r w:rsidRPr="00666CDF">
        <w:rPr>
          <w:rFonts w:ascii="Times New Roman" w:hAnsi="Times New Roman"/>
          <w:u w:val="single"/>
        </w:rPr>
        <w:t xml:space="preserve">must </w:t>
      </w:r>
      <w:r w:rsidR="007D42FA" w:rsidRPr="00666CDF">
        <w:rPr>
          <w:rFonts w:ascii="Times New Roman" w:hAnsi="Times New Roman"/>
        </w:rPr>
        <w:t>pay the cost of the transcript</w:t>
      </w:r>
      <w:r w:rsidRPr="00666CDF">
        <w:rPr>
          <w:rFonts w:ascii="Times New Roman" w:hAnsi="Times New Roman"/>
          <w:u w:val="single"/>
        </w:rPr>
        <w:t xml:space="preserve">, including </w:t>
      </w:r>
      <w:r w:rsidR="008657EC" w:rsidRPr="00666CDF">
        <w:rPr>
          <w:rFonts w:ascii="Times New Roman" w:hAnsi="Times New Roman"/>
          <w:u w:val="single"/>
        </w:rPr>
        <w:t>a</w:t>
      </w:r>
      <w:r w:rsidR="007D42FA" w:rsidRPr="00666CDF">
        <w:rPr>
          <w:rFonts w:ascii="Times New Roman" w:hAnsi="Times New Roman"/>
          <w:strike/>
        </w:rPr>
        <w:t xml:space="preserve"> The hearing officer may require </w:t>
      </w:r>
      <w:r w:rsidR="00711260" w:rsidRPr="00666CDF">
        <w:rPr>
          <w:rFonts w:ascii="Times New Roman" w:hAnsi="Times New Roman"/>
          <w:u w:val="single"/>
        </w:rPr>
        <w:t xml:space="preserve">required </w:t>
      </w:r>
      <w:r w:rsidR="007D42FA" w:rsidRPr="00666CDF">
        <w:rPr>
          <w:rFonts w:ascii="Times New Roman" w:hAnsi="Times New Roman"/>
        </w:rPr>
        <w:t xml:space="preserve">prepayment or </w:t>
      </w:r>
      <w:r w:rsidR="007D42FA" w:rsidRPr="00666CDF">
        <w:rPr>
          <w:rFonts w:ascii="Times New Roman" w:hAnsi="Times New Roman"/>
          <w:strike/>
        </w:rPr>
        <w:t xml:space="preserve">a </w:t>
      </w:r>
      <w:r w:rsidR="007D42FA" w:rsidRPr="00666CDF">
        <w:rPr>
          <w:rFonts w:ascii="Times New Roman" w:hAnsi="Times New Roman"/>
        </w:rPr>
        <w:t>monetary deposit</w:t>
      </w:r>
      <w:r w:rsidR="007D42FA" w:rsidRPr="00666CDF">
        <w:rPr>
          <w:rFonts w:ascii="Times New Roman" w:hAnsi="Times New Roman"/>
          <w:strike/>
        </w:rPr>
        <w:t xml:space="preserve"> to cover the cost of the transcript</w:t>
      </w:r>
      <w:r w:rsidR="007D42FA" w:rsidRPr="00666CDF">
        <w:rPr>
          <w:rFonts w:ascii="Times New Roman" w:hAnsi="Times New Roman"/>
        </w:rPr>
        <w:t xml:space="preserve">.  </w:t>
      </w:r>
    </w:p>
    <w:p w14:paraId="31648FAB" w14:textId="59F6383A" w:rsidR="00112650" w:rsidRPr="00666CDF" w:rsidRDefault="00C4241E" w:rsidP="003B3065">
      <w:pPr>
        <w:ind w:left="1710" w:hanging="450"/>
        <w:jc w:val="both"/>
        <w:rPr>
          <w:rFonts w:ascii="Times New Roman" w:hAnsi="Times New Roman"/>
        </w:rPr>
      </w:pPr>
      <w:r w:rsidRPr="00666CDF">
        <w:rPr>
          <w:rFonts w:ascii="Times New Roman" w:hAnsi="Times New Roman"/>
          <w:u w:val="single"/>
        </w:rPr>
        <w:t>(</w:t>
      </w:r>
      <w:r w:rsidR="00112650" w:rsidRPr="00666CDF">
        <w:rPr>
          <w:rFonts w:ascii="Times New Roman" w:hAnsi="Times New Roman"/>
          <w:u w:val="single"/>
        </w:rPr>
        <w:t>2</w:t>
      </w:r>
      <w:r w:rsidRPr="00666CDF">
        <w:rPr>
          <w:rFonts w:ascii="Times New Roman" w:hAnsi="Times New Roman"/>
          <w:u w:val="single"/>
        </w:rPr>
        <w:t>)</w:t>
      </w:r>
      <w:r w:rsidRPr="00666CDF">
        <w:rPr>
          <w:rFonts w:ascii="Times New Roman" w:hAnsi="Times New Roman"/>
          <w:u w:val="single"/>
        </w:rPr>
        <w:tab/>
        <w:t>Th</w:t>
      </w:r>
      <w:r w:rsidR="00FD5039" w:rsidRPr="00666CDF">
        <w:rPr>
          <w:rFonts w:ascii="Times New Roman" w:hAnsi="Times New Roman"/>
          <w:u w:val="single"/>
        </w:rPr>
        <w:t>is</w:t>
      </w:r>
      <w:r w:rsidRPr="00666CDF">
        <w:rPr>
          <w:rFonts w:ascii="Times New Roman" w:hAnsi="Times New Roman"/>
          <w:u w:val="single"/>
        </w:rPr>
        <w:t xml:space="preserve"> </w:t>
      </w:r>
      <w:r w:rsidR="00FD5039" w:rsidRPr="00666CDF">
        <w:rPr>
          <w:rFonts w:ascii="Times New Roman" w:hAnsi="Times New Roman"/>
          <w:u w:val="single"/>
        </w:rPr>
        <w:t xml:space="preserve">transcript </w:t>
      </w:r>
      <w:r w:rsidR="007D42FA" w:rsidRPr="00666CDF">
        <w:rPr>
          <w:rFonts w:ascii="Times New Roman" w:hAnsi="Times New Roman"/>
          <w:strike/>
        </w:rPr>
        <w:t xml:space="preserve">If transcribed, the record </w:t>
      </w:r>
      <w:r w:rsidR="007D42FA" w:rsidRPr="00666CDF">
        <w:rPr>
          <w:rFonts w:ascii="Times New Roman" w:hAnsi="Times New Roman"/>
        </w:rPr>
        <w:t>is part of the court</w:t>
      </w:r>
      <w:r w:rsidR="00B131F6" w:rsidRPr="00666CDF">
        <w:rPr>
          <w:rFonts w:ascii="Times New Roman" w:hAnsi="Times New Roman"/>
        </w:rPr>
        <w:t>’</w:t>
      </w:r>
      <w:r w:rsidR="007D42FA" w:rsidRPr="00666CDF">
        <w:rPr>
          <w:rFonts w:ascii="Times New Roman" w:hAnsi="Times New Roman"/>
        </w:rPr>
        <w:t>s record of the hearing</w:t>
      </w:r>
      <w:r w:rsidR="001317B3" w:rsidRPr="00666CDF">
        <w:rPr>
          <w:rFonts w:ascii="Times New Roman" w:hAnsi="Times New Roman"/>
          <w:u w:val="single"/>
        </w:rPr>
        <w:t>.</w:t>
      </w:r>
      <w:r w:rsidR="007D42FA" w:rsidRPr="00666CDF">
        <w:rPr>
          <w:rFonts w:ascii="Times New Roman" w:hAnsi="Times New Roman"/>
        </w:rPr>
        <w:t xml:space="preserve"> </w:t>
      </w:r>
    </w:p>
    <w:p w14:paraId="7A25DDBF" w14:textId="62D3FC4D" w:rsidR="007D42FA" w:rsidRPr="00666CDF" w:rsidRDefault="00112650" w:rsidP="003B3065">
      <w:pPr>
        <w:ind w:left="1710" w:hanging="450"/>
        <w:jc w:val="both"/>
        <w:rPr>
          <w:rFonts w:ascii="Times New Roman" w:hAnsi="Times New Roman"/>
        </w:rPr>
      </w:pPr>
      <w:r w:rsidRPr="00666CDF">
        <w:rPr>
          <w:rFonts w:ascii="Times New Roman" w:hAnsi="Times New Roman"/>
          <w:u w:val="single"/>
        </w:rPr>
        <w:lastRenderedPageBreak/>
        <w:t>(3)</w:t>
      </w:r>
      <w:r w:rsidRPr="00666CDF">
        <w:rPr>
          <w:rFonts w:ascii="Times New Roman" w:hAnsi="Times New Roman"/>
          <w:u w:val="single"/>
        </w:rPr>
        <w:tab/>
      </w:r>
      <w:r w:rsidR="007D42FA" w:rsidRPr="00666CDF">
        <w:rPr>
          <w:rFonts w:ascii="Times New Roman" w:hAnsi="Times New Roman"/>
          <w:strike/>
        </w:rPr>
        <w:t>and any</w:t>
      </w:r>
      <w:r w:rsidRPr="00666CDF">
        <w:rPr>
          <w:rFonts w:ascii="Times New Roman" w:hAnsi="Times New Roman"/>
          <w:strike/>
        </w:rPr>
        <w:t xml:space="preserve"> </w:t>
      </w:r>
      <w:r w:rsidR="007D42FA" w:rsidRPr="00666CDF">
        <w:rPr>
          <w:rFonts w:ascii="Times New Roman" w:hAnsi="Times New Roman"/>
          <w:strike/>
        </w:rPr>
        <w:t>other party with a direct interest shall</w:t>
      </w:r>
      <w:r w:rsidRPr="00666CDF">
        <w:rPr>
          <w:rFonts w:ascii="Times New Roman" w:hAnsi="Times New Roman"/>
          <w:strike/>
        </w:rPr>
        <w:t xml:space="preserve"> </w:t>
      </w:r>
      <w:r w:rsidR="001B3A23" w:rsidRPr="00666CDF">
        <w:rPr>
          <w:rFonts w:ascii="Times New Roman" w:hAnsi="Times New Roman"/>
          <w:u w:val="single"/>
        </w:rPr>
        <w:t xml:space="preserve">Other parties </w:t>
      </w:r>
      <w:r w:rsidRPr="00666CDF">
        <w:rPr>
          <w:rFonts w:ascii="Times New Roman" w:hAnsi="Times New Roman"/>
          <w:u w:val="single"/>
        </w:rPr>
        <w:t>may request and</w:t>
      </w:r>
      <w:r w:rsidR="007D42FA" w:rsidRPr="00666CDF">
        <w:rPr>
          <w:rFonts w:ascii="Times New Roman" w:hAnsi="Times New Roman"/>
        </w:rPr>
        <w:t xml:space="preserve"> receive a copy of the </w:t>
      </w:r>
      <w:r w:rsidR="007D42FA" w:rsidRPr="00666CDF">
        <w:rPr>
          <w:rFonts w:ascii="Times New Roman" w:hAnsi="Times New Roman"/>
          <w:strike/>
        </w:rPr>
        <w:t xml:space="preserve">record, at the request and </w:t>
      </w:r>
      <w:r w:rsidRPr="00666CDF">
        <w:rPr>
          <w:rFonts w:ascii="Times New Roman" w:hAnsi="Times New Roman"/>
          <w:u w:val="single"/>
        </w:rPr>
        <w:t xml:space="preserve">transcript at their own </w:t>
      </w:r>
      <w:r w:rsidR="007D42FA" w:rsidRPr="00666CDF">
        <w:rPr>
          <w:rFonts w:ascii="Times New Roman" w:hAnsi="Times New Roman"/>
        </w:rPr>
        <w:t>expense</w:t>
      </w:r>
      <w:r w:rsidR="007D42FA" w:rsidRPr="00666CDF">
        <w:rPr>
          <w:rFonts w:ascii="Times New Roman" w:hAnsi="Times New Roman"/>
          <w:strike/>
        </w:rPr>
        <w:t xml:space="preserve"> of the requesting party</w:t>
      </w:r>
      <w:r w:rsidR="007D42FA" w:rsidRPr="00666CDF">
        <w:rPr>
          <w:rFonts w:ascii="Times New Roman" w:hAnsi="Times New Roman"/>
        </w:rPr>
        <w:t>.</w:t>
      </w:r>
    </w:p>
    <w:p w14:paraId="19B8D20A" w14:textId="77777777" w:rsidR="007D42FA" w:rsidRPr="00666CDF" w:rsidRDefault="007D42FA" w:rsidP="00DE4FB8">
      <w:pPr>
        <w:pStyle w:val="Level1"/>
        <w:numPr>
          <w:ilvl w:val="0"/>
          <w:numId w:val="0"/>
        </w:numPr>
        <w:ind w:left="360"/>
        <w:jc w:val="both"/>
        <w:rPr>
          <w:rFonts w:ascii="Times New Roman" w:hAnsi="Times New Roman"/>
        </w:rPr>
      </w:pPr>
    </w:p>
    <w:p w14:paraId="3FDA96CD" w14:textId="77777777" w:rsidR="00631736" w:rsidRPr="00666CDF" w:rsidRDefault="00631736" w:rsidP="00DE4FB8">
      <w:pPr>
        <w:pStyle w:val="Level1"/>
        <w:numPr>
          <w:ilvl w:val="0"/>
          <w:numId w:val="0"/>
        </w:numPr>
        <w:ind w:left="360"/>
        <w:jc w:val="both"/>
        <w:rPr>
          <w:rFonts w:ascii="Times New Roman" w:hAnsi="Times New Roman"/>
        </w:rPr>
      </w:pPr>
    </w:p>
    <w:p w14:paraId="5E9EE515" w14:textId="6116CF16" w:rsidR="007703A8" w:rsidRPr="00666CDF" w:rsidRDefault="00D308C5" w:rsidP="00631736">
      <w:pPr>
        <w:jc w:val="center"/>
        <w:rPr>
          <w:rFonts w:ascii="Times New Roman" w:hAnsi="Times New Roman"/>
        </w:rPr>
      </w:pPr>
      <w:r w:rsidRPr="00666CDF">
        <w:rPr>
          <w:rFonts w:ascii="Times New Roman" w:hAnsi="Times New Roman"/>
          <w:b/>
          <w:bCs/>
          <w:u w:val="single"/>
        </w:rPr>
        <w:t>S</w:t>
      </w:r>
      <w:r w:rsidR="007703A8" w:rsidRPr="00666CDF">
        <w:rPr>
          <w:rFonts w:ascii="Times New Roman" w:hAnsi="Times New Roman"/>
          <w:b/>
          <w:bCs/>
          <w:u w:val="single"/>
        </w:rPr>
        <w:t>ection 7-201.</w:t>
      </w:r>
      <w:del w:id="587" w:author="Hauser, Lisa" w:date="2026-01-28T19:15:00Z" w16du:dateUtc="2026-01-29T02:15:00Z">
        <w:r w:rsidR="00161937" w:rsidRPr="00087AB1" w:rsidDel="00476A88">
          <w:rPr>
            <w:rFonts w:ascii="Times New Roman" w:hAnsi="Times New Roman"/>
            <w:b/>
            <w:bCs/>
            <w:highlight w:val="yellow"/>
            <w:u w:val="single"/>
          </w:rPr>
          <w:delText>3</w:delText>
        </w:r>
        <w:r w:rsidR="00395C9C" w:rsidRPr="00087AB1" w:rsidDel="00476A88">
          <w:rPr>
            <w:rFonts w:ascii="Times New Roman" w:hAnsi="Times New Roman"/>
            <w:b/>
            <w:bCs/>
            <w:highlight w:val="yellow"/>
            <w:u w:val="single"/>
          </w:rPr>
          <w:delText>6</w:delText>
        </w:r>
      </w:del>
      <w:ins w:id="588" w:author="Hauser, Lisa" w:date="2026-01-28T19:15:00Z" w16du:dateUtc="2026-01-29T02:15:00Z">
        <w:r w:rsidR="00476A88" w:rsidRPr="00087AB1">
          <w:rPr>
            <w:rFonts w:ascii="Times New Roman" w:hAnsi="Times New Roman"/>
            <w:b/>
            <w:bCs/>
            <w:highlight w:val="yellow"/>
            <w:u w:val="single"/>
          </w:rPr>
          <w:t>35</w:t>
        </w:r>
      </w:ins>
      <w:r w:rsidR="007703A8" w:rsidRPr="00666CDF">
        <w:rPr>
          <w:rFonts w:ascii="Times New Roman" w:hAnsi="Times New Roman"/>
          <w:b/>
          <w:bCs/>
          <w:u w:val="single"/>
        </w:rPr>
        <w:t>:  Hearing Officer Recommendation</w:t>
      </w:r>
    </w:p>
    <w:p w14:paraId="10C7454D" w14:textId="77777777" w:rsidR="007703A8" w:rsidRPr="00666CDF" w:rsidRDefault="007703A8" w:rsidP="00DE4FB8">
      <w:pPr>
        <w:pStyle w:val="Level1"/>
        <w:numPr>
          <w:ilvl w:val="0"/>
          <w:numId w:val="0"/>
        </w:numPr>
        <w:ind w:left="360"/>
        <w:jc w:val="both"/>
        <w:rPr>
          <w:rFonts w:ascii="Times New Roman" w:hAnsi="Times New Roman"/>
        </w:rPr>
      </w:pPr>
    </w:p>
    <w:p w14:paraId="2B9342DD" w14:textId="3EEE7980" w:rsidR="0067239A" w:rsidRPr="00666CDF" w:rsidRDefault="00082841" w:rsidP="00703BBD">
      <w:pPr>
        <w:pStyle w:val="Level1"/>
        <w:numPr>
          <w:ilvl w:val="0"/>
          <w:numId w:val="0"/>
        </w:numPr>
        <w:ind w:left="720" w:hanging="360"/>
        <w:jc w:val="both"/>
        <w:rPr>
          <w:rFonts w:ascii="Times New Roman" w:hAnsi="Times New Roman"/>
          <w:strike/>
        </w:rPr>
      </w:pPr>
      <w:r w:rsidRPr="00666CDF">
        <w:rPr>
          <w:rFonts w:ascii="Times New Roman" w:hAnsi="Times New Roman"/>
          <w:strike/>
        </w:rPr>
        <w:t>22.</w:t>
      </w:r>
      <w:r w:rsidRPr="00666CDF">
        <w:rPr>
          <w:rFonts w:ascii="Times New Roman" w:hAnsi="Times New Roman"/>
          <w:strike/>
        </w:rPr>
        <w:tab/>
      </w:r>
      <w:r w:rsidR="007D42FA" w:rsidRPr="00666CDF">
        <w:rPr>
          <w:rFonts w:ascii="Times New Roman" w:hAnsi="Times New Roman"/>
          <w:strike/>
        </w:rPr>
        <w:t>Recommendation Report of Hearing Officer.</w:t>
      </w:r>
    </w:p>
    <w:p w14:paraId="420C9297" w14:textId="77777777" w:rsidR="00A70FB9" w:rsidRPr="00666CDF" w:rsidRDefault="00A70FB9" w:rsidP="00F118BB">
      <w:pPr>
        <w:pStyle w:val="Level1"/>
        <w:numPr>
          <w:ilvl w:val="0"/>
          <w:numId w:val="0"/>
        </w:numPr>
        <w:ind w:left="360" w:hanging="360"/>
        <w:jc w:val="both"/>
        <w:rPr>
          <w:rFonts w:ascii="Times New Roman" w:hAnsi="Times New Roman"/>
          <w:b/>
          <w:bCs/>
          <w:u w:val="single"/>
        </w:rPr>
      </w:pPr>
    </w:p>
    <w:p w14:paraId="58DE93B9" w14:textId="6DD3FE37" w:rsidR="0012383D" w:rsidRPr="00666CDF" w:rsidRDefault="00506E65" w:rsidP="00FA170F">
      <w:pPr>
        <w:pStyle w:val="Level1"/>
        <w:numPr>
          <w:ilvl w:val="0"/>
          <w:numId w:val="0"/>
        </w:numPr>
        <w:ind w:left="450" w:hanging="450"/>
        <w:jc w:val="both"/>
        <w:rPr>
          <w:rFonts w:ascii="Times New Roman" w:hAnsi="Times New Roman"/>
        </w:rPr>
      </w:pPr>
      <w:r w:rsidRPr="00666CDF">
        <w:rPr>
          <w:rFonts w:ascii="Times New Roman" w:hAnsi="Times New Roman"/>
          <w:strike/>
        </w:rPr>
        <w:t>a.</w:t>
      </w:r>
      <w:r w:rsidR="00671E9E" w:rsidRPr="00666CDF">
        <w:rPr>
          <w:rFonts w:ascii="Times New Roman" w:hAnsi="Times New Roman"/>
          <w:b/>
          <w:bCs/>
          <w:u w:val="single"/>
        </w:rPr>
        <w:t>A.</w:t>
      </w:r>
      <w:r w:rsidR="00FA170F" w:rsidRPr="00666CDF">
        <w:rPr>
          <w:rFonts w:ascii="Times New Roman" w:hAnsi="Times New Roman"/>
          <w:b/>
          <w:bCs/>
          <w:u w:val="single"/>
        </w:rPr>
        <w:tab/>
      </w:r>
      <w:r w:rsidR="00671E9E" w:rsidRPr="00666CDF">
        <w:rPr>
          <w:rFonts w:ascii="Times New Roman" w:hAnsi="Times New Roman"/>
          <w:b/>
          <w:bCs/>
          <w:u w:val="single"/>
        </w:rPr>
        <w:t>Timing.</w:t>
      </w:r>
      <w:r w:rsidR="00B526A6" w:rsidRPr="00666CDF">
        <w:rPr>
          <w:rFonts w:ascii="Times New Roman" w:hAnsi="Times New Roman"/>
        </w:rPr>
        <w:t xml:space="preserve">  </w:t>
      </w:r>
      <w:r w:rsidR="007D42FA" w:rsidRPr="00666CDF">
        <w:rPr>
          <w:rFonts w:ascii="Times New Roman" w:hAnsi="Times New Roman"/>
          <w:strike/>
        </w:rPr>
        <w:t>The hearing officer shall, within</w:t>
      </w:r>
      <w:r w:rsidR="00B83B61" w:rsidRPr="00666CDF">
        <w:rPr>
          <w:rFonts w:ascii="Times New Roman" w:hAnsi="Times New Roman"/>
          <w:strike/>
        </w:rPr>
        <w:t xml:space="preserve"> </w:t>
      </w:r>
      <w:r w:rsidR="00B83B61" w:rsidRPr="00666CDF">
        <w:rPr>
          <w:rFonts w:ascii="Times New Roman" w:hAnsi="Times New Roman"/>
          <w:u w:val="single"/>
        </w:rPr>
        <w:t>Within</w:t>
      </w:r>
      <w:r w:rsidR="007D42FA" w:rsidRPr="00666CDF">
        <w:rPr>
          <w:rFonts w:ascii="Times New Roman" w:hAnsi="Times New Roman"/>
        </w:rPr>
        <w:t xml:space="preserve"> 30 days of the closing of the </w:t>
      </w:r>
      <w:r w:rsidR="00B83B61" w:rsidRPr="00666CDF">
        <w:rPr>
          <w:rFonts w:ascii="Times New Roman" w:hAnsi="Times New Roman"/>
          <w:u w:val="single"/>
        </w:rPr>
        <w:t xml:space="preserve">hearing </w:t>
      </w:r>
      <w:r w:rsidR="007D42FA" w:rsidRPr="00666CDF">
        <w:rPr>
          <w:rFonts w:ascii="Times New Roman" w:hAnsi="Times New Roman"/>
        </w:rPr>
        <w:t>record</w:t>
      </w:r>
      <w:r w:rsidR="007D42FA" w:rsidRPr="00666CDF">
        <w:rPr>
          <w:rFonts w:ascii="Times New Roman" w:hAnsi="Times New Roman"/>
          <w:strike/>
        </w:rPr>
        <w:t xml:space="preserve"> of a hearing</w:t>
      </w:r>
      <w:r w:rsidR="007D42FA" w:rsidRPr="00666CDF">
        <w:rPr>
          <w:rFonts w:ascii="Times New Roman" w:hAnsi="Times New Roman"/>
        </w:rPr>
        <w:t xml:space="preserve">, </w:t>
      </w:r>
      <w:r w:rsidR="00B83B61" w:rsidRPr="00666CDF">
        <w:rPr>
          <w:rFonts w:ascii="Times New Roman" w:hAnsi="Times New Roman"/>
          <w:u w:val="single"/>
        </w:rPr>
        <w:t xml:space="preserve">the hearing officer must </w:t>
      </w:r>
      <w:r w:rsidR="007D42FA" w:rsidRPr="00666CDF">
        <w:rPr>
          <w:rFonts w:ascii="Times New Roman" w:hAnsi="Times New Roman"/>
        </w:rPr>
        <w:t>prepare a written recommendation report</w:t>
      </w:r>
      <w:r w:rsidR="00027108" w:rsidRPr="00666CDF">
        <w:rPr>
          <w:rFonts w:ascii="Times New Roman" w:hAnsi="Times New Roman"/>
        </w:rPr>
        <w:t xml:space="preserve"> </w:t>
      </w:r>
      <w:r w:rsidR="007D42FA" w:rsidRPr="00666CDF">
        <w:rPr>
          <w:rFonts w:ascii="Times New Roman" w:hAnsi="Times New Roman"/>
        </w:rPr>
        <w:t>and file the report with the disciplinary clerk</w:t>
      </w:r>
      <w:r w:rsidR="00283626" w:rsidRPr="00666CDF">
        <w:rPr>
          <w:rFonts w:ascii="Times New Roman" w:hAnsi="Times New Roman"/>
          <w:u w:val="single"/>
        </w:rPr>
        <w:t xml:space="preserve"> based </w:t>
      </w:r>
      <w:r w:rsidR="00656C80" w:rsidRPr="00666CDF">
        <w:rPr>
          <w:rFonts w:ascii="Times New Roman" w:hAnsi="Times New Roman"/>
          <w:u w:val="single"/>
        </w:rPr>
        <w:t xml:space="preserve">only on the </w:t>
      </w:r>
      <w:r w:rsidR="00777979" w:rsidRPr="00666CDF">
        <w:rPr>
          <w:rFonts w:ascii="Times New Roman" w:hAnsi="Times New Roman"/>
          <w:u w:val="single"/>
        </w:rPr>
        <w:t>hearing record</w:t>
      </w:r>
      <w:r w:rsidR="007D42FA" w:rsidRPr="00666CDF">
        <w:rPr>
          <w:rFonts w:ascii="Times New Roman" w:hAnsi="Times New Roman"/>
        </w:rPr>
        <w:t xml:space="preserve">.  </w:t>
      </w:r>
    </w:p>
    <w:p w14:paraId="46C67A6F" w14:textId="77777777" w:rsidR="0012383D" w:rsidRPr="00666CDF" w:rsidRDefault="0012383D" w:rsidP="0062227F">
      <w:pPr>
        <w:pStyle w:val="Level1"/>
        <w:numPr>
          <w:ilvl w:val="0"/>
          <w:numId w:val="0"/>
        </w:numPr>
        <w:ind w:left="1080" w:hanging="360"/>
        <w:jc w:val="both"/>
        <w:rPr>
          <w:rFonts w:ascii="Times New Roman" w:hAnsi="Times New Roman"/>
        </w:rPr>
      </w:pPr>
    </w:p>
    <w:p w14:paraId="02C24DFF" w14:textId="77777777" w:rsidR="0012383D" w:rsidRPr="00666CDF" w:rsidRDefault="0012383D" w:rsidP="00FA170F">
      <w:pPr>
        <w:pStyle w:val="Level1"/>
        <w:numPr>
          <w:ilvl w:val="0"/>
          <w:numId w:val="0"/>
        </w:numPr>
        <w:tabs>
          <w:tab w:val="left" w:pos="0"/>
        </w:tabs>
        <w:ind w:left="360" w:hanging="360"/>
        <w:jc w:val="both"/>
        <w:rPr>
          <w:rFonts w:ascii="Times New Roman" w:hAnsi="Times New Roman"/>
          <w:b/>
          <w:bCs/>
          <w:u w:val="single"/>
        </w:rPr>
      </w:pPr>
      <w:r w:rsidRPr="00666CDF">
        <w:rPr>
          <w:rFonts w:ascii="Times New Roman" w:hAnsi="Times New Roman"/>
          <w:b/>
          <w:bCs/>
          <w:u w:val="single"/>
        </w:rPr>
        <w:t>B.</w:t>
      </w:r>
      <w:r w:rsidRPr="00666CDF">
        <w:rPr>
          <w:rFonts w:ascii="Times New Roman" w:hAnsi="Times New Roman"/>
          <w:b/>
          <w:bCs/>
          <w:u w:val="single"/>
        </w:rPr>
        <w:tab/>
        <w:t>Content.</w:t>
      </w:r>
    </w:p>
    <w:p w14:paraId="6E3F37C4" w14:textId="77777777" w:rsidR="0012383D" w:rsidRPr="00666CDF" w:rsidRDefault="0012383D" w:rsidP="0012383D">
      <w:pPr>
        <w:pStyle w:val="Level1"/>
        <w:numPr>
          <w:ilvl w:val="0"/>
          <w:numId w:val="0"/>
        </w:numPr>
        <w:jc w:val="both"/>
        <w:rPr>
          <w:rFonts w:ascii="Times New Roman" w:hAnsi="Times New Roman"/>
        </w:rPr>
      </w:pPr>
    </w:p>
    <w:p w14:paraId="53AE3E29" w14:textId="4F571AC7" w:rsidR="000B0E03" w:rsidRPr="00666CDF" w:rsidRDefault="008B3214" w:rsidP="008B3214">
      <w:pPr>
        <w:pStyle w:val="Level1"/>
        <w:numPr>
          <w:ilvl w:val="0"/>
          <w:numId w:val="0"/>
        </w:numPr>
        <w:ind w:left="720" w:hanging="360"/>
        <w:jc w:val="both"/>
        <w:rPr>
          <w:rFonts w:ascii="Times New Roman" w:hAnsi="Times New Roman"/>
          <w:u w:val="single"/>
        </w:rPr>
      </w:pPr>
      <w:r w:rsidRPr="00666CDF">
        <w:rPr>
          <w:rFonts w:ascii="Times New Roman" w:hAnsi="Times New Roman"/>
          <w:u w:val="single"/>
        </w:rPr>
        <w:t>1</w:t>
      </w:r>
      <w:r w:rsidR="00DA5B45" w:rsidRPr="00666CDF">
        <w:rPr>
          <w:rFonts w:ascii="Times New Roman" w:hAnsi="Times New Roman"/>
          <w:u w:val="single"/>
        </w:rPr>
        <w:t>.</w:t>
      </w:r>
      <w:r w:rsidR="00DA5B45" w:rsidRPr="00666CDF">
        <w:rPr>
          <w:rFonts w:ascii="Times New Roman" w:hAnsi="Times New Roman"/>
          <w:u w:val="single"/>
        </w:rPr>
        <w:tab/>
      </w:r>
      <w:r w:rsidR="007D42FA" w:rsidRPr="00666CDF">
        <w:rPr>
          <w:rFonts w:ascii="Times New Roman" w:hAnsi="Times New Roman"/>
        </w:rPr>
        <w:t xml:space="preserve">The </w:t>
      </w:r>
      <w:r w:rsidR="00DA5B45" w:rsidRPr="00666CDF">
        <w:rPr>
          <w:rFonts w:ascii="Times New Roman" w:hAnsi="Times New Roman"/>
          <w:u w:val="single"/>
        </w:rPr>
        <w:t xml:space="preserve">hearing officer’s </w:t>
      </w:r>
      <w:r w:rsidR="007D42FA" w:rsidRPr="00666CDF">
        <w:rPr>
          <w:rFonts w:ascii="Times New Roman" w:hAnsi="Times New Roman"/>
        </w:rPr>
        <w:t xml:space="preserve">recommendation report </w:t>
      </w:r>
      <w:r w:rsidR="00504C50" w:rsidRPr="00666CDF">
        <w:rPr>
          <w:rFonts w:ascii="Times New Roman" w:hAnsi="Times New Roman"/>
          <w:strike/>
        </w:rPr>
        <w:t xml:space="preserve">shall </w:t>
      </w:r>
      <w:r w:rsidR="00AF2661" w:rsidRPr="00666CDF">
        <w:rPr>
          <w:rFonts w:ascii="Times New Roman" w:hAnsi="Times New Roman"/>
          <w:u w:val="single"/>
        </w:rPr>
        <w:t>must</w:t>
      </w:r>
      <w:r w:rsidR="000B0E03" w:rsidRPr="00666CDF">
        <w:rPr>
          <w:rFonts w:ascii="Times New Roman" w:hAnsi="Times New Roman"/>
          <w:u w:val="single"/>
        </w:rPr>
        <w:t>:</w:t>
      </w:r>
    </w:p>
    <w:p w14:paraId="5B49BE20" w14:textId="77777777" w:rsidR="000B0E03" w:rsidRPr="00666CDF" w:rsidRDefault="000B0E03" w:rsidP="0062227F">
      <w:pPr>
        <w:pStyle w:val="Level1"/>
        <w:numPr>
          <w:ilvl w:val="0"/>
          <w:numId w:val="0"/>
        </w:numPr>
        <w:ind w:left="1080" w:hanging="360"/>
        <w:jc w:val="both"/>
        <w:rPr>
          <w:rFonts w:ascii="Times New Roman" w:hAnsi="Times New Roman"/>
          <w:u w:val="single"/>
        </w:rPr>
      </w:pPr>
    </w:p>
    <w:p w14:paraId="2D36FE34" w14:textId="49CA949B" w:rsidR="00032D16" w:rsidRPr="00666CDF" w:rsidRDefault="008B3214" w:rsidP="0094204D">
      <w:pPr>
        <w:pStyle w:val="Level1"/>
        <w:numPr>
          <w:ilvl w:val="0"/>
          <w:numId w:val="0"/>
        </w:numPr>
        <w:ind w:left="1080" w:hanging="360"/>
        <w:jc w:val="both"/>
        <w:rPr>
          <w:rFonts w:ascii="Times New Roman" w:hAnsi="Times New Roman"/>
        </w:rPr>
      </w:pPr>
      <w:r w:rsidRPr="00666CDF">
        <w:rPr>
          <w:rFonts w:ascii="Times New Roman" w:hAnsi="Times New Roman"/>
          <w:u w:val="single"/>
        </w:rPr>
        <w:t>a</w:t>
      </w:r>
      <w:r w:rsidR="00B526A6" w:rsidRPr="00666CDF">
        <w:rPr>
          <w:rFonts w:ascii="Times New Roman" w:hAnsi="Times New Roman"/>
          <w:u w:val="single"/>
        </w:rPr>
        <w:t>.</w:t>
      </w:r>
      <w:r w:rsidR="00504C50" w:rsidRPr="00666CDF">
        <w:rPr>
          <w:rFonts w:ascii="Times New Roman" w:hAnsi="Times New Roman"/>
          <w:u w:val="single"/>
        </w:rPr>
        <w:tab/>
      </w:r>
      <w:r w:rsidR="007D42FA" w:rsidRPr="00666CDF">
        <w:rPr>
          <w:rFonts w:ascii="Times New Roman" w:hAnsi="Times New Roman"/>
          <w:strike/>
        </w:rPr>
        <w:t xml:space="preserve">include </w:t>
      </w:r>
      <w:r w:rsidR="00504C50" w:rsidRPr="00666CDF">
        <w:rPr>
          <w:rFonts w:ascii="Times New Roman" w:hAnsi="Times New Roman"/>
        </w:rPr>
        <w:t xml:space="preserve">Include </w:t>
      </w:r>
      <w:r w:rsidR="007D42FA" w:rsidRPr="00666CDF">
        <w:rPr>
          <w:rFonts w:ascii="Times New Roman" w:hAnsi="Times New Roman"/>
        </w:rPr>
        <w:t>findings of fact, based</w:t>
      </w:r>
      <w:r w:rsidR="007D42FA" w:rsidRPr="00666CDF">
        <w:rPr>
          <w:rFonts w:ascii="Times New Roman" w:hAnsi="Times New Roman"/>
          <w:strike/>
        </w:rPr>
        <w:t xml:space="preserve"> on a preponderance of the evidence </w:t>
      </w:r>
      <w:r w:rsidR="0094204D" w:rsidRPr="00666CDF">
        <w:rPr>
          <w:rFonts w:ascii="Times New Roman" w:hAnsi="Times New Roman"/>
          <w:u w:val="single"/>
        </w:rPr>
        <w:t xml:space="preserve">exclusively on the evidence and </w:t>
      </w:r>
      <w:r w:rsidR="00F3594E" w:rsidRPr="00666CDF">
        <w:rPr>
          <w:rFonts w:ascii="Times New Roman" w:hAnsi="Times New Roman"/>
          <w:u w:val="single"/>
        </w:rPr>
        <w:t>offi</w:t>
      </w:r>
      <w:r w:rsidR="00FF29AB" w:rsidRPr="00666CDF">
        <w:rPr>
          <w:rFonts w:ascii="Times New Roman" w:hAnsi="Times New Roman"/>
          <w:u w:val="single"/>
        </w:rPr>
        <w:t>cially</w:t>
      </w:r>
      <w:r w:rsidR="0094204D" w:rsidRPr="00666CDF">
        <w:rPr>
          <w:rFonts w:ascii="Times New Roman" w:hAnsi="Times New Roman"/>
          <w:u w:val="single"/>
        </w:rPr>
        <w:t xml:space="preserve"> noticed</w:t>
      </w:r>
      <w:r w:rsidR="00FF29AB" w:rsidRPr="00666CDF">
        <w:rPr>
          <w:rFonts w:ascii="Times New Roman" w:hAnsi="Times New Roman"/>
          <w:u w:val="single"/>
        </w:rPr>
        <w:t xml:space="preserve"> </w:t>
      </w:r>
      <w:r w:rsidR="00095F18" w:rsidRPr="00666CDF">
        <w:rPr>
          <w:rFonts w:ascii="Times New Roman" w:hAnsi="Times New Roman"/>
          <w:u w:val="single"/>
        </w:rPr>
        <w:t>facts</w:t>
      </w:r>
      <w:r w:rsidR="0094204D" w:rsidRPr="00666CDF">
        <w:rPr>
          <w:rFonts w:ascii="Times New Roman" w:hAnsi="Times New Roman"/>
          <w:u w:val="single"/>
        </w:rPr>
        <w:t xml:space="preserve"> in the</w:t>
      </w:r>
      <w:r w:rsidR="00095F18" w:rsidRPr="00666CDF">
        <w:rPr>
          <w:rFonts w:ascii="Times New Roman" w:hAnsi="Times New Roman"/>
          <w:u w:val="single"/>
        </w:rPr>
        <w:t xml:space="preserve"> </w:t>
      </w:r>
      <w:r w:rsidR="0094204D" w:rsidRPr="00666CDF">
        <w:rPr>
          <w:rFonts w:ascii="Times New Roman" w:hAnsi="Times New Roman"/>
          <w:u w:val="single"/>
        </w:rPr>
        <w:t>hearing record</w:t>
      </w:r>
      <w:r w:rsidR="00095F18" w:rsidRPr="00666CDF">
        <w:rPr>
          <w:rFonts w:ascii="Times New Roman" w:hAnsi="Times New Roman"/>
          <w:u w:val="single"/>
        </w:rPr>
        <w:t>;</w:t>
      </w:r>
      <w:r w:rsidR="0094204D" w:rsidRPr="00666CDF">
        <w:rPr>
          <w:rFonts w:ascii="Times New Roman" w:hAnsi="Times New Roman"/>
        </w:rPr>
        <w:t xml:space="preserve"> </w:t>
      </w:r>
    </w:p>
    <w:p w14:paraId="1DD3782F" w14:textId="77777777" w:rsidR="00032D16" w:rsidRPr="00666CDF" w:rsidRDefault="00032D16" w:rsidP="0094204D">
      <w:pPr>
        <w:pStyle w:val="Level1"/>
        <w:numPr>
          <w:ilvl w:val="0"/>
          <w:numId w:val="0"/>
        </w:numPr>
        <w:ind w:left="1080" w:hanging="360"/>
        <w:jc w:val="both"/>
        <w:rPr>
          <w:rFonts w:ascii="Times New Roman" w:hAnsi="Times New Roman"/>
        </w:rPr>
      </w:pPr>
    </w:p>
    <w:p w14:paraId="6FB6064F" w14:textId="434CD71A" w:rsidR="007D42FA" w:rsidRPr="00666CDF" w:rsidRDefault="00032D16" w:rsidP="0094204D">
      <w:pPr>
        <w:pStyle w:val="Level1"/>
        <w:numPr>
          <w:ilvl w:val="0"/>
          <w:numId w:val="0"/>
        </w:numPr>
        <w:ind w:left="1080" w:hanging="360"/>
        <w:jc w:val="both"/>
        <w:rPr>
          <w:rFonts w:ascii="Times New Roman" w:hAnsi="Times New Roman"/>
          <w:u w:val="single"/>
        </w:rPr>
      </w:pPr>
      <w:r w:rsidRPr="00666CDF">
        <w:rPr>
          <w:rFonts w:ascii="Times New Roman" w:hAnsi="Times New Roman"/>
          <w:u w:val="single"/>
        </w:rPr>
        <w:t>b.</w:t>
      </w:r>
      <w:r w:rsidRPr="00666CDF">
        <w:rPr>
          <w:rFonts w:ascii="Times New Roman" w:hAnsi="Times New Roman"/>
          <w:u w:val="single"/>
        </w:rPr>
        <w:tab/>
      </w:r>
      <w:r w:rsidR="007D42FA" w:rsidRPr="00666CDF">
        <w:rPr>
          <w:rFonts w:ascii="Times New Roman" w:hAnsi="Times New Roman"/>
          <w:strike/>
        </w:rPr>
        <w:t>and conclusions</w:t>
      </w:r>
      <w:r w:rsidRPr="00666CDF">
        <w:rPr>
          <w:rFonts w:ascii="Times New Roman" w:hAnsi="Times New Roman"/>
          <w:strike/>
        </w:rPr>
        <w:t xml:space="preserve"> </w:t>
      </w:r>
      <w:r w:rsidR="00787210" w:rsidRPr="00666CDF">
        <w:rPr>
          <w:rFonts w:ascii="Times New Roman" w:hAnsi="Times New Roman"/>
          <w:u w:val="single"/>
        </w:rPr>
        <w:t>Conclusions</w:t>
      </w:r>
      <w:r w:rsidR="007D42FA" w:rsidRPr="00666CDF">
        <w:rPr>
          <w:rFonts w:ascii="Times New Roman" w:hAnsi="Times New Roman"/>
        </w:rPr>
        <w:t xml:space="preserve"> of law, separately stated</w:t>
      </w:r>
      <w:r w:rsidR="00385AF0" w:rsidRPr="00666CDF">
        <w:rPr>
          <w:rFonts w:ascii="Times New Roman" w:hAnsi="Times New Roman"/>
          <w:u w:val="single"/>
        </w:rPr>
        <w:t xml:space="preserve"> from the findings of fact</w:t>
      </w:r>
      <w:r w:rsidR="007D42FA" w:rsidRPr="00666CDF">
        <w:rPr>
          <w:rFonts w:ascii="Times New Roman" w:hAnsi="Times New Roman"/>
          <w:strike/>
        </w:rPr>
        <w:t>.</w:t>
      </w:r>
      <w:r w:rsidR="00504C50" w:rsidRPr="00666CDF">
        <w:rPr>
          <w:rFonts w:ascii="Times New Roman" w:hAnsi="Times New Roman"/>
          <w:u w:val="single"/>
        </w:rPr>
        <w:t>;</w:t>
      </w:r>
      <w:r w:rsidR="00D860C6" w:rsidRPr="00666CDF">
        <w:rPr>
          <w:rFonts w:ascii="Times New Roman" w:hAnsi="Times New Roman"/>
          <w:u w:val="single"/>
        </w:rPr>
        <w:t xml:space="preserve"> </w:t>
      </w:r>
    </w:p>
    <w:p w14:paraId="6D553B7E" w14:textId="77777777" w:rsidR="00504C50" w:rsidRPr="00666CDF" w:rsidRDefault="00504C50" w:rsidP="008B3214">
      <w:pPr>
        <w:pStyle w:val="Level1"/>
        <w:numPr>
          <w:ilvl w:val="0"/>
          <w:numId w:val="0"/>
        </w:numPr>
        <w:ind w:left="1080" w:hanging="360"/>
        <w:jc w:val="both"/>
        <w:rPr>
          <w:rFonts w:ascii="Times New Roman" w:hAnsi="Times New Roman"/>
          <w:u w:val="single"/>
        </w:rPr>
      </w:pPr>
    </w:p>
    <w:p w14:paraId="77A4FB39" w14:textId="2D64821F" w:rsidR="00504C50" w:rsidRPr="00666CDF" w:rsidRDefault="00385AF0" w:rsidP="008B3214">
      <w:pPr>
        <w:pStyle w:val="Level1"/>
        <w:numPr>
          <w:ilvl w:val="0"/>
          <w:numId w:val="0"/>
        </w:numPr>
        <w:ind w:left="1080" w:hanging="360"/>
        <w:jc w:val="both"/>
        <w:rPr>
          <w:rFonts w:ascii="Times New Roman" w:hAnsi="Times New Roman"/>
          <w:u w:val="single"/>
        </w:rPr>
      </w:pPr>
      <w:r w:rsidRPr="00666CDF">
        <w:rPr>
          <w:rFonts w:ascii="Times New Roman" w:hAnsi="Times New Roman"/>
          <w:u w:val="single"/>
        </w:rPr>
        <w:t>c</w:t>
      </w:r>
      <w:r w:rsidR="00504C50" w:rsidRPr="00666CDF">
        <w:rPr>
          <w:rFonts w:ascii="Times New Roman" w:hAnsi="Times New Roman"/>
          <w:u w:val="single"/>
        </w:rPr>
        <w:t>.</w:t>
      </w:r>
      <w:r w:rsidR="00504C50" w:rsidRPr="00666CDF">
        <w:rPr>
          <w:rFonts w:ascii="Times New Roman" w:hAnsi="Times New Roman"/>
          <w:u w:val="single"/>
        </w:rPr>
        <w:tab/>
      </w:r>
      <w:r w:rsidR="00185A3E" w:rsidRPr="00666CDF">
        <w:rPr>
          <w:rFonts w:ascii="Times New Roman" w:hAnsi="Times New Roman"/>
          <w:u w:val="single"/>
        </w:rPr>
        <w:t>T</w:t>
      </w:r>
      <w:r w:rsidR="00FC5979" w:rsidRPr="00666CDF">
        <w:rPr>
          <w:rFonts w:ascii="Times New Roman" w:hAnsi="Times New Roman"/>
          <w:u w:val="single"/>
        </w:rPr>
        <w:t xml:space="preserve">he hearing officer’s </w:t>
      </w:r>
      <w:r w:rsidR="00C93EA0" w:rsidRPr="00666CDF">
        <w:rPr>
          <w:rFonts w:ascii="Times New Roman" w:hAnsi="Times New Roman"/>
          <w:u w:val="single"/>
        </w:rPr>
        <w:t xml:space="preserve">finding as to </w:t>
      </w:r>
      <w:r w:rsidR="00185A3E" w:rsidRPr="00666CDF">
        <w:rPr>
          <w:rFonts w:ascii="Times New Roman" w:hAnsi="Times New Roman"/>
          <w:u w:val="single"/>
        </w:rPr>
        <w:t xml:space="preserve">whether </w:t>
      </w:r>
      <w:r w:rsidR="00C93EA0" w:rsidRPr="00666CDF">
        <w:rPr>
          <w:rFonts w:ascii="Times New Roman" w:hAnsi="Times New Roman"/>
          <w:u w:val="single"/>
        </w:rPr>
        <w:t xml:space="preserve">the party </w:t>
      </w:r>
      <w:r w:rsidR="00185A3E" w:rsidRPr="00666CDF">
        <w:rPr>
          <w:rFonts w:ascii="Times New Roman" w:hAnsi="Times New Roman"/>
          <w:u w:val="single"/>
        </w:rPr>
        <w:t>with</w:t>
      </w:r>
      <w:r w:rsidR="002D366B" w:rsidRPr="00666CDF">
        <w:rPr>
          <w:rFonts w:ascii="Times New Roman" w:hAnsi="Times New Roman"/>
          <w:u w:val="single"/>
        </w:rPr>
        <w:t xml:space="preserve"> the burden of proof </w:t>
      </w:r>
      <w:r w:rsidR="00185A3E" w:rsidRPr="00666CDF">
        <w:rPr>
          <w:rFonts w:ascii="Times New Roman" w:hAnsi="Times New Roman"/>
          <w:u w:val="single"/>
        </w:rPr>
        <w:t xml:space="preserve">carried </w:t>
      </w:r>
      <w:r w:rsidR="00602874" w:rsidRPr="00666CDF">
        <w:rPr>
          <w:rFonts w:ascii="Times New Roman" w:hAnsi="Times New Roman"/>
          <w:u w:val="single"/>
        </w:rPr>
        <w:t>its</w:t>
      </w:r>
      <w:r w:rsidR="00185A3E" w:rsidRPr="00666CDF">
        <w:rPr>
          <w:rFonts w:ascii="Times New Roman" w:hAnsi="Times New Roman"/>
          <w:u w:val="single"/>
        </w:rPr>
        <w:t xml:space="preserve"> burden</w:t>
      </w:r>
      <w:r w:rsidR="00504C50" w:rsidRPr="00666CDF">
        <w:rPr>
          <w:rFonts w:ascii="Times New Roman" w:hAnsi="Times New Roman"/>
          <w:u w:val="single"/>
        </w:rPr>
        <w:t xml:space="preserve"> based on a preponderance of the evidence</w:t>
      </w:r>
      <w:r w:rsidR="000B4376" w:rsidRPr="00666CDF">
        <w:rPr>
          <w:rFonts w:ascii="Times New Roman" w:hAnsi="Times New Roman"/>
          <w:u w:val="single"/>
        </w:rPr>
        <w:t>; and</w:t>
      </w:r>
    </w:p>
    <w:p w14:paraId="0B3338E8" w14:textId="77777777" w:rsidR="000B4376" w:rsidRPr="00666CDF" w:rsidRDefault="000B4376" w:rsidP="008B3214">
      <w:pPr>
        <w:pStyle w:val="Level1"/>
        <w:numPr>
          <w:ilvl w:val="0"/>
          <w:numId w:val="0"/>
        </w:numPr>
        <w:ind w:left="1080" w:hanging="360"/>
        <w:jc w:val="both"/>
        <w:rPr>
          <w:rFonts w:ascii="Times New Roman" w:hAnsi="Times New Roman"/>
          <w:u w:val="single"/>
        </w:rPr>
      </w:pPr>
    </w:p>
    <w:p w14:paraId="68B58D43" w14:textId="041A052F" w:rsidR="000B4376" w:rsidRPr="00666CDF" w:rsidRDefault="00385AF0" w:rsidP="008B3214">
      <w:pPr>
        <w:pStyle w:val="Level1"/>
        <w:numPr>
          <w:ilvl w:val="0"/>
          <w:numId w:val="0"/>
        </w:numPr>
        <w:ind w:left="1080" w:hanging="360"/>
        <w:jc w:val="both"/>
        <w:rPr>
          <w:rFonts w:ascii="Times New Roman" w:hAnsi="Times New Roman"/>
          <w:u w:val="single"/>
        </w:rPr>
      </w:pPr>
      <w:r w:rsidRPr="00666CDF">
        <w:rPr>
          <w:rFonts w:ascii="Times New Roman" w:hAnsi="Times New Roman"/>
          <w:u w:val="single"/>
        </w:rPr>
        <w:t>d</w:t>
      </w:r>
      <w:r w:rsidR="000B4376" w:rsidRPr="00666CDF">
        <w:rPr>
          <w:rFonts w:ascii="Times New Roman" w:hAnsi="Times New Roman"/>
          <w:u w:val="single"/>
        </w:rPr>
        <w:t>.</w:t>
      </w:r>
      <w:r w:rsidR="000B4376" w:rsidRPr="00666CDF">
        <w:rPr>
          <w:rFonts w:ascii="Times New Roman" w:hAnsi="Times New Roman"/>
          <w:u w:val="single"/>
        </w:rPr>
        <w:tab/>
        <w:t>The hearing officer</w:t>
      </w:r>
      <w:r w:rsidR="00122E98" w:rsidRPr="00666CDF">
        <w:rPr>
          <w:rFonts w:ascii="Times New Roman" w:hAnsi="Times New Roman"/>
          <w:u w:val="single"/>
        </w:rPr>
        <w:t>’s recommendation to the board</w:t>
      </w:r>
      <w:r w:rsidR="00BA31EA" w:rsidRPr="00666CDF">
        <w:rPr>
          <w:rFonts w:ascii="Times New Roman" w:hAnsi="Times New Roman"/>
          <w:u w:val="single"/>
        </w:rPr>
        <w:t xml:space="preserve"> on </w:t>
      </w:r>
      <w:r w:rsidR="00645F8E" w:rsidRPr="00666CDF">
        <w:rPr>
          <w:rFonts w:ascii="Times New Roman" w:hAnsi="Times New Roman"/>
          <w:u w:val="single"/>
        </w:rPr>
        <w:t xml:space="preserve">the </w:t>
      </w:r>
      <w:r w:rsidR="00BA31EA" w:rsidRPr="00666CDF">
        <w:rPr>
          <w:rFonts w:ascii="Times New Roman" w:hAnsi="Times New Roman"/>
          <w:u w:val="single"/>
        </w:rPr>
        <w:t xml:space="preserve">ultimate disposition </w:t>
      </w:r>
      <w:r w:rsidR="00923448" w:rsidRPr="00666CDF">
        <w:rPr>
          <w:rFonts w:ascii="Times New Roman" w:hAnsi="Times New Roman"/>
          <w:u w:val="single"/>
        </w:rPr>
        <w:t>and sanctions</w:t>
      </w:r>
      <w:r w:rsidR="00122E98" w:rsidRPr="00666CDF">
        <w:rPr>
          <w:rFonts w:ascii="Times New Roman" w:hAnsi="Times New Roman"/>
          <w:u w:val="single"/>
        </w:rPr>
        <w:t>.</w:t>
      </w:r>
    </w:p>
    <w:p w14:paraId="351D0940" w14:textId="77777777" w:rsidR="007D42FA" w:rsidRPr="00666CDF" w:rsidRDefault="007D42FA" w:rsidP="007D42FA">
      <w:pPr>
        <w:jc w:val="both"/>
        <w:rPr>
          <w:rFonts w:ascii="Times New Roman" w:hAnsi="Times New Roman"/>
        </w:rPr>
      </w:pPr>
    </w:p>
    <w:p w14:paraId="030BD80E" w14:textId="69405299" w:rsidR="00703FC6" w:rsidRPr="00666CDF" w:rsidRDefault="008B3214" w:rsidP="008B3214">
      <w:pPr>
        <w:pStyle w:val="Level1"/>
        <w:numPr>
          <w:ilvl w:val="0"/>
          <w:numId w:val="0"/>
        </w:numPr>
        <w:ind w:left="720" w:hanging="360"/>
        <w:jc w:val="both"/>
        <w:rPr>
          <w:rFonts w:ascii="Times New Roman" w:hAnsi="Times New Roman"/>
        </w:rPr>
      </w:pPr>
      <w:r w:rsidRPr="00666CDF">
        <w:rPr>
          <w:rFonts w:ascii="Times New Roman" w:hAnsi="Times New Roman"/>
          <w:strike/>
        </w:rPr>
        <w:t>b</w:t>
      </w:r>
      <w:r w:rsidRPr="00666CDF">
        <w:rPr>
          <w:rFonts w:ascii="Times New Roman" w:hAnsi="Times New Roman"/>
          <w:u w:val="single"/>
        </w:rPr>
        <w:t>2</w:t>
      </w:r>
      <w:r w:rsidR="007D42FA" w:rsidRPr="00666CDF">
        <w:rPr>
          <w:rFonts w:ascii="Times New Roman" w:hAnsi="Times New Roman"/>
        </w:rPr>
        <w:t>.</w:t>
      </w:r>
      <w:r w:rsidR="007D42FA" w:rsidRPr="00666CDF">
        <w:rPr>
          <w:rFonts w:ascii="Times New Roman" w:hAnsi="Times New Roman"/>
        </w:rPr>
        <w:tab/>
      </w:r>
      <w:r w:rsidR="007D42FA" w:rsidRPr="00666CDF">
        <w:rPr>
          <w:rFonts w:ascii="Times New Roman" w:hAnsi="Times New Roman"/>
          <w:strike/>
        </w:rPr>
        <w:t xml:space="preserve">The hearing officer shall take testimony and receive evidence regarding alleged acts of misconduct or violations and possible sanctions.  </w:t>
      </w:r>
      <w:r w:rsidR="007D42FA" w:rsidRPr="00666CDF">
        <w:rPr>
          <w:rFonts w:ascii="Times New Roman" w:hAnsi="Times New Roman"/>
        </w:rPr>
        <w:t xml:space="preserve">If the hearing officer recommends the board </w:t>
      </w:r>
      <w:r w:rsidR="007D42FA" w:rsidRPr="00666CDF">
        <w:rPr>
          <w:rFonts w:ascii="Times New Roman" w:hAnsi="Times New Roman"/>
          <w:strike/>
        </w:rPr>
        <w:t>enter a finding</w:t>
      </w:r>
      <w:r w:rsidR="008F37E2" w:rsidRPr="00666CDF">
        <w:rPr>
          <w:rFonts w:ascii="Times New Roman" w:hAnsi="Times New Roman"/>
          <w:strike/>
        </w:rPr>
        <w:t xml:space="preserve"> </w:t>
      </w:r>
      <w:r w:rsidR="008F37E2" w:rsidRPr="00666CDF">
        <w:rPr>
          <w:rFonts w:ascii="Times New Roman" w:hAnsi="Times New Roman"/>
          <w:u w:val="single"/>
        </w:rPr>
        <w:t>find</w:t>
      </w:r>
      <w:r w:rsidR="007D42FA" w:rsidRPr="00666CDF">
        <w:rPr>
          <w:rFonts w:ascii="Times New Roman" w:hAnsi="Times New Roman"/>
        </w:rPr>
        <w:t xml:space="preserve"> the </w:t>
      </w:r>
      <w:r w:rsidR="007D42FA" w:rsidRPr="00666CDF">
        <w:rPr>
          <w:rFonts w:ascii="Times New Roman" w:hAnsi="Times New Roman"/>
          <w:strike/>
        </w:rPr>
        <w:t xml:space="preserve">certificate holder </w:t>
      </w:r>
      <w:r w:rsidR="00122E98" w:rsidRPr="00666CDF">
        <w:rPr>
          <w:rFonts w:ascii="Times New Roman" w:hAnsi="Times New Roman"/>
          <w:u w:val="single"/>
        </w:rPr>
        <w:t xml:space="preserve">licensee </w:t>
      </w:r>
      <w:r w:rsidR="007D42FA" w:rsidRPr="00666CDF">
        <w:rPr>
          <w:rFonts w:ascii="Times New Roman" w:hAnsi="Times New Roman"/>
        </w:rPr>
        <w:t xml:space="preserve">committed one or more acts of </w:t>
      </w:r>
      <w:r w:rsidR="007D42FA" w:rsidRPr="00666CDF">
        <w:rPr>
          <w:rFonts w:ascii="Times New Roman" w:hAnsi="Times New Roman"/>
          <w:strike/>
        </w:rPr>
        <w:t xml:space="preserve">misconduct </w:t>
      </w:r>
      <w:r w:rsidR="00104808" w:rsidRPr="00666CDF">
        <w:rPr>
          <w:rFonts w:ascii="Times New Roman" w:hAnsi="Times New Roman"/>
          <w:u w:val="single"/>
        </w:rPr>
        <w:t xml:space="preserve">unprofessional conduct </w:t>
      </w:r>
      <w:r w:rsidR="007D42FA" w:rsidRPr="00666CDF">
        <w:rPr>
          <w:rFonts w:ascii="Times New Roman" w:hAnsi="Times New Roman"/>
        </w:rPr>
        <w:t xml:space="preserve">or violations, the hearing </w:t>
      </w:r>
      <w:r w:rsidR="007D42FA" w:rsidRPr="00666CDF">
        <w:rPr>
          <w:rFonts w:ascii="Times New Roman" w:hAnsi="Times New Roman"/>
          <w:strike/>
        </w:rPr>
        <w:t>officer</w:t>
      </w:r>
      <w:r w:rsidR="00AE36DA" w:rsidRPr="00666CDF">
        <w:rPr>
          <w:rFonts w:ascii="Times New Roman" w:hAnsi="Times New Roman"/>
          <w:strike/>
        </w:rPr>
        <w:t xml:space="preserve"> </w:t>
      </w:r>
      <w:r w:rsidR="00AE36DA" w:rsidRPr="00666CDF">
        <w:rPr>
          <w:rFonts w:ascii="Times New Roman" w:hAnsi="Times New Roman"/>
          <w:u w:val="single"/>
        </w:rPr>
        <w:t>officer’s recommendation report</w:t>
      </w:r>
      <w:r w:rsidR="007D42FA" w:rsidRPr="00666CDF">
        <w:rPr>
          <w:rFonts w:ascii="Times New Roman" w:hAnsi="Times New Roman"/>
        </w:rPr>
        <w:t xml:space="preserve"> </w:t>
      </w:r>
      <w:r w:rsidR="0094481B" w:rsidRPr="00666CDF">
        <w:rPr>
          <w:rFonts w:ascii="Times New Roman" w:hAnsi="Times New Roman"/>
          <w:strike/>
        </w:rPr>
        <w:t xml:space="preserve">shall </w:t>
      </w:r>
      <w:r w:rsidR="0094481B" w:rsidRPr="00666CDF">
        <w:rPr>
          <w:rFonts w:ascii="Times New Roman" w:hAnsi="Times New Roman"/>
          <w:u w:val="single"/>
        </w:rPr>
        <w:t>must</w:t>
      </w:r>
      <w:r w:rsidR="0094481B" w:rsidRPr="00666CDF">
        <w:rPr>
          <w:rFonts w:ascii="Times New Roman" w:hAnsi="Times New Roman"/>
        </w:rPr>
        <w:t xml:space="preserve"> </w:t>
      </w:r>
      <w:r w:rsidR="007D42FA" w:rsidRPr="00666CDF">
        <w:rPr>
          <w:rFonts w:ascii="Times New Roman" w:hAnsi="Times New Roman"/>
        </w:rPr>
        <w:t>include</w:t>
      </w:r>
      <w:r w:rsidR="00703FC6" w:rsidRPr="00666CDF">
        <w:rPr>
          <w:rFonts w:ascii="Times New Roman" w:hAnsi="Times New Roman"/>
          <w:u w:val="single"/>
        </w:rPr>
        <w:t>:</w:t>
      </w:r>
      <w:r w:rsidR="007D42FA" w:rsidRPr="00666CDF">
        <w:rPr>
          <w:rFonts w:ascii="Times New Roman" w:hAnsi="Times New Roman"/>
        </w:rPr>
        <w:t xml:space="preserve"> </w:t>
      </w:r>
      <w:r w:rsidR="007D42FA" w:rsidRPr="00666CDF">
        <w:rPr>
          <w:rFonts w:ascii="Times New Roman" w:hAnsi="Times New Roman"/>
          <w:strike/>
        </w:rPr>
        <w:t>in the recommendation report, in a separately stated section,</w:t>
      </w:r>
      <w:r w:rsidR="00AE36DA" w:rsidRPr="00666CDF">
        <w:rPr>
          <w:rFonts w:ascii="Times New Roman" w:hAnsi="Times New Roman"/>
        </w:rPr>
        <w:t xml:space="preserve"> </w:t>
      </w:r>
    </w:p>
    <w:p w14:paraId="6B41A8FC" w14:textId="77777777" w:rsidR="00703FC6" w:rsidRPr="00666CDF" w:rsidRDefault="00703FC6" w:rsidP="008B3214">
      <w:pPr>
        <w:pStyle w:val="Level1"/>
        <w:numPr>
          <w:ilvl w:val="0"/>
          <w:numId w:val="0"/>
        </w:numPr>
        <w:ind w:left="720" w:hanging="360"/>
        <w:jc w:val="both"/>
        <w:rPr>
          <w:rFonts w:ascii="Times New Roman" w:hAnsi="Times New Roman"/>
        </w:rPr>
      </w:pPr>
    </w:p>
    <w:p w14:paraId="35F89C2A" w14:textId="39C3F4D1" w:rsidR="007D42FA" w:rsidRPr="00666CDF" w:rsidRDefault="00CB7C7A" w:rsidP="00703FC6">
      <w:pPr>
        <w:pStyle w:val="Level1"/>
        <w:numPr>
          <w:ilvl w:val="0"/>
          <w:numId w:val="0"/>
        </w:numPr>
        <w:ind w:left="1080" w:hanging="360"/>
        <w:jc w:val="both"/>
        <w:rPr>
          <w:rFonts w:ascii="Times New Roman" w:hAnsi="Times New Roman"/>
          <w:u w:val="single"/>
        </w:rPr>
      </w:pPr>
      <w:r w:rsidRPr="00666CDF">
        <w:rPr>
          <w:rFonts w:ascii="Times New Roman" w:hAnsi="Times New Roman"/>
          <w:u w:val="single"/>
        </w:rPr>
        <w:t>a.</w:t>
      </w:r>
      <w:r w:rsidRPr="00666CDF">
        <w:rPr>
          <w:rFonts w:ascii="Times New Roman" w:hAnsi="Times New Roman"/>
          <w:u w:val="single"/>
        </w:rPr>
        <w:tab/>
      </w:r>
      <w:r w:rsidR="007D42FA" w:rsidRPr="00666CDF">
        <w:rPr>
          <w:rFonts w:ascii="Times New Roman" w:hAnsi="Times New Roman"/>
          <w:strike/>
        </w:rPr>
        <w:t xml:space="preserve">an </w:t>
      </w:r>
      <w:r w:rsidR="00777979" w:rsidRPr="00666CDF">
        <w:rPr>
          <w:rFonts w:ascii="Times New Roman" w:hAnsi="Times New Roman"/>
          <w:u w:val="single"/>
        </w:rPr>
        <w:t xml:space="preserve">An </w:t>
      </w:r>
      <w:r w:rsidR="007D42FA" w:rsidRPr="00666CDF">
        <w:rPr>
          <w:rFonts w:ascii="Times New Roman" w:hAnsi="Times New Roman"/>
        </w:rPr>
        <w:t xml:space="preserve">analysis of </w:t>
      </w:r>
      <w:r w:rsidR="00392BCE" w:rsidRPr="00666CDF">
        <w:rPr>
          <w:rFonts w:ascii="Times New Roman" w:hAnsi="Times New Roman"/>
          <w:u w:val="single"/>
        </w:rPr>
        <w:t xml:space="preserve">the following </w:t>
      </w:r>
      <w:r w:rsidR="007D42FA" w:rsidRPr="00666CDF">
        <w:rPr>
          <w:rFonts w:ascii="Times New Roman" w:hAnsi="Times New Roman"/>
        </w:rPr>
        <w:t>mitigating and aggravating factors</w:t>
      </w:r>
      <w:r w:rsidR="007D42FA" w:rsidRPr="00666CDF">
        <w:rPr>
          <w:rFonts w:ascii="Times New Roman" w:hAnsi="Times New Roman"/>
          <w:strike/>
        </w:rPr>
        <w:t xml:space="preserve"> and recommended imposition of permissible sanctions pursuant to subsection (H)(24)</w:t>
      </w:r>
      <w:r w:rsidR="007D42FA" w:rsidRPr="00DC3D74">
        <w:rPr>
          <w:rFonts w:ascii="Times New Roman" w:hAnsi="Times New Roman"/>
          <w:strike/>
          <w:highlight w:val="yellow"/>
          <w:rPrChange w:id="589" w:author="Hauser, Lisa" w:date="2026-01-29T13:57:00Z" w16du:dateUtc="2026-01-29T20:57:00Z">
            <w:rPr>
              <w:rFonts w:ascii="Times New Roman" w:hAnsi="Times New Roman"/>
            </w:rPr>
          </w:rPrChange>
        </w:rPr>
        <w:t>.</w:t>
      </w:r>
      <w:r w:rsidR="007D42FA" w:rsidRPr="00DC3D74">
        <w:rPr>
          <w:rFonts w:ascii="Times New Roman" w:hAnsi="Times New Roman"/>
          <w:strike/>
          <w:rPrChange w:id="590" w:author="Hauser, Lisa" w:date="2026-01-29T13:57:00Z" w16du:dateUtc="2026-01-29T20:57:00Z">
            <w:rPr>
              <w:rFonts w:ascii="Times New Roman" w:hAnsi="Times New Roman"/>
            </w:rPr>
          </w:rPrChange>
        </w:rPr>
        <w:t xml:space="preserve">  </w:t>
      </w:r>
      <w:r w:rsidR="007D42FA" w:rsidRPr="00666CDF">
        <w:rPr>
          <w:rFonts w:ascii="Times New Roman" w:hAnsi="Times New Roman"/>
          <w:strike/>
        </w:rPr>
        <w:t>The hearing officer shall base the recommendations exclusively on the matters officially noticed and the evidence presented.</w:t>
      </w:r>
      <w:r w:rsidR="00AC7914" w:rsidRPr="00666CDF">
        <w:rPr>
          <w:rFonts w:ascii="Times New Roman" w:hAnsi="Times New Roman"/>
          <w:u w:val="single"/>
        </w:rPr>
        <w:t>:</w:t>
      </w:r>
    </w:p>
    <w:p w14:paraId="1D8BCEC7" w14:textId="77777777" w:rsidR="007D42FA" w:rsidRPr="00666CDF" w:rsidRDefault="007D42FA" w:rsidP="00EF6FD6">
      <w:pPr>
        <w:pStyle w:val="Level1"/>
        <w:numPr>
          <w:ilvl w:val="0"/>
          <w:numId w:val="0"/>
        </w:numPr>
        <w:ind w:left="1080"/>
        <w:jc w:val="both"/>
        <w:rPr>
          <w:rFonts w:ascii="Times New Roman" w:hAnsi="Times New Roman"/>
        </w:rPr>
      </w:pPr>
    </w:p>
    <w:p w14:paraId="178861C4" w14:textId="74411F91" w:rsidR="007D42FA" w:rsidRPr="00666CDF" w:rsidRDefault="007D42FA" w:rsidP="007D42FA">
      <w:pPr>
        <w:pStyle w:val="Level1"/>
        <w:numPr>
          <w:ilvl w:val="0"/>
          <w:numId w:val="0"/>
        </w:numPr>
        <w:tabs>
          <w:tab w:val="left" w:pos="1440"/>
        </w:tabs>
        <w:ind w:left="1080"/>
        <w:jc w:val="both"/>
        <w:rPr>
          <w:rFonts w:ascii="Times New Roman" w:hAnsi="Times New Roman"/>
        </w:rPr>
      </w:pPr>
      <w:r w:rsidRPr="00666CDF">
        <w:rPr>
          <w:rFonts w:ascii="Times New Roman" w:hAnsi="Times New Roman"/>
        </w:rPr>
        <w:t>(1)</w:t>
      </w:r>
      <w:r w:rsidRPr="00666CDF">
        <w:rPr>
          <w:rFonts w:ascii="Times New Roman" w:hAnsi="Times New Roman"/>
        </w:rPr>
        <w:tab/>
        <w:t>Mitigating factors</w:t>
      </w:r>
      <w:r w:rsidR="00777979" w:rsidRPr="00666CDF">
        <w:rPr>
          <w:rFonts w:ascii="Times New Roman" w:hAnsi="Times New Roman"/>
          <w:u w:val="single"/>
        </w:rPr>
        <w:t>, including</w:t>
      </w:r>
      <w:r w:rsidRPr="00666CDF">
        <w:rPr>
          <w:rFonts w:ascii="Times New Roman" w:hAnsi="Times New Roman"/>
          <w:strike/>
        </w:rPr>
        <w:t xml:space="preserve"> may include but are not limited to the following</w:t>
      </w:r>
      <w:r w:rsidRPr="00666CDF">
        <w:rPr>
          <w:rFonts w:ascii="Times New Roman" w:hAnsi="Times New Roman"/>
        </w:rPr>
        <w:t>:</w:t>
      </w:r>
    </w:p>
    <w:p w14:paraId="661B5BE4" w14:textId="77777777" w:rsidR="007D42FA" w:rsidRPr="00666CDF" w:rsidRDefault="007D42FA" w:rsidP="00EF6FD6">
      <w:pPr>
        <w:pStyle w:val="Level1"/>
        <w:numPr>
          <w:ilvl w:val="0"/>
          <w:numId w:val="0"/>
        </w:numPr>
        <w:ind w:left="1800" w:hanging="360"/>
        <w:jc w:val="both"/>
        <w:rPr>
          <w:rFonts w:ascii="Times New Roman" w:hAnsi="Times New Roman"/>
        </w:rPr>
      </w:pPr>
      <w:r w:rsidRPr="00666CDF">
        <w:rPr>
          <w:rFonts w:ascii="Times New Roman" w:hAnsi="Times New Roman"/>
        </w:rPr>
        <w:t>(a)</w:t>
      </w:r>
      <w:r w:rsidRPr="00666CDF">
        <w:rPr>
          <w:rFonts w:ascii="Times New Roman" w:hAnsi="Times New Roman"/>
        </w:rPr>
        <w:tab/>
        <w:t>The absence of a prior disciplinary record;</w:t>
      </w:r>
    </w:p>
    <w:p w14:paraId="42A122CE" w14:textId="77777777" w:rsidR="007D42FA" w:rsidRPr="00666CDF" w:rsidRDefault="007D42FA" w:rsidP="00F06EF5">
      <w:pPr>
        <w:pStyle w:val="Level1"/>
        <w:numPr>
          <w:ilvl w:val="0"/>
          <w:numId w:val="0"/>
        </w:numPr>
        <w:ind w:left="1800" w:hanging="360"/>
        <w:jc w:val="both"/>
        <w:rPr>
          <w:rFonts w:ascii="Times New Roman" w:hAnsi="Times New Roman"/>
        </w:rPr>
      </w:pPr>
      <w:r w:rsidRPr="00666CDF">
        <w:rPr>
          <w:rFonts w:ascii="Times New Roman" w:hAnsi="Times New Roman"/>
        </w:rPr>
        <w:t>(b)</w:t>
      </w:r>
      <w:r w:rsidRPr="00666CDF">
        <w:rPr>
          <w:rFonts w:ascii="Times New Roman" w:hAnsi="Times New Roman"/>
        </w:rPr>
        <w:tab/>
        <w:t>The absence of a dishonest motive;</w:t>
      </w:r>
    </w:p>
    <w:p w14:paraId="3AC0FEAB" w14:textId="77777777" w:rsidR="007D42FA" w:rsidRPr="00666CDF" w:rsidRDefault="007D42FA" w:rsidP="00F06EF5">
      <w:pPr>
        <w:pStyle w:val="Level1"/>
        <w:numPr>
          <w:ilvl w:val="0"/>
          <w:numId w:val="0"/>
        </w:numPr>
        <w:ind w:left="1800" w:hanging="360"/>
        <w:jc w:val="both"/>
        <w:rPr>
          <w:rFonts w:ascii="Times New Roman" w:hAnsi="Times New Roman"/>
        </w:rPr>
      </w:pPr>
      <w:r w:rsidRPr="00666CDF">
        <w:rPr>
          <w:rFonts w:ascii="Times New Roman" w:hAnsi="Times New Roman"/>
        </w:rPr>
        <w:t>(c)</w:t>
      </w:r>
      <w:r w:rsidRPr="00666CDF">
        <w:rPr>
          <w:rFonts w:ascii="Times New Roman" w:hAnsi="Times New Roman"/>
        </w:rPr>
        <w:tab/>
        <w:t>The absence of a selfish motive;</w:t>
      </w:r>
    </w:p>
    <w:p w14:paraId="18F6CB0D" w14:textId="6E87D5E3" w:rsidR="007D42FA" w:rsidRPr="00666CDF" w:rsidRDefault="007D42FA" w:rsidP="00F06EF5">
      <w:pPr>
        <w:pStyle w:val="Level1"/>
        <w:numPr>
          <w:ilvl w:val="0"/>
          <w:numId w:val="0"/>
        </w:numPr>
        <w:ind w:left="1800" w:hanging="360"/>
        <w:jc w:val="both"/>
        <w:rPr>
          <w:rFonts w:ascii="Times New Roman" w:hAnsi="Times New Roman"/>
        </w:rPr>
      </w:pPr>
      <w:r w:rsidRPr="00666CDF">
        <w:rPr>
          <w:rFonts w:ascii="Times New Roman" w:hAnsi="Times New Roman"/>
        </w:rPr>
        <w:t>(d)</w:t>
      </w:r>
      <w:r w:rsidRPr="00666CDF">
        <w:rPr>
          <w:rFonts w:ascii="Times New Roman" w:hAnsi="Times New Roman"/>
        </w:rPr>
        <w:tab/>
        <w:t>Personal or emotional problems;</w:t>
      </w:r>
      <w:r w:rsidR="0037648B">
        <w:rPr>
          <w:rFonts w:ascii="Times New Roman" w:hAnsi="Times New Roman"/>
        </w:rPr>
        <w:t>2</w:t>
      </w:r>
    </w:p>
    <w:p w14:paraId="4ED87EE6" w14:textId="5BC6D7D2" w:rsidR="007D42FA" w:rsidRPr="00666CDF" w:rsidRDefault="007D42FA" w:rsidP="00F06EF5">
      <w:pPr>
        <w:pStyle w:val="Level1"/>
        <w:numPr>
          <w:ilvl w:val="0"/>
          <w:numId w:val="0"/>
        </w:numPr>
        <w:ind w:left="1800" w:hanging="360"/>
        <w:jc w:val="both"/>
        <w:rPr>
          <w:rFonts w:ascii="Times New Roman" w:hAnsi="Times New Roman"/>
        </w:rPr>
      </w:pPr>
      <w:r w:rsidRPr="00666CDF">
        <w:rPr>
          <w:rFonts w:ascii="Times New Roman" w:hAnsi="Times New Roman"/>
        </w:rPr>
        <w:t>(e)</w:t>
      </w:r>
      <w:r w:rsidRPr="00666CDF">
        <w:rPr>
          <w:rFonts w:ascii="Times New Roman" w:hAnsi="Times New Roman"/>
        </w:rPr>
        <w:tab/>
        <w:t xml:space="preserve">A timely good faith effort to make restitution or to rectify consequences of </w:t>
      </w:r>
      <w:r w:rsidRPr="00666CDF">
        <w:rPr>
          <w:rFonts w:ascii="Times New Roman" w:hAnsi="Times New Roman"/>
          <w:strike/>
        </w:rPr>
        <w:lastRenderedPageBreak/>
        <w:t>misconduct</w:t>
      </w:r>
      <w:r w:rsidR="0098631F" w:rsidRPr="00666CDF">
        <w:rPr>
          <w:rFonts w:ascii="Times New Roman" w:hAnsi="Times New Roman"/>
          <w:strike/>
        </w:rPr>
        <w:t xml:space="preserve"> </w:t>
      </w:r>
      <w:r w:rsidR="0098631F" w:rsidRPr="00666CDF">
        <w:rPr>
          <w:rFonts w:ascii="Times New Roman" w:hAnsi="Times New Roman"/>
          <w:u w:val="single"/>
        </w:rPr>
        <w:t>unprofessional conduct</w:t>
      </w:r>
      <w:r w:rsidR="000463B4" w:rsidRPr="00666CDF">
        <w:rPr>
          <w:rFonts w:ascii="Times New Roman" w:hAnsi="Times New Roman"/>
          <w:u w:val="single"/>
        </w:rPr>
        <w:t xml:space="preserve"> or violations</w:t>
      </w:r>
      <w:r w:rsidRPr="00666CDF">
        <w:rPr>
          <w:rFonts w:ascii="Times New Roman" w:hAnsi="Times New Roman"/>
        </w:rPr>
        <w:t>;</w:t>
      </w:r>
    </w:p>
    <w:p w14:paraId="62891AD7" w14:textId="568FB1A7" w:rsidR="007D42FA" w:rsidRPr="00666CDF" w:rsidRDefault="007D42FA" w:rsidP="00F06EF5">
      <w:pPr>
        <w:pStyle w:val="Level1"/>
        <w:numPr>
          <w:ilvl w:val="0"/>
          <w:numId w:val="0"/>
        </w:numPr>
        <w:ind w:left="1800" w:hanging="360"/>
        <w:jc w:val="both"/>
        <w:rPr>
          <w:rFonts w:ascii="Times New Roman" w:hAnsi="Times New Roman"/>
        </w:rPr>
      </w:pPr>
      <w:r w:rsidRPr="00666CDF">
        <w:rPr>
          <w:rFonts w:ascii="Times New Roman" w:hAnsi="Times New Roman"/>
        </w:rPr>
        <w:t>(f)</w:t>
      </w:r>
      <w:r w:rsidRPr="00666CDF">
        <w:rPr>
          <w:rFonts w:ascii="Times New Roman" w:hAnsi="Times New Roman"/>
        </w:rPr>
        <w:tab/>
        <w:t xml:space="preserve">Full and </w:t>
      </w:r>
      <w:r w:rsidRPr="00666CDF">
        <w:rPr>
          <w:rFonts w:ascii="Times New Roman" w:hAnsi="Times New Roman"/>
          <w:strike/>
        </w:rPr>
        <w:t xml:space="preserve">free </w:t>
      </w:r>
      <w:r w:rsidR="008679E2" w:rsidRPr="00666CDF">
        <w:rPr>
          <w:rFonts w:ascii="Times New Roman" w:hAnsi="Times New Roman"/>
          <w:u w:val="single"/>
        </w:rPr>
        <w:t xml:space="preserve">candid </w:t>
      </w:r>
      <w:r w:rsidRPr="00666CDF">
        <w:rPr>
          <w:rFonts w:ascii="Times New Roman" w:hAnsi="Times New Roman"/>
        </w:rPr>
        <w:t>disclosure to the division</w:t>
      </w:r>
      <w:r w:rsidRPr="00666CDF">
        <w:rPr>
          <w:rFonts w:ascii="Times New Roman" w:hAnsi="Times New Roman"/>
          <w:strike/>
        </w:rPr>
        <w:t xml:space="preserve"> staff</w:t>
      </w:r>
      <w:r w:rsidRPr="00666CDF">
        <w:rPr>
          <w:rFonts w:ascii="Times New Roman" w:hAnsi="Times New Roman"/>
        </w:rPr>
        <w:t>, the board</w:t>
      </w:r>
      <w:r w:rsidR="00C94919" w:rsidRPr="00666CDF">
        <w:rPr>
          <w:rFonts w:ascii="Times New Roman" w:hAnsi="Times New Roman"/>
          <w:u w:val="single"/>
        </w:rPr>
        <w:t>,</w:t>
      </w:r>
      <w:r w:rsidRPr="00666CDF">
        <w:rPr>
          <w:rFonts w:ascii="Times New Roman" w:hAnsi="Times New Roman"/>
        </w:rPr>
        <w:t xml:space="preserve"> </w:t>
      </w:r>
      <w:r w:rsidRPr="00666CDF">
        <w:rPr>
          <w:rFonts w:ascii="Times New Roman" w:hAnsi="Times New Roman"/>
          <w:strike/>
        </w:rPr>
        <w:t xml:space="preserve">or </w:t>
      </w:r>
      <w:r w:rsidR="00C94919" w:rsidRPr="00666CDF">
        <w:rPr>
          <w:rFonts w:ascii="Times New Roman" w:hAnsi="Times New Roman"/>
          <w:u w:val="single"/>
        </w:rPr>
        <w:t xml:space="preserve">and </w:t>
      </w:r>
      <w:r w:rsidRPr="00666CDF">
        <w:rPr>
          <w:rFonts w:ascii="Times New Roman" w:hAnsi="Times New Roman"/>
        </w:rPr>
        <w:t>the hearing officer;</w:t>
      </w:r>
    </w:p>
    <w:p w14:paraId="40D7896A" w14:textId="3CD0B294" w:rsidR="007D42FA" w:rsidRPr="00666CDF" w:rsidRDefault="007D42FA" w:rsidP="00F06EF5">
      <w:pPr>
        <w:pStyle w:val="Level1"/>
        <w:numPr>
          <w:ilvl w:val="0"/>
          <w:numId w:val="0"/>
        </w:numPr>
        <w:ind w:left="1800" w:hanging="360"/>
        <w:jc w:val="both"/>
        <w:rPr>
          <w:rFonts w:ascii="Times New Roman" w:hAnsi="Times New Roman"/>
        </w:rPr>
      </w:pPr>
      <w:r w:rsidRPr="00666CDF">
        <w:rPr>
          <w:rFonts w:ascii="Times New Roman" w:hAnsi="Times New Roman"/>
        </w:rPr>
        <w:t>(g)</w:t>
      </w:r>
      <w:r w:rsidRPr="00666CDF">
        <w:rPr>
          <w:rFonts w:ascii="Times New Roman" w:hAnsi="Times New Roman"/>
        </w:rPr>
        <w:tab/>
        <w:t xml:space="preserve">A cooperative attitude toward </w:t>
      </w:r>
      <w:r w:rsidRPr="00666CDF">
        <w:rPr>
          <w:rFonts w:ascii="Times New Roman" w:hAnsi="Times New Roman"/>
          <w:strike/>
        </w:rPr>
        <w:t xml:space="preserve">any </w:t>
      </w:r>
      <w:r w:rsidR="00161E1E" w:rsidRPr="00666CDF">
        <w:rPr>
          <w:rFonts w:ascii="Times New Roman" w:hAnsi="Times New Roman"/>
          <w:u w:val="single"/>
        </w:rPr>
        <w:t xml:space="preserve">the </w:t>
      </w:r>
      <w:r w:rsidRPr="00666CDF">
        <w:rPr>
          <w:rFonts w:ascii="Times New Roman" w:hAnsi="Times New Roman"/>
        </w:rPr>
        <w:t>proceedings;</w:t>
      </w:r>
    </w:p>
    <w:p w14:paraId="27BF8326" w14:textId="77777777" w:rsidR="007D42FA" w:rsidRPr="00666CDF" w:rsidRDefault="007D42FA" w:rsidP="00F06EF5">
      <w:pPr>
        <w:pStyle w:val="Level1"/>
        <w:numPr>
          <w:ilvl w:val="0"/>
          <w:numId w:val="0"/>
        </w:numPr>
        <w:ind w:left="1800" w:hanging="360"/>
        <w:jc w:val="both"/>
        <w:rPr>
          <w:rFonts w:ascii="Times New Roman" w:hAnsi="Times New Roman"/>
        </w:rPr>
      </w:pPr>
      <w:r w:rsidRPr="00666CDF">
        <w:rPr>
          <w:rFonts w:ascii="Times New Roman" w:hAnsi="Times New Roman"/>
        </w:rPr>
        <w:t>(h)</w:t>
      </w:r>
      <w:r w:rsidRPr="00666CDF">
        <w:rPr>
          <w:rFonts w:ascii="Times New Roman" w:hAnsi="Times New Roman"/>
        </w:rPr>
        <w:tab/>
        <w:t>Inexperience in the practice of the profession or occupation;</w:t>
      </w:r>
    </w:p>
    <w:p w14:paraId="791701E6" w14:textId="1524B178" w:rsidR="007D42FA" w:rsidRPr="00666CDF" w:rsidRDefault="007D42FA" w:rsidP="00F06EF5">
      <w:pPr>
        <w:pStyle w:val="Level1"/>
        <w:numPr>
          <w:ilvl w:val="0"/>
          <w:numId w:val="0"/>
        </w:numPr>
        <w:ind w:left="1800" w:hanging="360"/>
        <w:jc w:val="both"/>
        <w:rPr>
          <w:rFonts w:ascii="Times New Roman" w:hAnsi="Times New Roman"/>
        </w:rPr>
      </w:pPr>
      <w:r w:rsidRPr="00666CDF">
        <w:rPr>
          <w:rFonts w:ascii="Times New Roman" w:hAnsi="Times New Roman"/>
        </w:rPr>
        <w:t>(i)</w:t>
      </w:r>
      <w:r w:rsidRPr="00666CDF">
        <w:rPr>
          <w:rFonts w:ascii="Times New Roman" w:hAnsi="Times New Roman"/>
        </w:rPr>
        <w:tab/>
        <w:t xml:space="preserve">Character </w:t>
      </w:r>
      <w:r w:rsidRPr="00666CDF">
        <w:rPr>
          <w:rFonts w:ascii="Times New Roman" w:hAnsi="Times New Roman"/>
          <w:strike/>
        </w:rPr>
        <w:t>or</w:t>
      </w:r>
      <w:r w:rsidR="00C94919" w:rsidRPr="00666CDF">
        <w:rPr>
          <w:rFonts w:ascii="Times New Roman" w:hAnsi="Times New Roman"/>
          <w:strike/>
        </w:rPr>
        <w:t xml:space="preserve"> </w:t>
      </w:r>
      <w:r w:rsidR="00C94919" w:rsidRPr="00666CDF">
        <w:rPr>
          <w:rFonts w:ascii="Times New Roman" w:hAnsi="Times New Roman"/>
          <w:u w:val="single"/>
        </w:rPr>
        <w:t>and</w:t>
      </w:r>
      <w:r w:rsidRPr="00666CDF">
        <w:rPr>
          <w:rFonts w:ascii="Times New Roman" w:hAnsi="Times New Roman"/>
        </w:rPr>
        <w:t xml:space="preserve"> reputation;</w:t>
      </w:r>
    </w:p>
    <w:p w14:paraId="02B0BE22" w14:textId="77777777" w:rsidR="007D42FA" w:rsidRPr="00666CDF" w:rsidRDefault="007D42FA" w:rsidP="00F06EF5">
      <w:pPr>
        <w:pStyle w:val="Level1"/>
        <w:numPr>
          <w:ilvl w:val="0"/>
          <w:numId w:val="0"/>
        </w:numPr>
        <w:ind w:left="1800" w:hanging="360"/>
        <w:jc w:val="both"/>
        <w:rPr>
          <w:rFonts w:ascii="Times New Roman" w:hAnsi="Times New Roman"/>
        </w:rPr>
      </w:pPr>
      <w:r w:rsidRPr="00666CDF">
        <w:rPr>
          <w:rFonts w:ascii="Times New Roman" w:hAnsi="Times New Roman"/>
        </w:rPr>
        <w:t>(j)</w:t>
      </w:r>
      <w:r w:rsidRPr="00666CDF">
        <w:rPr>
          <w:rFonts w:ascii="Times New Roman" w:hAnsi="Times New Roman"/>
        </w:rPr>
        <w:tab/>
        <w:t>Physical or mental disability;</w:t>
      </w:r>
    </w:p>
    <w:p w14:paraId="517ACF47" w14:textId="77777777" w:rsidR="007D42FA" w:rsidRPr="00666CDF" w:rsidRDefault="007D42FA" w:rsidP="00F06EF5">
      <w:pPr>
        <w:pStyle w:val="Level1"/>
        <w:numPr>
          <w:ilvl w:val="0"/>
          <w:numId w:val="0"/>
        </w:numPr>
        <w:ind w:left="1800" w:hanging="360"/>
        <w:jc w:val="both"/>
        <w:rPr>
          <w:rFonts w:ascii="Times New Roman" w:hAnsi="Times New Roman"/>
        </w:rPr>
      </w:pPr>
      <w:r w:rsidRPr="00666CDF">
        <w:rPr>
          <w:rFonts w:ascii="Times New Roman" w:hAnsi="Times New Roman"/>
        </w:rPr>
        <w:t>(k)</w:t>
      </w:r>
      <w:r w:rsidRPr="00666CDF">
        <w:rPr>
          <w:rFonts w:ascii="Times New Roman" w:hAnsi="Times New Roman"/>
        </w:rPr>
        <w:tab/>
        <w:t>Physical or mental impairment;</w:t>
      </w:r>
    </w:p>
    <w:p w14:paraId="6F6EC816" w14:textId="6822C924" w:rsidR="007D42FA" w:rsidRPr="00666CDF" w:rsidRDefault="007D42FA" w:rsidP="00F06EF5">
      <w:pPr>
        <w:pStyle w:val="Level1"/>
        <w:numPr>
          <w:ilvl w:val="0"/>
          <w:numId w:val="0"/>
        </w:numPr>
        <w:ind w:left="1800" w:hanging="360"/>
        <w:jc w:val="both"/>
        <w:rPr>
          <w:rFonts w:ascii="Times New Roman" w:hAnsi="Times New Roman"/>
        </w:rPr>
      </w:pPr>
      <w:r w:rsidRPr="00666CDF">
        <w:rPr>
          <w:rFonts w:ascii="Times New Roman" w:hAnsi="Times New Roman"/>
        </w:rPr>
        <w:t>(l)</w:t>
      </w:r>
      <w:r w:rsidRPr="00666CDF">
        <w:rPr>
          <w:rFonts w:ascii="Times New Roman" w:hAnsi="Times New Roman"/>
        </w:rPr>
        <w:tab/>
        <w:t xml:space="preserve">Delays in the </w:t>
      </w:r>
      <w:r w:rsidR="0052209F" w:rsidRPr="00666CDF">
        <w:rPr>
          <w:rFonts w:ascii="Times New Roman" w:hAnsi="Times New Roman"/>
          <w:u w:val="single"/>
        </w:rPr>
        <w:t>complaint</w:t>
      </w:r>
      <w:r w:rsidR="00774032" w:rsidRPr="00666CDF">
        <w:rPr>
          <w:rFonts w:ascii="Times New Roman" w:hAnsi="Times New Roman"/>
          <w:u w:val="single"/>
        </w:rPr>
        <w:t xml:space="preserve">, investigation, or </w:t>
      </w:r>
      <w:r w:rsidRPr="00666CDF">
        <w:rPr>
          <w:rFonts w:ascii="Times New Roman" w:hAnsi="Times New Roman"/>
        </w:rPr>
        <w:t>disciplinary proceedings;</w:t>
      </w:r>
    </w:p>
    <w:p w14:paraId="07FED70D" w14:textId="77777777" w:rsidR="007D42FA" w:rsidRPr="00666CDF" w:rsidRDefault="007D42FA" w:rsidP="00F06EF5">
      <w:pPr>
        <w:pStyle w:val="Level1"/>
        <w:numPr>
          <w:ilvl w:val="0"/>
          <w:numId w:val="0"/>
        </w:numPr>
        <w:ind w:left="1800" w:hanging="360"/>
        <w:jc w:val="both"/>
        <w:rPr>
          <w:rFonts w:ascii="Times New Roman" w:hAnsi="Times New Roman"/>
        </w:rPr>
      </w:pPr>
      <w:r w:rsidRPr="00666CDF">
        <w:rPr>
          <w:rFonts w:ascii="Times New Roman" w:hAnsi="Times New Roman"/>
        </w:rPr>
        <w:t>(m)</w:t>
      </w:r>
      <w:r w:rsidRPr="00666CDF">
        <w:rPr>
          <w:rFonts w:ascii="Times New Roman" w:hAnsi="Times New Roman"/>
        </w:rPr>
        <w:tab/>
        <w:t>Interim rehabilitation;</w:t>
      </w:r>
    </w:p>
    <w:p w14:paraId="568CC64B" w14:textId="77777777" w:rsidR="007D42FA" w:rsidRPr="00666CDF" w:rsidRDefault="007D42FA" w:rsidP="00F06EF5">
      <w:pPr>
        <w:pStyle w:val="Level1"/>
        <w:numPr>
          <w:ilvl w:val="0"/>
          <w:numId w:val="0"/>
        </w:numPr>
        <w:ind w:left="1800" w:hanging="360"/>
        <w:jc w:val="both"/>
        <w:rPr>
          <w:rFonts w:ascii="Times New Roman" w:hAnsi="Times New Roman"/>
        </w:rPr>
      </w:pPr>
      <w:r w:rsidRPr="00666CDF">
        <w:rPr>
          <w:rFonts w:ascii="Times New Roman" w:hAnsi="Times New Roman"/>
        </w:rPr>
        <w:t>(n)</w:t>
      </w:r>
      <w:r w:rsidRPr="00666CDF">
        <w:rPr>
          <w:rFonts w:ascii="Times New Roman" w:hAnsi="Times New Roman"/>
        </w:rPr>
        <w:tab/>
        <w:t>Imposition of other penalties or sanctions;</w:t>
      </w:r>
    </w:p>
    <w:p w14:paraId="71A00A67" w14:textId="5FF9A9B7" w:rsidR="007D42FA" w:rsidRPr="00666CDF" w:rsidRDefault="007D42FA" w:rsidP="00F06EF5">
      <w:pPr>
        <w:pStyle w:val="Level1"/>
        <w:numPr>
          <w:ilvl w:val="0"/>
          <w:numId w:val="0"/>
        </w:numPr>
        <w:ind w:left="1800" w:hanging="360"/>
        <w:jc w:val="both"/>
        <w:rPr>
          <w:rFonts w:ascii="Times New Roman" w:hAnsi="Times New Roman"/>
          <w:u w:val="single"/>
        </w:rPr>
      </w:pPr>
      <w:r w:rsidRPr="00666CDF">
        <w:rPr>
          <w:rFonts w:ascii="Times New Roman" w:hAnsi="Times New Roman"/>
        </w:rPr>
        <w:t>(o)</w:t>
      </w:r>
      <w:r w:rsidRPr="00666CDF">
        <w:rPr>
          <w:rFonts w:ascii="Times New Roman" w:hAnsi="Times New Roman"/>
        </w:rPr>
        <w:tab/>
        <w:t xml:space="preserve">Remorse; </w:t>
      </w:r>
      <w:r w:rsidRPr="00666CDF">
        <w:rPr>
          <w:rFonts w:ascii="Times New Roman" w:hAnsi="Times New Roman"/>
          <w:strike/>
        </w:rPr>
        <w:t>or</w:t>
      </w:r>
      <w:r w:rsidR="00774032" w:rsidRPr="00666CDF">
        <w:rPr>
          <w:rFonts w:ascii="Times New Roman" w:hAnsi="Times New Roman"/>
          <w:strike/>
        </w:rPr>
        <w:t xml:space="preserve"> </w:t>
      </w:r>
      <w:r w:rsidR="00774032" w:rsidRPr="00666CDF">
        <w:rPr>
          <w:rFonts w:ascii="Times New Roman" w:hAnsi="Times New Roman"/>
          <w:u w:val="single"/>
        </w:rPr>
        <w:t>and</w:t>
      </w:r>
    </w:p>
    <w:p w14:paraId="23BC057C" w14:textId="77777777" w:rsidR="007D42FA" w:rsidRPr="00666CDF" w:rsidRDefault="007D42FA" w:rsidP="00F06EF5">
      <w:pPr>
        <w:pStyle w:val="Level1"/>
        <w:numPr>
          <w:ilvl w:val="0"/>
          <w:numId w:val="0"/>
        </w:numPr>
        <w:ind w:left="1800" w:hanging="360"/>
        <w:jc w:val="both"/>
        <w:rPr>
          <w:rFonts w:ascii="Times New Roman" w:hAnsi="Times New Roman"/>
        </w:rPr>
      </w:pPr>
      <w:r w:rsidRPr="00666CDF">
        <w:rPr>
          <w:rFonts w:ascii="Times New Roman" w:hAnsi="Times New Roman"/>
        </w:rPr>
        <w:t>(p)</w:t>
      </w:r>
      <w:r w:rsidRPr="00666CDF">
        <w:rPr>
          <w:rFonts w:ascii="Times New Roman" w:hAnsi="Times New Roman"/>
        </w:rPr>
        <w:tab/>
        <w:t>The remoteness of prior offenses.</w:t>
      </w:r>
    </w:p>
    <w:p w14:paraId="7F2B2775" w14:textId="3089B953" w:rsidR="007D42FA" w:rsidRPr="00666CDF" w:rsidRDefault="007D42FA" w:rsidP="00625C7F">
      <w:pPr>
        <w:pStyle w:val="Level1"/>
        <w:numPr>
          <w:ilvl w:val="0"/>
          <w:numId w:val="0"/>
        </w:numPr>
        <w:ind w:left="1440" w:hanging="360"/>
        <w:jc w:val="both"/>
        <w:rPr>
          <w:rFonts w:ascii="Times New Roman" w:hAnsi="Times New Roman"/>
        </w:rPr>
      </w:pPr>
      <w:r w:rsidRPr="00666CDF">
        <w:rPr>
          <w:rFonts w:ascii="Times New Roman" w:hAnsi="Times New Roman"/>
        </w:rPr>
        <w:t>(2)</w:t>
      </w:r>
      <w:r w:rsidRPr="00666CDF">
        <w:rPr>
          <w:rFonts w:ascii="Times New Roman" w:hAnsi="Times New Roman"/>
        </w:rPr>
        <w:tab/>
        <w:t>Aggravating factors</w:t>
      </w:r>
      <w:r w:rsidR="00774032" w:rsidRPr="00666CDF">
        <w:rPr>
          <w:rFonts w:ascii="Times New Roman" w:hAnsi="Times New Roman"/>
          <w:u w:val="single"/>
        </w:rPr>
        <w:t>, including</w:t>
      </w:r>
      <w:r w:rsidRPr="00666CDF">
        <w:rPr>
          <w:rFonts w:ascii="Times New Roman" w:hAnsi="Times New Roman"/>
          <w:strike/>
        </w:rPr>
        <w:t xml:space="preserve"> may include but are not limited to the following</w:t>
      </w:r>
      <w:r w:rsidRPr="00666CDF">
        <w:rPr>
          <w:rFonts w:ascii="Times New Roman" w:hAnsi="Times New Roman"/>
        </w:rPr>
        <w:t>:</w:t>
      </w:r>
    </w:p>
    <w:p w14:paraId="3595A34C" w14:textId="77777777" w:rsidR="007D42FA" w:rsidRPr="00666CDF" w:rsidRDefault="007D42FA" w:rsidP="00625C7F">
      <w:pPr>
        <w:pStyle w:val="Level1"/>
        <w:numPr>
          <w:ilvl w:val="0"/>
          <w:numId w:val="0"/>
        </w:numPr>
        <w:ind w:left="1800" w:hanging="360"/>
        <w:jc w:val="both"/>
        <w:rPr>
          <w:rFonts w:ascii="Times New Roman" w:hAnsi="Times New Roman"/>
        </w:rPr>
      </w:pPr>
      <w:r w:rsidRPr="00666CDF">
        <w:rPr>
          <w:rFonts w:ascii="Times New Roman" w:hAnsi="Times New Roman"/>
        </w:rPr>
        <w:t>(a)</w:t>
      </w:r>
      <w:r w:rsidRPr="00666CDF">
        <w:rPr>
          <w:rFonts w:ascii="Times New Roman" w:hAnsi="Times New Roman"/>
        </w:rPr>
        <w:tab/>
        <w:t>A prior disciplinary record;</w:t>
      </w:r>
    </w:p>
    <w:p w14:paraId="48A674BF" w14:textId="77777777" w:rsidR="007D42FA" w:rsidRPr="00666CDF" w:rsidRDefault="007D42FA" w:rsidP="00625C7F">
      <w:pPr>
        <w:pStyle w:val="Level1"/>
        <w:numPr>
          <w:ilvl w:val="0"/>
          <w:numId w:val="0"/>
        </w:numPr>
        <w:ind w:left="1800" w:hanging="360"/>
        <w:jc w:val="both"/>
        <w:rPr>
          <w:rFonts w:ascii="Times New Roman" w:hAnsi="Times New Roman"/>
        </w:rPr>
      </w:pPr>
      <w:r w:rsidRPr="00666CDF">
        <w:rPr>
          <w:rFonts w:ascii="Times New Roman" w:hAnsi="Times New Roman"/>
        </w:rPr>
        <w:t>(b)</w:t>
      </w:r>
      <w:r w:rsidRPr="00666CDF">
        <w:rPr>
          <w:rFonts w:ascii="Times New Roman" w:hAnsi="Times New Roman"/>
        </w:rPr>
        <w:tab/>
        <w:t>A dishonest motive;</w:t>
      </w:r>
    </w:p>
    <w:p w14:paraId="34D9B0EF" w14:textId="77777777" w:rsidR="007D42FA" w:rsidRPr="00666CDF" w:rsidRDefault="007D42FA" w:rsidP="00625C7F">
      <w:pPr>
        <w:pStyle w:val="Level1"/>
        <w:numPr>
          <w:ilvl w:val="0"/>
          <w:numId w:val="0"/>
        </w:numPr>
        <w:ind w:left="1800" w:hanging="360"/>
        <w:jc w:val="both"/>
        <w:rPr>
          <w:rFonts w:ascii="Times New Roman" w:hAnsi="Times New Roman"/>
        </w:rPr>
      </w:pPr>
      <w:r w:rsidRPr="00666CDF">
        <w:rPr>
          <w:rFonts w:ascii="Times New Roman" w:hAnsi="Times New Roman"/>
        </w:rPr>
        <w:t>(c)</w:t>
      </w:r>
      <w:r w:rsidRPr="00666CDF">
        <w:rPr>
          <w:rFonts w:ascii="Times New Roman" w:hAnsi="Times New Roman"/>
        </w:rPr>
        <w:tab/>
        <w:t>A selfish motive;</w:t>
      </w:r>
    </w:p>
    <w:p w14:paraId="1E6589BB" w14:textId="77777777" w:rsidR="007D42FA" w:rsidRPr="00666CDF" w:rsidRDefault="007D42FA" w:rsidP="00625C7F">
      <w:pPr>
        <w:pStyle w:val="Level1"/>
        <w:numPr>
          <w:ilvl w:val="0"/>
          <w:numId w:val="0"/>
        </w:numPr>
        <w:ind w:left="1800" w:hanging="360"/>
        <w:jc w:val="both"/>
        <w:rPr>
          <w:rFonts w:ascii="Times New Roman" w:hAnsi="Times New Roman"/>
        </w:rPr>
      </w:pPr>
      <w:r w:rsidRPr="00666CDF">
        <w:rPr>
          <w:rFonts w:ascii="Times New Roman" w:hAnsi="Times New Roman"/>
        </w:rPr>
        <w:t>(d)</w:t>
      </w:r>
      <w:r w:rsidRPr="00666CDF">
        <w:rPr>
          <w:rFonts w:ascii="Times New Roman" w:hAnsi="Times New Roman"/>
        </w:rPr>
        <w:tab/>
        <w:t>Multiple offenses;</w:t>
      </w:r>
    </w:p>
    <w:p w14:paraId="38619AA8" w14:textId="5ACE19EC" w:rsidR="007D42FA" w:rsidRPr="00666CDF" w:rsidRDefault="007D42FA" w:rsidP="00625C7F">
      <w:pPr>
        <w:pStyle w:val="Level1"/>
        <w:numPr>
          <w:ilvl w:val="0"/>
          <w:numId w:val="0"/>
        </w:numPr>
        <w:ind w:left="1800" w:hanging="360"/>
        <w:jc w:val="both"/>
        <w:rPr>
          <w:rFonts w:ascii="Times New Roman" w:hAnsi="Times New Roman"/>
        </w:rPr>
      </w:pPr>
      <w:r w:rsidRPr="00666CDF">
        <w:rPr>
          <w:rFonts w:ascii="Times New Roman" w:hAnsi="Times New Roman"/>
        </w:rPr>
        <w:t>(e)</w:t>
      </w:r>
      <w:r w:rsidRPr="00666CDF">
        <w:rPr>
          <w:rFonts w:ascii="Times New Roman" w:hAnsi="Times New Roman"/>
        </w:rPr>
        <w:tab/>
        <w:t xml:space="preserve">Bad faith obstruction of the disciplinary proceedings by intentionally failing to comply with this </w:t>
      </w:r>
      <w:r w:rsidRPr="00666CDF">
        <w:rPr>
          <w:rFonts w:ascii="Times New Roman" w:hAnsi="Times New Roman"/>
          <w:strike/>
        </w:rPr>
        <w:t>section, the applicable section of ACJA</w:t>
      </w:r>
      <w:r w:rsidR="00EA5A9B" w:rsidRPr="00666CDF">
        <w:rPr>
          <w:rFonts w:ascii="Times New Roman" w:hAnsi="Times New Roman"/>
          <w:strike/>
        </w:rPr>
        <w:t xml:space="preserve"> </w:t>
      </w:r>
      <w:r w:rsidR="00EA5A9B" w:rsidRPr="00666CDF">
        <w:rPr>
          <w:rFonts w:ascii="Times New Roman" w:hAnsi="Times New Roman"/>
          <w:u w:val="single"/>
        </w:rPr>
        <w:t>chapter</w:t>
      </w:r>
      <w:r w:rsidRPr="00666CDF">
        <w:rPr>
          <w:rFonts w:ascii="Times New Roman" w:hAnsi="Times New Roman"/>
        </w:rPr>
        <w:t>, court rules</w:t>
      </w:r>
      <w:r w:rsidR="00EA5A9B" w:rsidRPr="00666CDF">
        <w:rPr>
          <w:rFonts w:ascii="Times New Roman" w:hAnsi="Times New Roman"/>
          <w:u w:val="single"/>
        </w:rPr>
        <w:t>,</w:t>
      </w:r>
      <w:r w:rsidR="000A4014" w:rsidRPr="00666CDF">
        <w:rPr>
          <w:rFonts w:ascii="Times New Roman" w:hAnsi="Times New Roman"/>
          <w:u w:val="single"/>
        </w:rPr>
        <w:t xml:space="preserve"> statutes,</w:t>
      </w:r>
      <w:r w:rsidRPr="00666CDF">
        <w:rPr>
          <w:rFonts w:ascii="Times New Roman" w:hAnsi="Times New Roman"/>
        </w:rPr>
        <w:t xml:space="preserve"> or orders of the hearing officer;</w:t>
      </w:r>
    </w:p>
    <w:p w14:paraId="13770310" w14:textId="4D1106AD" w:rsidR="007D42FA" w:rsidRPr="00666CDF" w:rsidRDefault="007D42FA" w:rsidP="00625C7F">
      <w:pPr>
        <w:pStyle w:val="Level1"/>
        <w:numPr>
          <w:ilvl w:val="0"/>
          <w:numId w:val="0"/>
        </w:numPr>
        <w:ind w:left="1800" w:hanging="360"/>
        <w:jc w:val="both"/>
        <w:rPr>
          <w:rFonts w:ascii="Times New Roman" w:hAnsi="Times New Roman"/>
        </w:rPr>
      </w:pPr>
      <w:r w:rsidRPr="00666CDF">
        <w:rPr>
          <w:rFonts w:ascii="Times New Roman" w:hAnsi="Times New Roman"/>
        </w:rPr>
        <w:t>(f)</w:t>
      </w:r>
      <w:r w:rsidRPr="00666CDF">
        <w:rPr>
          <w:rFonts w:ascii="Times New Roman" w:hAnsi="Times New Roman"/>
        </w:rPr>
        <w:tab/>
        <w:t>Submission of false evidence, false statements</w:t>
      </w:r>
      <w:r w:rsidR="00C05950" w:rsidRPr="00666CDF">
        <w:rPr>
          <w:rFonts w:ascii="Times New Roman" w:hAnsi="Times New Roman"/>
          <w:u w:val="single"/>
        </w:rPr>
        <w:t>,</w:t>
      </w:r>
      <w:r w:rsidRPr="00666CDF">
        <w:rPr>
          <w:rFonts w:ascii="Times New Roman" w:hAnsi="Times New Roman"/>
        </w:rPr>
        <w:t xml:space="preserve"> or other deceptive practices during the </w:t>
      </w:r>
      <w:r w:rsidRPr="00666CDF">
        <w:rPr>
          <w:rFonts w:ascii="Times New Roman" w:hAnsi="Times New Roman"/>
          <w:strike/>
        </w:rPr>
        <w:t xml:space="preserve">discipline </w:t>
      </w:r>
      <w:r w:rsidR="00C05950" w:rsidRPr="00666CDF">
        <w:rPr>
          <w:rFonts w:ascii="Times New Roman" w:hAnsi="Times New Roman"/>
          <w:u w:val="single"/>
        </w:rPr>
        <w:t xml:space="preserve">disciplinary </w:t>
      </w:r>
      <w:r w:rsidRPr="00666CDF">
        <w:rPr>
          <w:rFonts w:ascii="Times New Roman" w:hAnsi="Times New Roman"/>
        </w:rPr>
        <w:t>process;</w:t>
      </w:r>
    </w:p>
    <w:p w14:paraId="57BD4318" w14:textId="6D6122D1" w:rsidR="007D42FA" w:rsidRPr="00666CDF" w:rsidRDefault="007D42FA" w:rsidP="00625C7F">
      <w:pPr>
        <w:pStyle w:val="Level1"/>
        <w:numPr>
          <w:ilvl w:val="0"/>
          <w:numId w:val="0"/>
        </w:numPr>
        <w:ind w:left="1800" w:hanging="360"/>
        <w:jc w:val="both"/>
        <w:rPr>
          <w:rFonts w:ascii="Times New Roman" w:hAnsi="Times New Roman"/>
        </w:rPr>
      </w:pPr>
      <w:r w:rsidRPr="00666CDF">
        <w:rPr>
          <w:rFonts w:ascii="Times New Roman" w:hAnsi="Times New Roman"/>
        </w:rPr>
        <w:t>(g)</w:t>
      </w:r>
      <w:r w:rsidRPr="00666CDF">
        <w:rPr>
          <w:rFonts w:ascii="Times New Roman" w:hAnsi="Times New Roman"/>
        </w:rPr>
        <w:tab/>
        <w:t xml:space="preserve">Refusal to acknowledge </w:t>
      </w:r>
      <w:r w:rsidR="000E7B69" w:rsidRPr="00666CDF">
        <w:rPr>
          <w:rFonts w:ascii="Times New Roman" w:hAnsi="Times New Roman"/>
          <w:u w:val="single"/>
        </w:rPr>
        <w:t xml:space="preserve">the </w:t>
      </w:r>
      <w:r w:rsidRPr="00666CDF">
        <w:rPr>
          <w:rFonts w:ascii="Times New Roman" w:hAnsi="Times New Roman"/>
        </w:rPr>
        <w:t>wrongful nature of the conduct;</w:t>
      </w:r>
    </w:p>
    <w:p w14:paraId="12C3D819" w14:textId="77777777" w:rsidR="007D42FA" w:rsidRPr="00666CDF" w:rsidRDefault="007D42FA" w:rsidP="00625C7F">
      <w:pPr>
        <w:pStyle w:val="Level1"/>
        <w:numPr>
          <w:ilvl w:val="0"/>
          <w:numId w:val="0"/>
        </w:numPr>
        <w:ind w:left="1800" w:hanging="360"/>
        <w:jc w:val="both"/>
        <w:rPr>
          <w:rFonts w:ascii="Times New Roman" w:hAnsi="Times New Roman"/>
        </w:rPr>
      </w:pPr>
      <w:r w:rsidRPr="00666CDF">
        <w:rPr>
          <w:rFonts w:ascii="Times New Roman" w:hAnsi="Times New Roman"/>
        </w:rPr>
        <w:t>(h)</w:t>
      </w:r>
      <w:r w:rsidRPr="00666CDF">
        <w:rPr>
          <w:rFonts w:ascii="Times New Roman" w:hAnsi="Times New Roman"/>
        </w:rPr>
        <w:tab/>
        <w:t>Vulnerability of the victim;</w:t>
      </w:r>
    </w:p>
    <w:p w14:paraId="7E45EB87" w14:textId="77777777" w:rsidR="007D42FA" w:rsidRPr="00666CDF" w:rsidRDefault="007D42FA" w:rsidP="00625C7F">
      <w:pPr>
        <w:pStyle w:val="Level1"/>
        <w:numPr>
          <w:ilvl w:val="0"/>
          <w:numId w:val="0"/>
        </w:numPr>
        <w:ind w:left="1800" w:hanging="360"/>
        <w:jc w:val="both"/>
        <w:rPr>
          <w:rFonts w:ascii="Times New Roman" w:hAnsi="Times New Roman"/>
        </w:rPr>
      </w:pPr>
      <w:r w:rsidRPr="00666CDF">
        <w:rPr>
          <w:rFonts w:ascii="Times New Roman" w:hAnsi="Times New Roman"/>
        </w:rPr>
        <w:t>(i)</w:t>
      </w:r>
      <w:r w:rsidRPr="00666CDF">
        <w:rPr>
          <w:rFonts w:ascii="Times New Roman" w:hAnsi="Times New Roman"/>
        </w:rPr>
        <w:tab/>
        <w:t>Substantial experience in the profession or occupation; or</w:t>
      </w:r>
    </w:p>
    <w:p w14:paraId="5B699FF0" w14:textId="0CDC9A0B" w:rsidR="007D42FA" w:rsidRPr="00666CDF" w:rsidRDefault="007D42FA" w:rsidP="00625C7F">
      <w:pPr>
        <w:pStyle w:val="Level1"/>
        <w:numPr>
          <w:ilvl w:val="0"/>
          <w:numId w:val="0"/>
        </w:numPr>
        <w:ind w:left="1800" w:hanging="360"/>
        <w:jc w:val="both"/>
        <w:rPr>
          <w:rFonts w:ascii="Times New Roman" w:hAnsi="Times New Roman"/>
        </w:rPr>
      </w:pPr>
      <w:r w:rsidRPr="00666CDF">
        <w:rPr>
          <w:rFonts w:ascii="Times New Roman" w:hAnsi="Times New Roman"/>
        </w:rPr>
        <w:t>(j)</w:t>
      </w:r>
      <w:r w:rsidRPr="00666CDF">
        <w:rPr>
          <w:rFonts w:ascii="Times New Roman" w:hAnsi="Times New Roman"/>
        </w:rPr>
        <w:tab/>
        <w:t xml:space="preserve">Indifference to </w:t>
      </w:r>
      <w:r w:rsidR="00C3529F" w:rsidRPr="00666CDF">
        <w:rPr>
          <w:rFonts w:ascii="Times New Roman" w:hAnsi="Times New Roman"/>
          <w:u w:val="single"/>
        </w:rPr>
        <w:t xml:space="preserve">harm caused or to </w:t>
      </w:r>
      <w:r w:rsidRPr="00666CDF">
        <w:rPr>
          <w:rFonts w:ascii="Times New Roman" w:hAnsi="Times New Roman"/>
        </w:rPr>
        <w:t>making restitution.</w:t>
      </w:r>
    </w:p>
    <w:p w14:paraId="7E29AACD" w14:textId="77777777" w:rsidR="00E8047B" w:rsidRPr="00666CDF" w:rsidRDefault="00E8047B" w:rsidP="00480502">
      <w:pPr>
        <w:pStyle w:val="Level1"/>
        <w:numPr>
          <w:ilvl w:val="0"/>
          <w:numId w:val="0"/>
        </w:numPr>
        <w:jc w:val="both"/>
        <w:rPr>
          <w:rFonts w:ascii="Times New Roman" w:hAnsi="Times New Roman"/>
        </w:rPr>
      </w:pPr>
    </w:p>
    <w:p w14:paraId="33015A33" w14:textId="764E1BCE" w:rsidR="00DD5D62" w:rsidRPr="00666CDF" w:rsidRDefault="00DD5D62" w:rsidP="00887FB4">
      <w:pPr>
        <w:pStyle w:val="Level1"/>
        <w:numPr>
          <w:ilvl w:val="0"/>
          <w:numId w:val="0"/>
        </w:numPr>
        <w:ind w:left="1080" w:hanging="360"/>
        <w:jc w:val="both"/>
        <w:rPr>
          <w:rFonts w:ascii="Times New Roman" w:hAnsi="Times New Roman"/>
          <w:u w:val="single"/>
        </w:rPr>
      </w:pPr>
      <w:r w:rsidRPr="00666CDF">
        <w:rPr>
          <w:rFonts w:ascii="Times New Roman" w:hAnsi="Times New Roman"/>
          <w:u w:val="single"/>
        </w:rPr>
        <w:t>b.</w:t>
      </w:r>
      <w:r w:rsidR="00887FB4" w:rsidRPr="00666CDF">
        <w:rPr>
          <w:rFonts w:ascii="Times New Roman" w:hAnsi="Times New Roman"/>
          <w:u w:val="single"/>
        </w:rPr>
        <w:tab/>
      </w:r>
      <w:r w:rsidR="007E3FD0" w:rsidRPr="00666CDF">
        <w:rPr>
          <w:rFonts w:ascii="Times New Roman" w:hAnsi="Times New Roman"/>
          <w:u w:val="single"/>
        </w:rPr>
        <w:t xml:space="preserve">The hearing officer’s recommendation </w:t>
      </w:r>
      <w:r w:rsidR="00CE286C" w:rsidRPr="00666CDF">
        <w:rPr>
          <w:rFonts w:ascii="Times New Roman" w:hAnsi="Times New Roman"/>
          <w:u w:val="single"/>
        </w:rPr>
        <w:t xml:space="preserve">on the appropriate </w:t>
      </w:r>
      <w:r w:rsidR="00EB6C1F" w:rsidRPr="00666CDF">
        <w:rPr>
          <w:rFonts w:ascii="Times New Roman" w:hAnsi="Times New Roman"/>
          <w:u w:val="single"/>
        </w:rPr>
        <w:t>sanctions</w:t>
      </w:r>
      <w:r w:rsidR="007F2BA4" w:rsidRPr="00666CDF">
        <w:rPr>
          <w:rFonts w:ascii="Times New Roman" w:hAnsi="Times New Roman"/>
          <w:u w:val="single"/>
        </w:rPr>
        <w:t xml:space="preserve"> under</w:t>
      </w:r>
      <w:r w:rsidR="002C29D5" w:rsidRPr="00666CDF">
        <w:rPr>
          <w:rFonts w:ascii="Times New Roman" w:hAnsi="Times New Roman"/>
          <w:u w:val="single"/>
        </w:rPr>
        <w:t xml:space="preserve"> ACJA § 7-201.31(A)(2)(c).</w:t>
      </w:r>
    </w:p>
    <w:p w14:paraId="40B1A3F6" w14:textId="77777777" w:rsidR="007C46D8" w:rsidRPr="00666CDF" w:rsidRDefault="007C46D8" w:rsidP="00887FB4">
      <w:pPr>
        <w:pStyle w:val="Level1"/>
        <w:numPr>
          <w:ilvl w:val="0"/>
          <w:numId w:val="0"/>
        </w:numPr>
        <w:ind w:left="1080" w:hanging="360"/>
        <w:jc w:val="both"/>
        <w:rPr>
          <w:rFonts w:ascii="Times New Roman" w:hAnsi="Times New Roman"/>
          <w:u w:val="single"/>
        </w:rPr>
      </w:pPr>
    </w:p>
    <w:p w14:paraId="1F8A7AE7" w14:textId="571D704B" w:rsidR="007D42FA" w:rsidRPr="00666CDF" w:rsidRDefault="00C73F3E" w:rsidP="002B6844">
      <w:pPr>
        <w:pStyle w:val="Level1"/>
        <w:numPr>
          <w:ilvl w:val="0"/>
          <w:numId w:val="0"/>
        </w:numPr>
        <w:ind w:left="360" w:hanging="360"/>
        <w:jc w:val="both"/>
        <w:rPr>
          <w:rFonts w:ascii="Times New Roman" w:hAnsi="Times New Roman"/>
        </w:rPr>
      </w:pPr>
      <w:r w:rsidRPr="00666CDF">
        <w:rPr>
          <w:rFonts w:ascii="Times New Roman" w:hAnsi="Times New Roman"/>
          <w:strike/>
        </w:rPr>
        <w:t>c.</w:t>
      </w:r>
      <w:r w:rsidR="00B83B61" w:rsidRPr="00666CDF">
        <w:rPr>
          <w:rFonts w:ascii="Times New Roman" w:hAnsi="Times New Roman"/>
          <w:b/>
          <w:bCs/>
          <w:u w:val="single"/>
        </w:rPr>
        <w:t>C.</w:t>
      </w:r>
      <w:r w:rsidRPr="00666CDF">
        <w:rPr>
          <w:rFonts w:ascii="Times New Roman" w:hAnsi="Times New Roman"/>
          <w:b/>
          <w:bCs/>
          <w:u w:val="single"/>
        </w:rPr>
        <w:t xml:space="preserve"> </w:t>
      </w:r>
      <w:r w:rsidR="00B83B61" w:rsidRPr="00666CDF">
        <w:rPr>
          <w:rFonts w:ascii="Times New Roman" w:hAnsi="Times New Roman"/>
          <w:b/>
          <w:bCs/>
          <w:u w:val="single"/>
        </w:rPr>
        <w:t>Service.</w:t>
      </w:r>
      <w:r w:rsidR="00904D09" w:rsidRPr="00666CDF">
        <w:rPr>
          <w:rFonts w:ascii="Times New Roman" w:hAnsi="Times New Roman"/>
        </w:rPr>
        <w:t xml:space="preserve">  </w:t>
      </w:r>
      <w:r w:rsidR="00270251" w:rsidRPr="00666CDF">
        <w:rPr>
          <w:rFonts w:ascii="Times New Roman" w:hAnsi="Times New Roman"/>
          <w:u w:val="single"/>
        </w:rPr>
        <w:t xml:space="preserve">Upon filing, </w:t>
      </w:r>
      <w:r w:rsidR="007D42FA" w:rsidRPr="00666CDF">
        <w:rPr>
          <w:rFonts w:ascii="Times New Roman" w:hAnsi="Times New Roman"/>
          <w:strike/>
        </w:rPr>
        <w:t xml:space="preserve">The </w:t>
      </w:r>
      <w:r w:rsidR="00270251" w:rsidRPr="00666CDF">
        <w:rPr>
          <w:rFonts w:ascii="Times New Roman" w:hAnsi="Times New Roman"/>
          <w:u w:val="single"/>
        </w:rPr>
        <w:t xml:space="preserve">the </w:t>
      </w:r>
      <w:r w:rsidR="007D42FA" w:rsidRPr="00666CDF">
        <w:rPr>
          <w:rFonts w:ascii="Times New Roman" w:hAnsi="Times New Roman"/>
        </w:rPr>
        <w:t xml:space="preserve">disciplinary clerk </w:t>
      </w:r>
      <w:r w:rsidR="007D42FA" w:rsidRPr="00666CDF">
        <w:rPr>
          <w:rFonts w:ascii="Times New Roman" w:hAnsi="Times New Roman"/>
          <w:strike/>
        </w:rPr>
        <w:t xml:space="preserve">shall distribute </w:t>
      </w:r>
      <w:r w:rsidR="00CB1AB1" w:rsidRPr="00666CDF">
        <w:rPr>
          <w:rFonts w:ascii="Times New Roman" w:hAnsi="Times New Roman"/>
          <w:u w:val="single"/>
        </w:rPr>
        <w:t xml:space="preserve">must serve </w:t>
      </w:r>
      <w:r w:rsidR="007D42FA" w:rsidRPr="00666CDF">
        <w:rPr>
          <w:rFonts w:ascii="Times New Roman" w:hAnsi="Times New Roman"/>
        </w:rPr>
        <w:t xml:space="preserve">the hearing </w:t>
      </w:r>
      <w:r w:rsidR="007D42FA" w:rsidRPr="00666CDF">
        <w:rPr>
          <w:rFonts w:ascii="Times New Roman" w:hAnsi="Times New Roman"/>
          <w:strike/>
        </w:rPr>
        <w:t>officer</w:t>
      </w:r>
      <w:r w:rsidR="00270251" w:rsidRPr="00666CDF">
        <w:rPr>
          <w:rFonts w:ascii="Times New Roman" w:hAnsi="Times New Roman"/>
        </w:rPr>
        <w:t xml:space="preserve"> </w:t>
      </w:r>
      <w:r w:rsidR="00270251" w:rsidRPr="00666CDF">
        <w:rPr>
          <w:rFonts w:ascii="Times New Roman" w:hAnsi="Times New Roman"/>
          <w:u w:val="single"/>
        </w:rPr>
        <w:t>officer’s</w:t>
      </w:r>
      <w:r w:rsidR="007D42FA" w:rsidRPr="00666CDF">
        <w:rPr>
          <w:rFonts w:ascii="Times New Roman" w:hAnsi="Times New Roman"/>
        </w:rPr>
        <w:t xml:space="preserve"> recommendation report </w:t>
      </w:r>
      <w:r w:rsidR="007D42FA" w:rsidRPr="00666CDF">
        <w:rPr>
          <w:rFonts w:ascii="Times New Roman" w:hAnsi="Times New Roman"/>
          <w:strike/>
        </w:rPr>
        <w:t xml:space="preserve">to </w:t>
      </w:r>
      <w:r w:rsidR="00CB1AB1" w:rsidRPr="00666CDF">
        <w:rPr>
          <w:rFonts w:ascii="Times New Roman" w:hAnsi="Times New Roman"/>
          <w:u w:val="single"/>
        </w:rPr>
        <w:t>on</w:t>
      </w:r>
      <w:r w:rsidR="00CB1AB1" w:rsidRPr="00666CDF">
        <w:rPr>
          <w:rFonts w:ascii="Times New Roman" w:hAnsi="Times New Roman"/>
        </w:rPr>
        <w:t xml:space="preserve"> </w:t>
      </w:r>
      <w:r w:rsidR="007D42FA" w:rsidRPr="00666CDF">
        <w:rPr>
          <w:rFonts w:ascii="Times New Roman" w:hAnsi="Times New Roman"/>
        </w:rPr>
        <w:t xml:space="preserve">all parties and the board </w:t>
      </w:r>
      <w:r w:rsidR="007D42FA" w:rsidRPr="00666CDF">
        <w:rPr>
          <w:rFonts w:ascii="Times New Roman" w:hAnsi="Times New Roman"/>
          <w:strike/>
        </w:rPr>
        <w:t xml:space="preserve">by United States mail to the last address on file with the division staff.  Distribution is accomplished in accordance with </w:t>
      </w:r>
      <w:r w:rsidR="002A3857" w:rsidRPr="00666CDF">
        <w:rPr>
          <w:rFonts w:ascii="Times New Roman" w:hAnsi="Times New Roman"/>
          <w:spacing w:val="-4"/>
          <w:u w:val="single"/>
        </w:rPr>
        <w:t xml:space="preserve">in a manner authorized under </w:t>
      </w:r>
      <w:r w:rsidR="007D42FA" w:rsidRPr="00666CDF">
        <w:rPr>
          <w:rFonts w:ascii="Times New Roman" w:hAnsi="Times New Roman"/>
        </w:rPr>
        <w:t>Rule 5</w:t>
      </w:r>
      <w:r w:rsidR="002A3857" w:rsidRPr="00666CDF">
        <w:rPr>
          <w:rFonts w:ascii="Times New Roman" w:hAnsi="Times New Roman"/>
          <w:spacing w:val="-4"/>
          <w:u w:val="single"/>
        </w:rPr>
        <w:t>(c)(2)</w:t>
      </w:r>
      <w:r w:rsidR="007D42FA" w:rsidRPr="00666CDF">
        <w:rPr>
          <w:rFonts w:ascii="Times New Roman" w:hAnsi="Times New Roman"/>
        </w:rPr>
        <w:t xml:space="preserve">, </w:t>
      </w:r>
      <w:r w:rsidR="002A3857" w:rsidRPr="00666CDF">
        <w:rPr>
          <w:rFonts w:ascii="Times New Roman" w:hAnsi="Times New Roman"/>
          <w:spacing w:val="-4"/>
          <w:u w:val="single"/>
        </w:rPr>
        <w:t xml:space="preserve">Arizona </w:t>
      </w:r>
      <w:r w:rsidR="007D42FA" w:rsidRPr="00666CDF">
        <w:rPr>
          <w:rFonts w:ascii="Times New Roman" w:hAnsi="Times New Roman"/>
        </w:rPr>
        <w:t>Rules of Civil Procedure</w:t>
      </w:r>
      <w:r w:rsidR="007D42FA" w:rsidRPr="00666CDF">
        <w:rPr>
          <w:rFonts w:ascii="Times New Roman" w:hAnsi="Times New Roman"/>
          <w:strike/>
        </w:rPr>
        <w:t xml:space="preserve"> by deposit in the United States mail</w:t>
      </w:r>
      <w:r w:rsidR="007D42FA" w:rsidRPr="00666CDF">
        <w:rPr>
          <w:rFonts w:ascii="Times New Roman" w:hAnsi="Times New Roman"/>
        </w:rPr>
        <w:t>.</w:t>
      </w:r>
    </w:p>
    <w:p w14:paraId="6AE4B957" w14:textId="77777777" w:rsidR="00AB4037" w:rsidRPr="00666CDF" w:rsidRDefault="00AB4037" w:rsidP="002B6844">
      <w:pPr>
        <w:pStyle w:val="Level1"/>
        <w:numPr>
          <w:ilvl w:val="0"/>
          <w:numId w:val="0"/>
        </w:numPr>
        <w:ind w:left="360" w:hanging="360"/>
        <w:jc w:val="both"/>
        <w:rPr>
          <w:rFonts w:ascii="Times New Roman" w:hAnsi="Times New Roman"/>
        </w:rPr>
      </w:pPr>
    </w:p>
    <w:p w14:paraId="248B987A" w14:textId="77777777" w:rsidR="00BD4144" w:rsidRPr="00666CDF" w:rsidRDefault="00BD4144" w:rsidP="00BD4144">
      <w:pPr>
        <w:pStyle w:val="Level1"/>
        <w:numPr>
          <w:ilvl w:val="0"/>
          <w:numId w:val="0"/>
        </w:numPr>
        <w:ind w:left="1080" w:hanging="360"/>
        <w:jc w:val="both"/>
        <w:rPr>
          <w:rFonts w:ascii="Times New Roman" w:hAnsi="Times New Roman"/>
          <w:strike/>
        </w:rPr>
      </w:pPr>
      <w:r w:rsidRPr="00666CDF">
        <w:rPr>
          <w:rFonts w:ascii="Times New Roman" w:hAnsi="Times New Roman"/>
          <w:strike/>
        </w:rPr>
        <w:t>d.</w:t>
      </w:r>
      <w:r w:rsidRPr="00666CDF">
        <w:rPr>
          <w:rFonts w:ascii="Times New Roman" w:hAnsi="Times New Roman"/>
          <w:strike/>
        </w:rPr>
        <w:tab/>
        <w:t>The board may adopt or modify the hearing officer’s recommendation report in whole or in part.</w:t>
      </w:r>
    </w:p>
    <w:p w14:paraId="1A654E06" w14:textId="77777777" w:rsidR="00BD4144" w:rsidRPr="00666CDF" w:rsidRDefault="00BD4144" w:rsidP="00BD4144">
      <w:pPr>
        <w:pStyle w:val="Level1"/>
        <w:numPr>
          <w:ilvl w:val="0"/>
          <w:numId w:val="0"/>
        </w:numPr>
        <w:tabs>
          <w:tab w:val="left" w:pos="1080"/>
        </w:tabs>
        <w:ind w:left="1080" w:hanging="360"/>
        <w:jc w:val="both"/>
        <w:rPr>
          <w:rFonts w:ascii="Times New Roman" w:hAnsi="Times New Roman"/>
          <w:strike/>
        </w:rPr>
      </w:pPr>
    </w:p>
    <w:p w14:paraId="3B6EFD85" w14:textId="77777777" w:rsidR="00BD4144" w:rsidRPr="00666CDF" w:rsidRDefault="00BD4144" w:rsidP="00BD4144">
      <w:pPr>
        <w:pStyle w:val="Level1"/>
        <w:numPr>
          <w:ilvl w:val="0"/>
          <w:numId w:val="0"/>
        </w:numPr>
        <w:ind w:left="1080" w:hanging="360"/>
        <w:jc w:val="both"/>
        <w:rPr>
          <w:rFonts w:ascii="Times New Roman" w:hAnsi="Times New Roman"/>
          <w:strike/>
        </w:rPr>
      </w:pPr>
      <w:r w:rsidRPr="00666CDF">
        <w:rPr>
          <w:rFonts w:ascii="Times New Roman" w:hAnsi="Times New Roman"/>
          <w:strike/>
        </w:rPr>
        <w:t>e.</w:t>
      </w:r>
      <w:r w:rsidRPr="00666CDF">
        <w:rPr>
          <w:rFonts w:ascii="Times New Roman" w:hAnsi="Times New Roman"/>
          <w:strike/>
        </w:rPr>
        <w:tab/>
        <w:t>The board may remand the matter to the hearing officer in whole or in part, designating the issues remanded.  The board shall provide the hearing officer with an order identifying the issues remanded.</w:t>
      </w:r>
    </w:p>
    <w:p w14:paraId="1D925174" w14:textId="77777777" w:rsidR="00AB4037" w:rsidRPr="00666CDF" w:rsidRDefault="00AB4037" w:rsidP="002B6844">
      <w:pPr>
        <w:pStyle w:val="Level1"/>
        <w:numPr>
          <w:ilvl w:val="0"/>
          <w:numId w:val="0"/>
        </w:numPr>
        <w:ind w:left="360" w:hanging="360"/>
        <w:jc w:val="both"/>
        <w:rPr>
          <w:rFonts w:ascii="Times New Roman" w:hAnsi="Times New Roman"/>
        </w:rPr>
      </w:pPr>
    </w:p>
    <w:p w14:paraId="1E99B049" w14:textId="77777777" w:rsidR="00222950" w:rsidRPr="00666CDF" w:rsidRDefault="00222950" w:rsidP="00E8047B">
      <w:pPr>
        <w:pStyle w:val="Level1"/>
        <w:numPr>
          <w:ilvl w:val="0"/>
          <w:numId w:val="0"/>
        </w:numPr>
        <w:ind w:left="720"/>
        <w:jc w:val="both"/>
        <w:rPr>
          <w:rFonts w:ascii="Times New Roman" w:hAnsi="Times New Roman"/>
        </w:rPr>
      </w:pPr>
    </w:p>
    <w:p w14:paraId="1EAD5274" w14:textId="77777777" w:rsidR="00646FE8" w:rsidRPr="00666CDF" w:rsidRDefault="00646FE8" w:rsidP="00E8047B">
      <w:pPr>
        <w:pStyle w:val="Level1"/>
        <w:numPr>
          <w:ilvl w:val="0"/>
          <w:numId w:val="0"/>
        </w:numPr>
        <w:ind w:left="720"/>
        <w:jc w:val="both"/>
        <w:rPr>
          <w:rFonts w:ascii="Times New Roman" w:hAnsi="Times New Roman"/>
        </w:rPr>
      </w:pPr>
    </w:p>
    <w:p w14:paraId="18493AB6" w14:textId="6B919F63" w:rsidR="007A0608" w:rsidRPr="00666CDF" w:rsidRDefault="007A0608" w:rsidP="007A0608">
      <w:pPr>
        <w:jc w:val="center"/>
        <w:rPr>
          <w:rFonts w:ascii="Times New Roman" w:hAnsi="Times New Roman"/>
          <w:b/>
          <w:bCs/>
          <w:u w:val="single"/>
        </w:rPr>
      </w:pPr>
      <w:r w:rsidRPr="00666CDF">
        <w:rPr>
          <w:rFonts w:ascii="Times New Roman" w:hAnsi="Times New Roman"/>
          <w:b/>
          <w:bCs/>
          <w:u w:val="single"/>
        </w:rPr>
        <w:lastRenderedPageBreak/>
        <w:t>Section 7-201.</w:t>
      </w:r>
      <w:del w:id="591" w:author="Hauser, Lisa" w:date="2026-01-28T19:15:00Z" w16du:dateUtc="2026-01-29T02:15:00Z">
        <w:r w:rsidRPr="007A0DEB" w:rsidDel="00476A88">
          <w:rPr>
            <w:rFonts w:ascii="Times New Roman" w:hAnsi="Times New Roman"/>
            <w:b/>
            <w:bCs/>
            <w:highlight w:val="yellow"/>
            <w:u w:val="single"/>
          </w:rPr>
          <w:delText>3</w:delText>
        </w:r>
        <w:r w:rsidR="00C102FB" w:rsidRPr="007A0DEB" w:rsidDel="00476A88">
          <w:rPr>
            <w:rFonts w:ascii="Times New Roman" w:hAnsi="Times New Roman"/>
            <w:b/>
            <w:bCs/>
            <w:highlight w:val="yellow"/>
            <w:u w:val="single"/>
          </w:rPr>
          <w:delText>7</w:delText>
        </w:r>
      </w:del>
      <w:ins w:id="592" w:author="Hauser, Lisa" w:date="2026-01-28T19:15:00Z" w16du:dateUtc="2026-01-29T02:15:00Z">
        <w:r w:rsidR="00476A88" w:rsidRPr="007A0DEB">
          <w:rPr>
            <w:rFonts w:ascii="Times New Roman" w:hAnsi="Times New Roman"/>
            <w:b/>
            <w:bCs/>
            <w:highlight w:val="yellow"/>
            <w:u w:val="single"/>
          </w:rPr>
          <w:t>36</w:t>
        </w:r>
      </w:ins>
      <w:r w:rsidRPr="00666CDF">
        <w:rPr>
          <w:rFonts w:ascii="Times New Roman" w:hAnsi="Times New Roman"/>
          <w:b/>
          <w:bCs/>
          <w:u w:val="single"/>
        </w:rPr>
        <w:t>:  Rehearing</w:t>
      </w:r>
    </w:p>
    <w:p w14:paraId="4C5E079F" w14:textId="77777777" w:rsidR="007A0608" w:rsidRPr="00666CDF" w:rsidRDefault="007A0608" w:rsidP="007A0608">
      <w:pPr>
        <w:ind w:left="720" w:hanging="360"/>
        <w:jc w:val="center"/>
        <w:rPr>
          <w:rFonts w:ascii="Times New Roman" w:hAnsi="Times New Roman"/>
        </w:rPr>
      </w:pPr>
    </w:p>
    <w:p w14:paraId="096D41A4" w14:textId="363DB17C" w:rsidR="00E86B59" w:rsidRPr="00666CDF" w:rsidRDefault="007A0608" w:rsidP="00C06B71">
      <w:pPr>
        <w:pStyle w:val="Level1"/>
        <w:numPr>
          <w:ilvl w:val="0"/>
          <w:numId w:val="0"/>
        </w:numPr>
        <w:ind w:left="360" w:hanging="630"/>
        <w:jc w:val="both"/>
        <w:rPr>
          <w:rFonts w:ascii="Times New Roman" w:hAnsi="Times New Roman"/>
        </w:rPr>
      </w:pPr>
      <w:r w:rsidRPr="00666CDF">
        <w:rPr>
          <w:rFonts w:ascii="Times New Roman" w:hAnsi="Times New Roman"/>
          <w:strike/>
        </w:rPr>
        <w:t>23</w:t>
      </w:r>
      <w:r w:rsidR="00AA6DDF" w:rsidRPr="00666CDF">
        <w:rPr>
          <w:rFonts w:ascii="Times New Roman" w:hAnsi="Times New Roman"/>
          <w:b/>
          <w:bCs/>
          <w:u w:val="single"/>
        </w:rPr>
        <w:t>A</w:t>
      </w:r>
      <w:r w:rsidRPr="00666CDF">
        <w:rPr>
          <w:rFonts w:ascii="Times New Roman" w:hAnsi="Times New Roman"/>
          <w:b/>
          <w:bCs/>
        </w:rPr>
        <w:t>.</w:t>
      </w:r>
      <w:r w:rsidR="00AA6DDF" w:rsidRPr="00666CDF">
        <w:tab/>
      </w:r>
      <w:r w:rsidRPr="00666CDF">
        <w:rPr>
          <w:rFonts w:ascii="Times New Roman" w:hAnsi="Times New Roman"/>
          <w:strike/>
        </w:rPr>
        <w:t>Rehearing</w:t>
      </w:r>
      <w:r w:rsidR="00F01DF1" w:rsidRPr="00666CDF">
        <w:rPr>
          <w:rFonts w:ascii="Times New Roman" w:hAnsi="Times New Roman"/>
          <w:b/>
          <w:bCs/>
          <w:u w:val="single"/>
        </w:rPr>
        <w:t>Grounds</w:t>
      </w:r>
      <w:r w:rsidRPr="00666CDF">
        <w:rPr>
          <w:rFonts w:ascii="Times New Roman" w:hAnsi="Times New Roman"/>
          <w:b/>
          <w:bCs/>
        </w:rPr>
        <w:t>.</w:t>
      </w:r>
      <w:r w:rsidRPr="00666CDF">
        <w:rPr>
          <w:rFonts w:ascii="Times New Roman" w:hAnsi="Times New Roman"/>
        </w:rPr>
        <w:t xml:space="preserve">  A party </w:t>
      </w:r>
      <w:r w:rsidRPr="00666CDF">
        <w:rPr>
          <w:rFonts w:ascii="Times New Roman" w:hAnsi="Times New Roman"/>
          <w:strike/>
        </w:rPr>
        <w:t>to the hearing</w:t>
      </w:r>
      <w:r w:rsidRPr="00666CDF">
        <w:rPr>
          <w:rFonts w:ascii="Times New Roman" w:hAnsi="Times New Roman"/>
        </w:rPr>
        <w:t xml:space="preserve"> may request a rehearing </w:t>
      </w:r>
      <w:r w:rsidRPr="00666CDF">
        <w:rPr>
          <w:rFonts w:ascii="Times New Roman" w:hAnsi="Times New Roman"/>
          <w:strike/>
        </w:rPr>
        <w:t>of the matters involved in the hearing</w:t>
      </w:r>
      <w:r w:rsidR="00E86B59" w:rsidRPr="00666CDF">
        <w:rPr>
          <w:rFonts w:ascii="Times New Roman" w:hAnsi="Times New Roman"/>
          <w:strike/>
        </w:rPr>
        <w:t xml:space="preserve"> </w:t>
      </w:r>
      <w:r w:rsidR="00E86B59" w:rsidRPr="00666CDF">
        <w:rPr>
          <w:rFonts w:ascii="Times New Roman" w:hAnsi="Times New Roman"/>
          <w:u w:val="single"/>
        </w:rPr>
        <w:t>for</w:t>
      </w:r>
      <w:r w:rsidR="0079129F" w:rsidRPr="00666CDF">
        <w:rPr>
          <w:rFonts w:ascii="Times New Roman" w:hAnsi="Times New Roman"/>
          <w:u w:val="single"/>
        </w:rPr>
        <w:t xml:space="preserve"> </w:t>
      </w:r>
      <w:r w:rsidR="00B238B6" w:rsidRPr="00666CDF">
        <w:rPr>
          <w:rFonts w:ascii="Times New Roman" w:hAnsi="Times New Roman"/>
          <w:u w:val="single"/>
        </w:rPr>
        <w:t xml:space="preserve">one or more </w:t>
      </w:r>
      <w:r w:rsidR="0079129F" w:rsidRPr="00666CDF">
        <w:rPr>
          <w:rFonts w:ascii="Times New Roman" w:hAnsi="Times New Roman"/>
          <w:u w:val="single"/>
        </w:rPr>
        <w:t xml:space="preserve">of the grounds </w:t>
      </w:r>
      <w:r w:rsidR="00E86B59" w:rsidRPr="00666CDF">
        <w:rPr>
          <w:rFonts w:ascii="Times New Roman" w:hAnsi="Times New Roman"/>
          <w:u w:val="single"/>
        </w:rPr>
        <w:t xml:space="preserve">listed </w:t>
      </w:r>
      <w:r w:rsidR="007B1FBA" w:rsidRPr="00666CDF">
        <w:rPr>
          <w:rFonts w:ascii="Times New Roman" w:hAnsi="Times New Roman"/>
          <w:u w:val="single"/>
        </w:rPr>
        <w:t>in</w:t>
      </w:r>
      <w:r w:rsidR="0079129F" w:rsidRPr="00666CDF">
        <w:rPr>
          <w:rFonts w:ascii="Times New Roman" w:hAnsi="Times New Roman"/>
          <w:u w:val="single"/>
        </w:rPr>
        <w:t xml:space="preserve"> </w:t>
      </w:r>
      <w:r w:rsidR="00E86B59" w:rsidRPr="00666CDF">
        <w:rPr>
          <w:rFonts w:ascii="Times New Roman" w:hAnsi="Times New Roman"/>
          <w:u w:val="single"/>
        </w:rPr>
        <w:t>Rule 59, Arizona Rules of Civil Procedure</w:t>
      </w:r>
      <w:r w:rsidRPr="00666CDF">
        <w:rPr>
          <w:rFonts w:ascii="Times New Roman" w:hAnsi="Times New Roman"/>
        </w:rPr>
        <w:t>.</w:t>
      </w:r>
      <w:r w:rsidR="00976D35" w:rsidRPr="00666CDF">
        <w:rPr>
          <w:rFonts w:ascii="Times New Roman" w:hAnsi="Times New Roman"/>
        </w:rPr>
        <w:t xml:space="preserve"> </w:t>
      </w:r>
      <w:r w:rsidR="00693E1C" w:rsidRPr="00666CDF">
        <w:rPr>
          <w:rFonts w:ascii="Times New Roman" w:hAnsi="Times New Roman"/>
          <w:u w:val="single"/>
        </w:rPr>
        <w:t xml:space="preserve">A </w:t>
      </w:r>
      <w:r w:rsidR="005E6867" w:rsidRPr="00666CDF">
        <w:rPr>
          <w:rFonts w:ascii="Times New Roman" w:hAnsi="Times New Roman"/>
          <w:u w:val="single"/>
        </w:rPr>
        <w:t>party is n</w:t>
      </w:r>
      <w:r w:rsidR="00A761E2" w:rsidRPr="00666CDF">
        <w:rPr>
          <w:rFonts w:ascii="Times New Roman" w:hAnsi="Times New Roman"/>
          <w:u w:val="single"/>
        </w:rPr>
        <w:t>ot required to file a request for rehearing before seeking judicial review.</w:t>
      </w:r>
    </w:p>
    <w:p w14:paraId="10950B7E" w14:textId="77777777" w:rsidR="00E86B59" w:rsidRPr="00666CDF" w:rsidRDefault="00E86B59" w:rsidP="00AB6A73">
      <w:pPr>
        <w:pStyle w:val="Level1"/>
        <w:numPr>
          <w:ilvl w:val="0"/>
          <w:numId w:val="0"/>
        </w:numPr>
        <w:ind w:left="360" w:hanging="360"/>
        <w:jc w:val="both"/>
        <w:rPr>
          <w:rFonts w:ascii="Times New Roman" w:hAnsi="Times New Roman"/>
        </w:rPr>
      </w:pPr>
    </w:p>
    <w:p w14:paraId="7F7E59D9" w14:textId="1C2D9DFC" w:rsidR="007F28D6" w:rsidRPr="00666CDF" w:rsidRDefault="00E86B59" w:rsidP="00AB6A73">
      <w:pPr>
        <w:pStyle w:val="Level1"/>
        <w:numPr>
          <w:ilvl w:val="0"/>
          <w:numId w:val="0"/>
        </w:numPr>
        <w:ind w:left="360" w:hanging="360"/>
        <w:jc w:val="both"/>
        <w:rPr>
          <w:rFonts w:ascii="Times New Roman" w:hAnsi="Times New Roman"/>
        </w:rPr>
      </w:pPr>
      <w:r w:rsidRPr="00666CDF">
        <w:rPr>
          <w:rFonts w:ascii="Times New Roman" w:hAnsi="Times New Roman"/>
          <w:b/>
          <w:u w:val="single"/>
        </w:rPr>
        <w:t>B.</w:t>
      </w:r>
      <w:r w:rsidRPr="00666CDF">
        <w:rPr>
          <w:rFonts w:ascii="Times New Roman" w:hAnsi="Times New Roman"/>
          <w:b/>
          <w:u w:val="single"/>
        </w:rPr>
        <w:tab/>
        <w:t>Filing Request.</w:t>
      </w:r>
      <w:r w:rsidRPr="00666CDF">
        <w:rPr>
          <w:rFonts w:ascii="Times New Roman" w:hAnsi="Times New Roman"/>
          <w:b/>
        </w:rPr>
        <w:t xml:space="preserve">  </w:t>
      </w:r>
      <w:r w:rsidR="007A0608" w:rsidRPr="00666CDF">
        <w:rPr>
          <w:rFonts w:ascii="Times New Roman" w:hAnsi="Times New Roman"/>
        </w:rPr>
        <w:t xml:space="preserve">The requesting party </w:t>
      </w:r>
      <w:r w:rsidR="007A0608" w:rsidRPr="00666CDF">
        <w:rPr>
          <w:rFonts w:ascii="Times New Roman" w:hAnsi="Times New Roman"/>
          <w:strike/>
        </w:rPr>
        <w:t xml:space="preserve">shall </w:t>
      </w:r>
      <w:r w:rsidR="00F9192D" w:rsidRPr="00666CDF">
        <w:rPr>
          <w:rFonts w:ascii="Times New Roman" w:hAnsi="Times New Roman"/>
          <w:u w:val="single"/>
        </w:rPr>
        <w:t xml:space="preserve">must </w:t>
      </w:r>
      <w:r w:rsidR="007A0608" w:rsidRPr="00666CDF">
        <w:rPr>
          <w:rFonts w:ascii="Times New Roman" w:hAnsi="Times New Roman"/>
        </w:rPr>
        <w:t xml:space="preserve">file </w:t>
      </w:r>
      <w:r w:rsidR="007A0608" w:rsidRPr="00666CDF">
        <w:rPr>
          <w:rFonts w:ascii="Times New Roman" w:hAnsi="Times New Roman"/>
          <w:strike/>
        </w:rPr>
        <w:t xml:space="preserve">the </w:t>
      </w:r>
      <w:r w:rsidR="00F9192D" w:rsidRPr="00666CDF">
        <w:rPr>
          <w:rFonts w:ascii="Times New Roman" w:hAnsi="Times New Roman"/>
          <w:u w:val="single"/>
        </w:rPr>
        <w:t xml:space="preserve">a </w:t>
      </w:r>
      <w:r w:rsidR="007A0608" w:rsidRPr="00666CDF">
        <w:rPr>
          <w:rFonts w:ascii="Times New Roman" w:hAnsi="Times New Roman"/>
        </w:rPr>
        <w:t>written request</w:t>
      </w:r>
      <w:r w:rsidR="00F9192D" w:rsidRPr="00666CDF">
        <w:rPr>
          <w:rFonts w:ascii="Times New Roman" w:hAnsi="Times New Roman"/>
        </w:rPr>
        <w:t xml:space="preserve"> </w:t>
      </w:r>
      <w:r w:rsidR="00F9192D" w:rsidRPr="00666CDF">
        <w:rPr>
          <w:rFonts w:ascii="Times New Roman" w:hAnsi="Times New Roman"/>
          <w:u w:val="single"/>
        </w:rPr>
        <w:t>for rehearing</w:t>
      </w:r>
      <w:r w:rsidR="007A0608" w:rsidRPr="00666CDF">
        <w:rPr>
          <w:rFonts w:ascii="Times New Roman" w:hAnsi="Times New Roman"/>
        </w:rPr>
        <w:t xml:space="preserve"> with </w:t>
      </w:r>
      <w:r w:rsidR="007A0608" w:rsidRPr="00666CDF">
        <w:rPr>
          <w:rFonts w:ascii="Times New Roman" w:hAnsi="Times New Roman"/>
          <w:strike/>
        </w:rPr>
        <w:t>the hearing officer and</w:t>
      </w:r>
      <w:r w:rsidR="007A0608" w:rsidRPr="00666CDF">
        <w:rPr>
          <w:rFonts w:ascii="Times New Roman" w:hAnsi="Times New Roman"/>
        </w:rPr>
        <w:t xml:space="preserve"> the disciplinary clerk </w:t>
      </w:r>
      <w:r w:rsidR="007A0608" w:rsidRPr="00666CDF">
        <w:rPr>
          <w:rFonts w:ascii="Times New Roman" w:hAnsi="Times New Roman"/>
          <w:strike/>
        </w:rPr>
        <w:t xml:space="preserve">within </w:t>
      </w:r>
      <w:r w:rsidR="00F9192D" w:rsidRPr="00666CDF">
        <w:rPr>
          <w:rFonts w:ascii="Times New Roman" w:hAnsi="Times New Roman"/>
          <w:u w:val="single"/>
        </w:rPr>
        <w:t xml:space="preserve">no later than </w:t>
      </w:r>
      <w:r w:rsidR="007A0608" w:rsidRPr="00666CDF">
        <w:rPr>
          <w:rFonts w:ascii="Times New Roman" w:hAnsi="Times New Roman"/>
          <w:strike/>
        </w:rPr>
        <w:t>fifteen</w:t>
      </w:r>
      <w:r w:rsidR="007A0608" w:rsidRPr="00666CDF">
        <w:rPr>
          <w:rFonts w:ascii="Times New Roman" w:hAnsi="Times New Roman"/>
          <w:b/>
          <w:strike/>
        </w:rPr>
        <w:t xml:space="preserve"> </w:t>
      </w:r>
      <w:r w:rsidR="00F9192D" w:rsidRPr="00666CDF">
        <w:rPr>
          <w:rFonts w:ascii="Times New Roman" w:hAnsi="Times New Roman"/>
          <w:u w:val="single"/>
        </w:rPr>
        <w:t xml:space="preserve">15 </w:t>
      </w:r>
      <w:r w:rsidR="007A0608" w:rsidRPr="00666CDF">
        <w:rPr>
          <w:rFonts w:ascii="Times New Roman" w:hAnsi="Times New Roman"/>
        </w:rPr>
        <w:t xml:space="preserve">days after the </w:t>
      </w:r>
      <w:r w:rsidR="007A0608" w:rsidRPr="00666CDF">
        <w:rPr>
          <w:rFonts w:ascii="Times New Roman" w:hAnsi="Times New Roman"/>
          <w:strike/>
        </w:rPr>
        <w:t>disciplinary clerk has distributed</w:t>
      </w:r>
      <w:r w:rsidR="001A0942" w:rsidRPr="00666CDF">
        <w:rPr>
          <w:rFonts w:ascii="Times New Roman" w:hAnsi="Times New Roman"/>
          <w:strike/>
        </w:rPr>
        <w:t xml:space="preserve"> </w:t>
      </w:r>
      <w:r w:rsidR="001A0942" w:rsidRPr="00666CDF">
        <w:rPr>
          <w:rFonts w:ascii="Times New Roman" w:hAnsi="Times New Roman"/>
          <w:u w:val="single"/>
        </w:rPr>
        <w:t>date of</w:t>
      </w:r>
      <w:r w:rsidR="007A0608" w:rsidRPr="00666CDF">
        <w:rPr>
          <w:rFonts w:ascii="Times New Roman" w:hAnsi="Times New Roman"/>
        </w:rPr>
        <w:t xml:space="preserve"> the hearing officer’s recommendation report</w:t>
      </w:r>
      <w:r w:rsidR="007A0608" w:rsidRPr="00666CDF">
        <w:rPr>
          <w:rFonts w:ascii="Times New Roman" w:hAnsi="Times New Roman"/>
          <w:strike/>
        </w:rPr>
        <w:t xml:space="preserve"> to the parties pursuant to subsection (H)(22)(c)</w:t>
      </w:r>
      <w:r w:rsidR="007A0608" w:rsidRPr="00666CDF">
        <w:rPr>
          <w:rFonts w:ascii="Times New Roman" w:hAnsi="Times New Roman"/>
        </w:rPr>
        <w:t>.</w:t>
      </w:r>
      <w:r w:rsidR="00E14E39" w:rsidRPr="00666CDF">
        <w:rPr>
          <w:rFonts w:ascii="Times New Roman" w:hAnsi="Times New Roman"/>
        </w:rPr>
        <w:t xml:space="preserve"> The requesting party </w:t>
      </w:r>
      <w:r w:rsidR="007E789B" w:rsidRPr="00666CDF">
        <w:rPr>
          <w:rFonts w:ascii="Times New Roman" w:hAnsi="Times New Roman"/>
          <w:strike/>
        </w:rPr>
        <w:t xml:space="preserve">shall base </w:t>
      </w:r>
      <w:r w:rsidR="00E14E39" w:rsidRPr="00666CDF">
        <w:rPr>
          <w:rFonts w:ascii="Times New Roman" w:hAnsi="Times New Roman"/>
          <w:u w:val="single"/>
        </w:rPr>
        <w:t xml:space="preserve">must serve </w:t>
      </w:r>
      <w:r w:rsidR="00596561" w:rsidRPr="00666CDF">
        <w:rPr>
          <w:rFonts w:ascii="Times New Roman" w:hAnsi="Times New Roman"/>
          <w:u w:val="single"/>
        </w:rPr>
        <w:t xml:space="preserve">a copy of </w:t>
      </w:r>
      <w:r w:rsidR="00596561" w:rsidRPr="00666CDF">
        <w:rPr>
          <w:rFonts w:ascii="Times New Roman" w:hAnsi="Times New Roman"/>
        </w:rPr>
        <w:t xml:space="preserve">the request </w:t>
      </w:r>
      <w:r w:rsidR="007E789B" w:rsidRPr="00666CDF">
        <w:rPr>
          <w:rFonts w:ascii="Times New Roman" w:hAnsi="Times New Roman"/>
          <w:strike/>
        </w:rPr>
        <w:t xml:space="preserve">for rehearing </w:t>
      </w:r>
      <w:r w:rsidR="007611E6" w:rsidRPr="00666CDF">
        <w:rPr>
          <w:rFonts w:ascii="Times New Roman" w:hAnsi="Times New Roman"/>
        </w:rPr>
        <w:t xml:space="preserve">on </w:t>
      </w:r>
      <w:r w:rsidR="007611E6" w:rsidRPr="00666CDF">
        <w:rPr>
          <w:rFonts w:ascii="Times New Roman" w:hAnsi="Times New Roman"/>
          <w:strike/>
        </w:rPr>
        <w:t xml:space="preserve">one or more of the grounds listed in Rule 59, Rules of Civil Procedure </w:t>
      </w:r>
      <w:r w:rsidR="00E14E39" w:rsidRPr="00666CDF">
        <w:rPr>
          <w:rFonts w:ascii="Times New Roman" w:hAnsi="Times New Roman"/>
          <w:u w:val="single"/>
        </w:rPr>
        <w:t xml:space="preserve">the hearing officer and other parties </w:t>
      </w:r>
      <w:r w:rsidR="00596561" w:rsidRPr="00666CDF">
        <w:rPr>
          <w:rFonts w:ascii="Times New Roman" w:hAnsi="Times New Roman"/>
          <w:spacing w:val="-4"/>
          <w:u w:val="single"/>
        </w:rPr>
        <w:t xml:space="preserve">in a manner authorized under </w:t>
      </w:r>
      <w:r w:rsidR="00596561" w:rsidRPr="00666CDF">
        <w:rPr>
          <w:rFonts w:ascii="Times New Roman" w:hAnsi="Times New Roman"/>
          <w:u w:val="single"/>
        </w:rPr>
        <w:t>Rule 5</w:t>
      </w:r>
      <w:r w:rsidR="00596561" w:rsidRPr="00666CDF">
        <w:rPr>
          <w:rFonts w:ascii="Times New Roman" w:hAnsi="Times New Roman"/>
          <w:spacing w:val="-4"/>
          <w:u w:val="single"/>
        </w:rPr>
        <w:t>(c)(2)</w:t>
      </w:r>
      <w:r w:rsidR="00596561" w:rsidRPr="00666CDF">
        <w:rPr>
          <w:rFonts w:ascii="Times New Roman" w:hAnsi="Times New Roman"/>
        </w:rPr>
        <w:t xml:space="preserve">, </w:t>
      </w:r>
      <w:r w:rsidR="00596561" w:rsidRPr="00666CDF">
        <w:rPr>
          <w:rFonts w:ascii="Times New Roman" w:hAnsi="Times New Roman"/>
          <w:spacing w:val="-4"/>
          <w:u w:val="single"/>
        </w:rPr>
        <w:t xml:space="preserve">Arizona </w:t>
      </w:r>
      <w:r w:rsidR="00596561" w:rsidRPr="00666CDF">
        <w:rPr>
          <w:rFonts w:ascii="Times New Roman" w:hAnsi="Times New Roman"/>
          <w:u w:val="single"/>
        </w:rPr>
        <w:t>Rules of Civil Procedure</w:t>
      </w:r>
      <w:r w:rsidR="007A0608" w:rsidRPr="00666CDF">
        <w:rPr>
          <w:rFonts w:ascii="Times New Roman" w:hAnsi="Times New Roman"/>
        </w:rPr>
        <w:t xml:space="preserve">.  </w:t>
      </w:r>
    </w:p>
    <w:p w14:paraId="02A37B06" w14:textId="77777777" w:rsidR="007F28D6" w:rsidRPr="00666CDF" w:rsidRDefault="007F28D6" w:rsidP="00AB6A73">
      <w:pPr>
        <w:pStyle w:val="Level1"/>
        <w:numPr>
          <w:ilvl w:val="0"/>
          <w:numId w:val="0"/>
        </w:numPr>
        <w:ind w:left="360" w:hanging="360"/>
        <w:jc w:val="both"/>
        <w:rPr>
          <w:rFonts w:ascii="Times New Roman" w:hAnsi="Times New Roman"/>
        </w:rPr>
      </w:pPr>
    </w:p>
    <w:p w14:paraId="5250DF73" w14:textId="77777777" w:rsidR="00C07C4D" w:rsidRPr="00666CDF" w:rsidRDefault="007F28D6" w:rsidP="00AB6A73">
      <w:pPr>
        <w:pStyle w:val="Level1"/>
        <w:numPr>
          <w:ilvl w:val="0"/>
          <w:numId w:val="0"/>
        </w:numPr>
        <w:ind w:left="360" w:hanging="360"/>
        <w:jc w:val="both"/>
        <w:rPr>
          <w:rFonts w:ascii="Times New Roman" w:hAnsi="Times New Roman"/>
        </w:rPr>
      </w:pPr>
      <w:r w:rsidRPr="00666CDF">
        <w:rPr>
          <w:rFonts w:ascii="Times New Roman" w:hAnsi="Times New Roman"/>
          <w:b/>
          <w:bCs/>
          <w:u w:val="single"/>
        </w:rPr>
        <w:t>C.</w:t>
      </w:r>
      <w:r w:rsidRPr="00666CDF">
        <w:rPr>
          <w:rFonts w:ascii="Times New Roman" w:hAnsi="Times New Roman"/>
          <w:b/>
          <w:bCs/>
          <w:u w:val="single"/>
        </w:rPr>
        <w:tab/>
        <w:t>Response</w:t>
      </w:r>
      <w:r w:rsidR="00271175" w:rsidRPr="00666CDF">
        <w:rPr>
          <w:rFonts w:ascii="Times New Roman" w:hAnsi="Times New Roman"/>
          <w:b/>
          <w:bCs/>
          <w:u w:val="single"/>
        </w:rPr>
        <w:t>.</w:t>
      </w:r>
      <w:r w:rsidR="00271175" w:rsidRPr="00666CDF">
        <w:rPr>
          <w:rFonts w:ascii="Times New Roman" w:hAnsi="Times New Roman"/>
          <w:b/>
          <w:bCs/>
        </w:rPr>
        <w:t xml:space="preserve">  </w:t>
      </w:r>
      <w:r w:rsidR="007A0608" w:rsidRPr="00666CDF">
        <w:rPr>
          <w:rFonts w:ascii="Times New Roman" w:hAnsi="Times New Roman"/>
          <w:strike/>
        </w:rPr>
        <w:t xml:space="preserve">The hearing officer shall allow any </w:t>
      </w:r>
      <w:r w:rsidR="006C0E77" w:rsidRPr="00666CDF">
        <w:rPr>
          <w:rFonts w:ascii="Times New Roman" w:hAnsi="Times New Roman"/>
          <w:u w:val="single"/>
        </w:rPr>
        <w:t>A</w:t>
      </w:r>
      <w:r w:rsidR="00271175" w:rsidRPr="00666CDF">
        <w:rPr>
          <w:rFonts w:ascii="Times New Roman" w:hAnsi="Times New Roman"/>
          <w:u w:val="single"/>
        </w:rPr>
        <w:t xml:space="preserve"> </w:t>
      </w:r>
      <w:r w:rsidR="007A0608" w:rsidRPr="00666CDF">
        <w:rPr>
          <w:rFonts w:ascii="Times New Roman" w:hAnsi="Times New Roman"/>
        </w:rPr>
        <w:t xml:space="preserve">party served with a request for rehearing </w:t>
      </w:r>
      <w:r w:rsidR="007A0608" w:rsidRPr="00666CDF">
        <w:rPr>
          <w:rFonts w:ascii="Times New Roman" w:hAnsi="Times New Roman"/>
          <w:strike/>
        </w:rPr>
        <w:t>to</w:t>
      </w:r>
      <w:r w:rsidR="006C0E77" w:rsidRPr="00666CDF">
        <w:rPr>
          <w:rFonts w:ascii="Times New Roman" w:hAnsi="Times New Roman"/>
          <w:strike/>
        </w:rPr>
        <w:t xml:space="preserve"> </w:t>
      </w:r>
      <w:r w:rsidR="006C0E77" w:rsidRPr="00666CDF">
        <w:rPr>
          <w:rFonts w:ascii="Times New Roman" w:hAnsi="Times New Roman"/>
          <w:u w:val="single"/>
        </w:rPr>
        <w:t>may</w:t>
      </w:r>
      <w:r w:rsidR="006C0E77" w:rsidRPr="00666CDF">
        <w:rPr>
          <w:rFonts w:ascii="Times New Roman" w:hAnsi="Times New Roman"/>
        </w:rPr>
        <w:t xml:space="preserve"> </w:t>
      </w:r>
      <w:r w:rsidR="007A0608" w:rsidRPr="00666CDF">
        <w:rPr>
          <w:rFonts w:ascii="Times New Roman" w:hAnsi="Times New Roman"/>
        </w:rPr>
        <w:t xml:space="preserve">file a response </w:t>
      </w:r>
      <w:r w:rsidR="007A0608" w:rsidRPr="00666CDF">
        <w:rPr>
          <w:rFonts w:ascii="Times New Roman" w:hAnsi="Times New Roman"/>
          <w:strike/>
        </w:rPr>
        <w:t>within ten</w:t>
      </w:r>
      <w:r w:rsidR="006C0E77" w:rsidRPr="00666CDF">
        <w:rPr>
          <w:rFonts w:ascii="Times New Roman" w:hAnsi="Times New Roman"/>
          <w:strike/>
        </w:rPr>
        <w:t xml:space="preserve"> </w:t>
      </w:r>
      <w:r w:rsidR="0072744C" w:rsidRPr="00666CDF">
        <w:rPr>
          <w:rFonts w:ascii="Times New Roman" w:hAnsi="Times New Roman"/>
          <w:u w:val="single"/>
        </w:rPr>
        <w:t xml:space="preserve">with the disciplinary clerk </w:t>
      </w:r>
      <w:r w:rsidR="006C0E77" w:rsidRPr="00666CDF">
        <w:rPr>
          <w:rFonts w:ascii="Times New Roman" w:hAnsi="Times New Roman"/>
          <w:u w:val="single"/>
        </w:rPr>
        <w:t>no later than 10</w:t>
      </w:r>
      <w:r w:rsidR="007A0608" w:rsidRPr="00666CDF">
        <w:rPr>
          <w:rFonts w:ascii="Times New Roman" w:hAnsi="Times New Roman"/>
        </w:rPr>
        <w:t xml:space="preserve"> days </w:t>
      </w:r>
      <w:r w:rsidR="007A0608" w:rsidRPr="00666CDF">
        <w:rPr>
          <w:rFonts w:ascii="Times New Roman" w:hAnsi="Times New Roman"/>
          <w:strike/>
        </w:rPr>
        <w:t>of service</w:t>
      </w:r>
      <w:r w:rsidR="00064951" w:rsidRPr="00666CDF">
        <w:rPr>
          <w:rFonts w:ascii="Times New Roman" w:hAnsi="Times New Roman"/>
        </w:rPr>
        <w:t xml:space="preserve"> </w:t>
      </w:r>
      <w:r w:rsidR="0072744C" w:rsidRPr="00666CDF">
        <w:rPr>
          <w:rFonts w:ascii="Times New Roman" w:hAnsi="Times New Roman"/>
          <w:u w:val="single"/>
        </w:rPr>
        <w:t xml:space="preserve">after </w:t>
      </w:r>
      <w:r w:rsidR="00064951" w:rsidRPr="00666CDF">
        <w:rPr>
          <w:rFonts w:ascii="Times New Roman" w:hAnsi="Times New Roman"/>
          <w:u w:val="single"/>
        </w:rPr>
        <w:t xml:space="preserve">the date </w:t>
      </w:r>
      <w:r w:rsidR="0072744C" w:rsidRPr="00666CDF">
        <w:rPr>
          <w:rFonts w:ascii="Times New Roman" w:hAnsi="Times New Roman"/>
          <w:u w:val="single"/>
        </w:rPr>
        <w:t>the request was filed</w:t>
      </w:r>
      <w:r w:rsidR="007A0608" w:rsidRPr="00666CDF">
        <w:rPr>
          <w:rFonts w:ascii="Times New Roman" w:hAnsi="Times New Roman"/>
        </w:rPr>
        <w:t xml:space="preserve">.  </w:t>
      </w:r>
    </w:p>
    <w:p w14:paraId="23523713" w14:textId="77777777" w:rsidR="00C07C4D" w:rsidRPr="00666CDF" w:rsidRDefault="00C07C4D" w:rsidP="00AB6A73">
      <w:pPr>
        <w:pStyle w:val="Level1"/>
        <w:numPr>
          <w:ilvl w:val="0"/>
          <w:numId w:val="0"/>
        </w:numPr>
        <w:ind w:left="360" w:hanging="360"/>
        <w:jc w:val="both"/>
        <w:rPr>
          <w:rFonts w:ascii="Times New Roman" w:hAnsi="Times New Roman"/>
        </w:rPr>
      </w:pPr>
    </w:p>
    <w:p w14:paraId="4E573EBF" w14:textId="55FDB25F" w:rsidR="007A0608" w:rsidRPr="00666CDF" w:rsidRDefault="00C07C4D" w:rsidP="00AB6A73">
      <w:pPr>
        <w:pStyle w:val="Level1"/>
        <w:numPr>
          <w:ilvl w:val="0"/>
          <w:numId w:val="0"/>
        </w:numPr>
        <w:ind w:left="360" w:hanging="360"/>
        <w:jc w:val="both"/>
        <w:rPr>
          <w:rFonts w:ascii="Times New Roman" w:hAnsi="Times New Roman"/>
        </w:rPr>
      </w:pPr>
      <w:r w:rsidRPr="00666CDF">
        <w:rPr>
          <w:rFonts w:ascii="Times New Roman" w:hAnsi="Times New Roman"/>
          <w:b/>
          <w:bCs/>
          <w:u w:val="single"/>
        </w:rPr>
        <w:t>D.</w:t>
      </w:r>
      <w:r w:rsidRPr="00666CDF">
        <w:rPr>
          <w:rFonts w:ascii="Times New Roman" w:hAnsi="Times New Roman"/>
          <w:b/>
          <w:bCs/>
          <w:u w:val="single"/>
        </w:rPr>
        <w:tab/>
        <w:t>Decision.</w:t>
      </w:r>
      <w:r w:rsidRPr="00666CDF">
        <w:rPr>
          <w:rFonts w:ascii="Times New Roman" w:hAnsi="Times New Roman"/>
          <w:b/>
          <w:bCs/>
        </w:rPr>
        <w:t xml:space="preserve">  </w:t>
      </w:r>
      <w:r w:rsidR="007A0608" w:rsidRPr="00666CDF">
        <w:rPr>
          <w:rFonts w:ascii="Times New Roman" w:hAnsi="Times New Roman"/>
        </w:rPr>
        <w:t xml:space="preserve">The hearing officer </w:t>
      </w:r>
      <w:r w:rsidR="007A0608" w:rsidRPr="00666CDF">
        <w:rPr>
          <w:rFonts w:ascii="Times New Roman" w:hAnsi="Times New Roman"/>
          <w:strike/>
        </w:rPr>
        <w:t xml:space="preserve">may grant a rehearing of the matters involved in the hearing and shall make the decision to </w:t>
      </w:r>
      <w:r w:rsidR="003B5557" w:rsidRPr="00666CDF">
        <w:rPr>
          <w:rFonts w:ascii="Times New Roman" w:hAnsi="Times New Roman"/>
          <w:u w:val="single"/>
        </w:rPr>
        <w:t xml:space="preserve">must </w:t>
      </w:r>
      <w:r w:rsidR="007A0608" w:rsidRPr="00666CDF">
        <w:rPr>
          <w:rFonts w:ascii="Times New Roman" w:hAnsi="Times New Roman"/>
        </w:rPr>
        <w:t xml:space="preserve">grant or deny </w:t>
      </w:r>
      <w:r w:rsidR="007A0608" w:rsidRPr="00666CDF">
        <w:rPr>
          <w:rFonts w:ascii="Times New Roman" w:hAnsi="Times New Roman"/>
          <w:strike/>
        </w:rPr>
        <w:t xml:space="preserve">the </w:t>
      </w:r>
      <w:r w:rsidR="003B5557" w:rsidRPr="00666CDF">
        <w:rPr>
          <w:rFonts w:ascii="Times New Roman" w:hAnsi="Times New Roman"/>
          <w:u w:val="single"/>
        </w:rPr>
        <w:t xml:space="preserve">a </w:t>
      </w:r>
      <w:r w:rsidR="007A0608" w:rsidRPr="00666CDF">
        <w:rPr>
          <w:rFonts w:ascii="Times New Roman" w:hAnsi="Times New Roman"/>
        </w:rPr>
        <w:t>request</w:t>
      </w:r>
      <w:r w:rsidR="003B5557" w:rsidRPr="00666CDF">
        <w:rPr>
          <w:rFonts w:ascii="Times New Roman" w:hAnsi="Times New Roman"/>
          <w:u w:val="single"/>
        </w:rPr>
        <w:t xml:space="preserve"> for rehearing</w:t>
      </w:r>
      <w:r w:rsidR="007A0608" w:rsidRPr="00666CDF">
        <w:rPr>
          <w:rFonts w:ascii="Times New Roman" w:hAnsi="Times New Roman"/>
        </w:rPr>
        <w:t xml:space="preserve"> within </w:t>
      </w:r>
      <w:r w:rsidR="007A0608" w:rsidRPr="00666CDF">
        <w:rPr>
          <w:rFonts w:ascii="Times New Roman" w:hAnsi="Times New Roman"/>
          <w:strike/>
          <w:u w:val="single"/>
        </w:rPr>
        <w:t xml:space="preserve">ten </w:t>
      </w:r>
      <w:r w:rsidR="007033A2" w:rsidRPr="00666CDF">
        <w:rPr>
          <w:rFonts w:ascii="Times New Roman" w:hAnsi="Times New Roman"/>
          <w:u w:val="single"/>
        </w:rPr>
        <w:t xml:space="preserve">10 </w:t>
      </w:r>
      <w:r w:rsidR="007A0608" w:rsidRPr="00666CDF">
        <w:rPr>
          <w:rFonts w:ascii="Times New Roman" w:hAnsi="Times New Roman"/>
        </w:rPr>
        <w:t xml:space="preserve">days </w:t>
      </w:r>
      <w:r w:rsidR="007A0608" w:rsidRPr="00666CDF">
        <w:rPr>
          <w:rFonts w:ascii="Times New Roman" w:hAnsi="Times New Roman"/>
          <w:strike/>
        </w:rPr>
        <w:t>of the date</w:t>
      </w:r>
      <w:r w:rsidR="007033A2" w:rsidRPr="00666CDF">
        <w:rPr>
          <w:rFonts w:ascii="Times New Roman" w:hAnsi="Times New Roman"/>
          <w:strike/>
        </w:rPr>
        <w:t xml:space="preserve"> </w:t>
      </w:r>
      <w:r w:rsidR="007033A2" w:rsidRPr="00666CDF">
        <w:rPr>
          <w:rFonts w:ascii="Times New Roman" w:hAnsi="Times New Roman"/>
          <w:u w:val="single"/>
        </w:rPr>
        <w:t>after</w:t>
      </w:r>
      <w:r w:rsidR="007A0608" w:rsidRPr="00666CDF">
        <w:rPr>
          <w:rFonts w:ascii="Times New Roman" w:hAnsi="Times New Roman"/>
        </w:rPr>
        <w:t xml:space="preserve"> the </w:t>
      </w:r>
      <w:r w:rsidR="00832072" w:rsidRPr="00666CDF">
        <w:rPr>
          <w:rFonts w:ascii="Times New Roman" w:hAnsi="Times New Roman"/>
          <w:u w:val="single"/>
        </w:rPr>
        <w:t xml:space="preserve">deadline for filing a </w:t>
      </w:r>
      <w:r w:rsidR="007A0608" w:rsidRPr="00666CDF">
        <w:rPr>
          <w:rFonts w:ascii="Times New Roman" w:hAnsi="Times New Roman"/>
        </w:rPr>
        <w:t>response</w:t>
      </w:r>
      <w:r w:rsidR="007A0608" w:rsidRPr="00666CDF">
        <w:rPr>
          <w:rFonts w:ascii="Times New Roman" w:hAnsi="Times New Roman"/>
          <w:strike/>
        </w:rPr>
        <w:t xml:space="preserve"> for rehearing is filed</w:t>
      </w:r>
      <w:r w:rsidR="00B60E7D" w:rsidRPr="00666CDF">
        <w:rPr>
          <w:rFonts w:ascii="Times New Roman" w:hAnsi="Times New Roman"/>
          <w:u w:val="single"/>
        </w:rPr>
        <w:t xml:space="preserve"> has expired</w:t>
      </w:r>
      <w:r w:rsidR="007A0608" w:rsidRPr="00666CDF">
        <w:rPr>
          <w:rFonts w:ascii="Times New Roman" w:hAnsi="Times New Roman"/>
        </w:rPr>
        <w:t>.</w:t>
      </w:r>
    </w:p>
    <w:p w14:paraId="0BC9526B" w14:textId="77777777" w:rsidR="00760608" w:rsidRPr="00666CDF" w:rsidRDefault="00760608" w:rsidP="00AA6DDF">
      <w:pPr>
        <w:pStyle w:val="Level1"/>
        <w:numPr>
          <w:ilvl w:val="0"/>
          <w:numId w:val="0"/>
        </w:numPr>
        <w:ind w:left="540" w:hanging="540"/>
        <w:jc w:val="both"/>
        <w:rPr>
          <w:rFonts w:ascii="Times New Roman" w:hAnsi="Times New Roman"/>
          <w:b/>
        </w:rPr>
      </w:pPr>
    </w:p>
    <w:p w14:paraId="668777CD" w14:textId="77777777" w:rsidR="00082FA5" w:rsidRPr="00666CDF" w:rsidRDefault="00082FA5" w:rsidP="007703A8">
      <w:pPr>
        <w:pStyle w:val="Level1"/>
        <w:numPr>
          <w:ilvl w:val="0"/>
          <w:numId w:val="0"/>
        </w:numPr>
        <w:jc w:val="center"/>
        <w:rPr>
          <w:rFonts w:ascii="Times New Roman" w:hAnsi="Times New Roman"/>
          <w:b/>
          <w:bCs/>
          <w:color w:val="FF0000"/>
          <w:u w:val="single"/>
        </w:rPr>
      </w:pPr>
    </w:p>
    <w:p w14:paraId="42C18D5E" w14:textId="74925A7E" w:rsidR="007703A8" w:rsidRPr="00666CDF" w:rsidRDefault="007703A8" w:rsidP="007703A8">
      <w:pPr>
        <w:pStyle w:val="Level1"/>
        <w:numPr>
          <w:ilvl w:val="0"/>
          <w:numId w:val="0"/>
        </w:numPr>
        <w:jc w:val="center"/>
        <w:rPr>
          <w:rFonts w:ascii="Times New Roman" w:hAnsi="Times New Roman"/>
          <w:b/>
          <w:bCs/>
          <w:u w:val="single"/>
        </w:rPr>
      </w:pPr>
      <w:r w:rsidRPr="00666CDF">
        <w:rPr>
          <w:rFonts w:ascii="Times New Roman" w:hAnsi="Times New Roman"/>
          <w:b/>
          <w:bCs/>
          <w:u w:val="single"/>
        </w:rPr>
        <w:t>Section 7-201.</w:t>
      </w:r>
      <w:del w:id="593" w:author="Hauser, Lisa" w:date="2026-01-28T19:15:00Z" w16du:dateUtc="2026-01-29T02:15:00Z">
        <w:r w:rsidR="00161937" w:rsidRPr="00FF37A5" w:rsidDel="00476A88">
          <w:rPr>
            <w:rFonts w:ascii="Times New Roman" w:hAnsi="Times New Roman"/>
            <w:b/>
            <w:bCs/>
            <w:highlight w:val="yellow"/>
            <w:u w:val="single"/>
          </w:rPr>
          <w:delText>3</w:delText>
        </w:r>
        <w:r w:rsidR="007A0608" w:rsidRPr="00FF37A5" w:rsidDel="00476A88">
          <w:rPr>
            <w:rFonts w:ascii="Times New Roman" w:hAnsi="Times New Roman"/>
            <w:b/>
            <w:bCs/>
            <w:highlight w:val="yellow"/>
            <w:u w:val="single"/>
          </w:rPr>
          <w:delText>8</w:delText>
        </w:r>
      </w:del>
      <w:ins w:id="594" w:author="Hauser, Lisa" w:date="2026-01-28T19:15:00Z" w16du:dateUtc="2026-01-29T02:15:00Z">
        <w:r w:rsidR="00476A88" w:rsidRPr="00FF37A5">
          <w:rPr>
            <w:rFonts w:ascii="Times New Roman" w:hAnsi="Times New Roman"/>
            <w:b/>
            <w:bCs/>
            <w:highlight w:val="yellow"/>
            <w:u w:val="single"/>
          </w:rPr>
          <w:t>37</w:t>
        </w:r>
      </w:ins>
      <w:r w:rsidRPr="00666CDF">
        <w:rPr>
          <w:rFonts w:ascii="Times New Roman" w:hAnsi="Times New Roman"/>
          <w:b/>
          <w:bCs/>
          <w:u w:val="single"/>
        </w:rPr>
        <w:t>:  Board Action on Hearing Officer Recommendation</w:t>
      </w:r>
    </w:p>
    <w:p w14:paraId="16593774" w14:textId="77777777" w:rsidR="007703A8" w:rsidRPr="00666CDF" w:rsidRDefault="007703A8" w:rsidP="007703A8">
      <w:pPr>
        <w:pStyle w:val="Level1"/>
        <w:numPr>
          <w:ilvl w:val="0"/>
          <w:numId w:val="0"/>
        </w:numPr>
        <w:jc w:val="center"/>
        <w:rPr>
          <w:rFonts w:ascii="Times New Roman" w:hAnsi="Times New Roman"/>
        </w:rPr>
      </w:pPr>
    </w:p>
    <w:p w14:paraId="5055FDD3" w14:textId="77777777" w:rsidR="00E933B4" w:rsidRPr="00666CDF" w:rsidRDefault="009A1E38" w:rsidP="009A1E38">
      <w:pPr>
        <w:pStyle w:val="Level1"/>
        <w:numPr>
          <w:ilvl w:val="0"/>
          <w:numId w:val="0"/>
        </w:numPr>
        <w:ind w:left="360" w:hanging="360"/>
        <w:jc w:val="both"/>
        <w:rPr>
          <w:rFonts w:ascii="Times New Roman" w:hAnsi="Times New Roman"/>
          <w:u w:val="single"/>
        </w:rPr>
      </w:pPr>
      <w:r w:rsidRPr="00666CDF">
        <w:rPr>
          <w:rFonts w:ascii="Times New Roman" w:hAnsi="Times New Roman"/>
          <w:b/>
          <w:bCs/>
          <w:u w:val="single"/>
        </w:rPr>
        <w:t>A.</w:t>
      </w:r>
      <w:r w:rsidR="00C93899" w:rsidRPr="00666CDF">
        <w:rPr>
          <w:rFonts w:ascii="Times New Roman" w:hAnsi="Times New Roman"/>
          <w:b/>
          <w:bCs/>
          <w:u w:val="single"/>
        </w:rPr>
        <w:tab/>
        <w:t>Board Meeting.</w:t>
      </w:r>
      <w:r w:rsidR="00BA67A5" w:rsidRPr="00666CDF">
        <w:rPr>
          <w:rFonts w:ascii="Times New Roman" w:hAnsi="Times New Roman"/>
          <w:u w:val="single"/>
        </w:rPr>
        <w:t xml:space="preserve">  After the period for filing </w:t>
      </w:r>
      <w:r w:rsidR="00E250B5" w:rsidRPr="00666CDF">
        <w:rPr>
          <w:rFonts w:ascii="Times New Roman" w:hAnsi="Times New Roman"/>
          <w:u w:val="single"/>
        </w:rPr>
        <w:t xml:space="preserve">or deciding a request for rehearing has </w:t>
      </w:r>
      <w:r w:rsidR="00945E80" w:rsidRPr="00666CDF">
        <w:rPr>
          <w:rFonts w:ascii="Times New Roman" w:hAnsi="Times New Roman"/>
          <w:u w:val="single"/>
        </w:rPr>
        <w:t>expired</w:t>
      </w:r>
      <w:r w:rsidR="00ED7106" w:rsidRPr="00666CDF">
        <w:rPr>
          <w:rFonts w:ascii="Times New Roman" w:hAnsi="Times New Roman"/>
          <w:u w:val="single"/>
        </w:rPr>
        <w:t xml:space="preserve">, </w:t>
      </w:r>
      <w:r w:rsidR="001D729A" w:rsidRPr="00666CDF">
        <w:rPr>
          <w:rFonts w:ascii="Times New Roman" w:hAnsi="Times New Roman"/>
          <w:u w:val="single"/>
        </w:rPr>
        <w:t xml:space="preserve">the board must meet to consider the hearing officer’s recommendation report. </w:t>
      </w:r>
    </w:p>
    <w:p w14:paraId="67F65E56" w14:textId="77777777" w:rsidR="00E933B4" w:rsidRPr="00666CDF" w:rsidRDefault="00E933B4" w:rsidP="009A1E38">
      <w:pPr>
        <w:pStyle w:val="Level1"/>
        <w:numPr>
          <w:ilvl w:val="0"/>
          <w:numId w:val="0"/>
        </w:numPr>
        <w:ind w:left="360" w:hanging="360"/>
        <w:jc w:val="both"/>
        <w:rPr>
          <w:rFonts w:ascii="Times New Roman" w:hAnsi="Times New Roman"/>
          <w:u w:val="single"/>
        </w:rPr>
      </w:pPr>
    </w:p>
    <w:p w14:paraId="3D8DDB10" w14:textId="60102E24" w:rsidR="00DA1CB4" w:rsidRPr="00666CDF" w:rsidRDefault="00E933B4" w:rsidP="00BE6016">
      <w:pPr>
        <w:pStyle w:val="Level1"/>
        <w:numPr>
          <w:ilvl w:val="0"/>
          <w:numId w:val="0"/>
        </w:numPr>
        <w:ind w:left="360" w:hanging="360"/>
        <w:jc w:val="both"/>
        <w:rPr>
          <w:rFonts w:ascii="Times New Roman" w:hAnsi="Times New Roman"/>
          <w:u w:val="single"/>
        </w:rPr>
      </w:pPr>
      <w:r w:rsidRPr="00666CDF">
        <w:rPr>
          <w:rFonts w:ascii="Times New Roman" w:hAnsi="Times New Roman"/>
          <w:b/>
          <w:bCs/>
          <w:u w:val="single"/>
        </w:rPr>
        <w:t>B.</w:t>
      </w:r>
      <w:r w:rsidRPr="00666CDF">
        <w:rPr>
          <w:rFonts w:ascii="Times New Roman" w:hAnsi="Times New Roman"/>
          <w:u w:val="single"/>
        </w:rPr>
        <w:tab/>
      </w:r>
      <w:r w:rsidRPr="00666CDF">
        <w:rPr>
          <w:rFonts w:ascii="Times New Roman" w:hAnsi="Times New Roman"/>
          <w:b/>
          <w:bCs/>
          <w:u w:val="single"/>
        </w:rPr>
        <w:t xml:space="preserve">Board </w:t>
      </w:r>
      <w:r w:rsidR="003426DB" w:rsidRPr="00666CDF">
        <w:rPr>
          <w:rFonts w:ascii="Times New Roman" w:hAnsi="Times New Roman"/>
          <w:b/>
          <w:bCs/>
          <w:u w:val="single"/>
        </w:rPr>
        <w:t>Authority</w:t>
      </w:r>
      <w:r w:rsidR="00243D76" w:rsidRPr="00666CDF">
        <w:rPr>
          <w:rFonts w:ascii="Times New Roman" w:hAnsi="Times New Roman"/>
          <w:b/>
          <w:bCs/>
          <w:u w:val="single"/>
        </w:rPr>
        <w:t>.</w:t>
      </w:r>
      <w:r w:rsidR="00243D76" w:rsidRPr="00666CDF">
        <w:rPr>
          <w:rFonts w:ascii="Times New Roman" w:hAnsi="Times New Roman"/>
          <w:u w:val="single"/>
        </w:rPr>
        <w:t xml:space="preserve">  </w:t>
      </w:r>
      <w:r w:rsidR="00031F44" w:rsidRPr="00666CDF">
        <w:rPr>
          <w:rFonts w:ascii="Times New Roman" w:hAnsi="Times New Roman"/>
          <w:u w:val="single"/>
        </w:rPr>
        <w:t xml:space="preserve">When </w:t>
      </w:r>
      <w:r w:rsidR="00E927F8" w:rsidRPr="00666CDF">
        <w:rPr>
          <w:rFonts w:ascii="Times New Roman" w:hAnsi="Times New Roman"/>
          <w:u w:val="single"/>
        </w:rPr>
        <w:t>consider</w:t>
      </w:r>
      <w:r w:rsidR="00031F44" w:rsidRPr="00666CDF">
        <w:rPr>
          <w:rFonts w:ascii="Times New Roman" w:hAnsi="Times New Roman"/>
          <w:u w:val="single"/>
        </w:rPr>
        <w:t>ing t</w:t>
      </w:r>
      <w:r w:rsidR="00066CA5" w:rsidRPr="00666CDF">
        <w:rPr>
          <w:rFonts w:ascii="Times New Roman" w:hAnsi="Times New Roman"/>
          <w:u w:val="single"/>
        </w:rPr>
        <w:t>he hearing officer</w:t>
      </w:r>
      <w:r w:rsidR="00A2571B" w:rsidRPr="00666CDF">
        <w:rPr>
          <w:rFonts w:ascii="Times New Roman" w:hAnsi="Times New Roman"/>
          <w:u w:val="single"/>
        </w:rPr>
        <w:t>’s</w:t>
      </w:r>
      <w:r w:rsidR="00031F44" w:rsidRPr="00666CDF">
        <w:rPr>
          <w:rFonts w:ascii="Times New Roman" w:hAnsi="Times New Roman"/>
          <w:u w:val="single"/>
        </w:rPr>
        <w:t xml:space="preserve"> recommend</w:t>
      </w:r>
      <w:r w:rsidR="00066CA5" w:rsidRPr="00666CDF">
        <w:rPr>
          <w:rFonts w:ascii="Times New Roman" w:hAnsi="Times New Roman"/>
          <w:u w:val="single"/>
        </w:rPr>
        <w:t>ation report</w:t>
      </w:r>
      <w:r w:rsidR="00031F44" w:rsidRPr="00666CDF">
        <w:rPr>
          <w:rFonts w:ascii="Times New Roman" w:hAnsi="Times New Roman"/>
          <w:u w:val="single"/>
        </w:rPr>
        <w:t xml:space="preserve">, the </w:t>
      </w:r>
      <w:r w:rsidR="00066CA5" w:rsidRPr="00666CDF">
        <w:rPr>
          <w:rFonts w:ascii="Times New Roman" w:hAnsi="Times New Roman"/>
          <w:u w:val="single"/>
        </w:rPr>
        <w:t>board</w:t>
      </w:r>
      <w:r w:rsidR="00031F44" w:rsidRPr="00666CDF">
        <w:rPr>
          <w:rFonts w:ascii="Times New Roman" w:hAnsi="Times New Roman"/>
          <w:u w:val="single"/>
        </w:rPr>
        <w:t xml:space="preserve"> </w:t>
      </w:r>
      <w:r w:rsidR="00CA7C35" w:rsidRPr="00666CDF">
        <w:rPr>
          <w:rFonts w:ascii="Times New Roman" w:hAnsi="Times New Roman"/>
          <w:u w:val="single"/>
        </w:rPr>
        <w:t>is not bound by the recommended findings of fact and conclusions of law provided by the hearing officer, including findings related to the credibility of witness</w:t>
      </w:r>
      <w:r w:rsidR="00EB2613" w:rsidRPr="00666CDF">
        <w:rPr>
          <w:rFonts w:ascii="Times New Roman" w:hAnsi="Times New Roman"/>
          <w:u w:val="single"/>
        </w:rPr>
        <w:t>, but:</w:t>
      </w:r>
    </w:p>
    <w:p w14:paraId="2702AF60" w14:textId="77777777" w:rsidR="00DA1CB4" w:rsidRPr="00666CDF" w:rsidRDefault="00DA1CB4" w:rsidP="00BE6016">
      <w:pPr>
        <w:pStyle w:val="Level1"/>
        <w:numPr>
          <w:ilvl w:val="0"/>
          <w:numId w:val="0"/>
        </w:numPr>
        <w:ind w:left="360" w:hanging="360"/>
        <w:jc w:val="both"/>
        <w:rPr>
          <w:rFonts w:ascii="Times New Roman" w:hAnsi="Times New Roman"/>
          <w:u w:val="single"/>
        </w:rPr>
      </w:pPr>
    </w:p>
    <w:p w14:paraId="1F88B8A0" w14:textId="67C70EC4" w:rsidR="00F8421B" w:rsidRPr="00666CDF" w:rsidRDefault="00F8421B" w:rsidP="00DA1CB4">
      <w:pPr>
        <w:pStyle w:val="Level1"/>
        <w:numPr>
          <w:ilvl w:val="0"/>
          <w:numId w:val="0"/>
        </w:numPr>
        <w:ind w:left="720" w:hanging="360"/>
        <w:jc w:val="both"/>
        <w:rPr>
          <w:rFonts w:ascii="Times New Roman" w:hAnsi="Times New Roman"/>
          <w:u w:val="single"/>
        </w:rPr>
      </w:pPr>
      <w:r w:rsidRPr="00666CDF">
        <w:rPr>
          <w:rFonts w:ascii="Times New Roman" w:hAnsi="Times New Roman"/>
          <w:u w:val="single"/>
        </w:rPr>
        <w:t>1.</w:t>
      </w:r>
      <w:r w:rsidRPr="00666CDF">
        <w:rPr>
          <w:rFonts w:ascii="Times New Roman" w:hAnsi="Times New Roman"/>
          <w:u w:val="single"/>
        </w:rPr>
        <w:tab/>
      </w:r>
      <w:r w:rsidR="00EB2613" w:rsidRPr="00666CDF">
        <w:rPr>
          <w:rFonts w:ascii="Times New Roman" w:hAnsi="Times New Roman"/>
          <w:u w:val="single"/>
        </w:rPr>
        <w:t>I</w:t>
      </w:r>
      <w:r w:rsidR="00D41D1C" w:rsidRPr="00666CDF">
        <w:rPr>
          <w:rFonts w:ascii="Times New Roman" w:hAnsi="Times New Roman"/>
          <w:u w:val="single"/>
        </w:rPr>
        <w:t xml:space="preserve">n reviewing the </w:t>
      </w:r>
      <w:r w:rsidR="00BE6016" w:rsidRPr="00666CDF">
        <w:rPr>
          <w:rFonts w:ascii="Times New Roman" w:hAnsi="Times New Roman"/>
          <w:u w:val="single"/>
        </w:rPr>
        <w:t xml:space="preserve">hearing officer’s </w:t>
      </w:r>
      <w:r w:rsidR="00D41D1C" w:rsidRPr="00666CDF">
        <w:rPr>
          <w:rFonts w:ascii="Times New Roman" w:hAnsi="Times New Roman"/>
          <w:u w:val="single"/>
        </w:rPr>
        <w:t>findings of fact</w:t>
      </w:r>
      <w:r w:rsidR="00BE6016" w:rsidRPr="00666CDF">
        <w:rPr>
          <w:rFonts w:ascii="Times New Roman" w:hAnsi="Times New Roman"/>
          <w:u w:val="single"/>
        </w:rPr>
        <w:t xml:space="preserve">, </w:t>
      </w:r>
      <w:r w:rsidR="00D41D1C" w:rsidRPr="00666CDF">
        <w:rPr>
          <w:rFonts w:ascii="Times New Roman" w:hAnsi="Times New Roman"/>
          <w:u w:val="single"/>
        </w:rPr>
        <w:t xml:space="preserve">the </w:t>
      </w:r>
      <w:r w:rsidR="00BE6016" w:rsidRPr="00666CDF">
        <w:rPr>
          <w:rFonts w:ascii="Times New Roman" w:hAnsi="Times New Roman"/>
          <w:u w:val="single"/>
        </w:rPr>
        <w:t xml:space="preserve">board </w:t>
      </w:r>
      <w:r w:rsidR="00EB2613" w:rsidRPr="00666CDF">
        <w:rPr>
          <w:rFonts w:ascii="Times New Roman" w:hAnsi="Times New Roman"/>
          <w:u w:val="single"/>
        </w:rPr>
        <w:t>should</w:t>
      </w:r>
      <w:r w:rsidR="00BE6016" w:rsidRPr="00666CDF">
        <w:rPr>
          <w:rFonts w:ascii="Times New Roman" w:hAnsi="Times New Roman"/>
          <w:u w:val="single"/>
        </w:rPr>
        <w:t xml:space="preserve"> </w:t>
      </w:r>
      <w:r w:rsidR="00D41D1C" w:rsidRPr="00666CDF">
        <w:rPr>
          <w:rFonts w:ascii="Times New Roman" w:hAnsi="Times New Roman"/>
          <w:u w:val="single"/>
        </w:rPr>
        <w:t>consider the</w:t>
      </w:r>
      <w:r w:rsidR="00BE6016" w:rsidRPr="00666CDF">
        <w:rPr>
          <w:rFonts w:ascii="Times New Roman" w:hAnsi="Times New Roman"/>
          <w:u w:val="single"/>
        </w:rPr>
        <w:t xml:space="preserve"> hearing </w:t>
      </w:r>
      <w:r w:rsidR="00D41D1C" w:rsidRPr="00666CDF">
        <w:rPr>
          <w:rFonts w:ascii="Times New Roman" w:hAnsi="Times New Roman"/>
          <w:u w:val="single"/>
        </w:rPr>
        <w:t xml:space="preserve">officer’s opportunity to observe the </w:t>
      </w:r>
      <w:r w:rsidR="006E54EC" w:rsidRPr="00666CDF">
        <w:rPr>
          <w:rFonts w:ascii="Times New Roman" w:hAnsi="Times New Roman"/>
          <w:u w:val="single"/>
        </w:rPr>
        <w:t xml:space="preserve">demeanor and attitude of </w:t>
      </w:r>
      <w:r w:rsidR="00D41D1C" w:rsidRPr="00666CDF">
        <w:rPr>
          <w:rFonts w:ascii="Times New Roman" w:hAnsi="Times New Roman"/>
          <w:u w:val="single"/>
        </w:rPr>
        <w:t xml:space="preserve">witnesses and </w:t>
      </w:r>
      <w:r w:rsidR="00957470" w:rsidRPr="00666CDF">
        <w:rPr>
          <w:rFonts w:ascii="Times New Roman" w:hAnsi="Times New Roman"/>
          <w:u w:val="single"/>
        </w:rPr>
        <w:t xml:space="preserve">give the hearing officer’s findings about the </w:t>
      </w:r>
      <w:r w:rsidR="00D41D1C" w:rsidRPr="00666CDF">
        <w:rPr>
          <w:rFonts w:ascii="Times New Roman" w:hAnsi="Times New Roman"/>
          <w:u w:val="single"/>
        </w:rPr>
        <w:t>credibility</w:t>
      </w:r>
      <w:r w:rsidR="00A40154" w:rsidRPr="00666CDF">
        <w:rPr>
          <w:rFonts w:ascii="Times New Roman" w:hAnsi="Times New Roman"/>
          <w:u w:val="single"/>
        </w:rPr>
        <w:t xml:space="preserve"> </w:t>
      </w:r>
      <w:r w:rsidR="00957470" w:rsidRPr="00666CDF">
        <w:rPr>
          <w:rFonts w:ascii="Times New Roman" w:hAnsi="Times New Roman"/>
          <w:u w:val="single"/>
        </w:rPr>
        <w:t>of witnesses greater weight</w:t>
      </w:r>
      <w:r w:rsidR="00EB2613" w:rsidRPr="00666CDF">
        <w:rPr>
          <w:rFonts w:ascii="Times New Roman" w:hAnsi="Times New Roman"/>
          <w:u w:val="single"/>
        </w:rPr>
        <w:t xml:space="preserve">; </w:t>
      </w:r>
    </w:p>
    <w:p w14:paraId="68853ADE" w14:textId="77777777" w:rsidR="00F8421B" w:rsidRPr="00666CDF" w:rsidRDefault="00F8421B" w:rsidP="00DA1CB4">
      <w:pPr>
        <w:pStyle w:val="Level1"/>
        <w:numPr>
          <w:ilvl w:val="0"/>
          <w:numId w:val="0"/>
        </w:numPr>
        <w:ind w:left="720" w:hanging="360"/>
        <w:jc w:val="both"/>
        <w:rPr>
          <w:rFonts w:ascii="Times New Roman" w:hAnsi="Times New Roman"/>
          <w:u w:val="single"/>
        </w:rPr>
      </w:pPr>
    </w:p>
    <w:p w14:paraId="19A5FFB0" w14:textId="4C3AAD27" w:rsidR="00B60E7D" w:rsidRPr="00666CDF" w:rsidRDefault="00F8421B" w:rsidP="00DA1CB4">
      <w:pPr>
        <w:pStyle w:val="Level1"/>
        <w:numPr>
          <w:ilvl w:val="0"/>
          <w:numId w:val="0"/>
        </w:numPr>
        <w:ind w:left="720" w:hanging="360"/>
        <w:jc w:val="both"/>
        <w:rPr>
          <w:rFonts w:ascii="Times New Roman" w:hAnsi="Times New Roman"/>
          <w:u w:val="single"/>
        </w:rPr>
      </w:pPr>
      <w:r w:rsidRPr="00666CDF">
        <w:rPr>
          <w:rFonts w:ascii="Times New Roman" w:hAnsi="Times New Roman"/>
          <w:u w:val="single"/>
        </w:rPr>
        <w:t>2.</w:t>
      </w:r>
      <w:r w:rsidRPr="00666CDF">
        <w:rPr>
          <w:rFonts w:ascii="Times New Roman" w:hAnsi="Times New Roman"/>
          <w:u w:val="single"/>
        </w:rPr>
        <w:tab/>
      </w:r>
      <w:r w:rsidR="00830DC4" w:rsidRPr="00666CDF">
        <w:rPr>
          <w:rFonts w:ascii="Times New Roman" w:hAnsi="Times New Roman"/>
          <w:u w:val="single"/>
        </w:rPr>
        <w:t xml:space="preserve">The board </w:t>
      </w:r>
      <w:r w:rsidR="00AF169C" w:rsidRPr="00666CDF">
        <w:rPr>
          <w:rFonts w:ascii="Times New Roman" w:hAnsi="Times New Roman"/>
          <w:u w:val="single"/>
        </w:rPr>
        <w:t xml:space="preserve">may not </w:t>
      </w:r>
      <w:r w:rsidR="00830DC4" w:rsidRPr="00666CDF">
        <w:rPr>
          <w:rFonts w:ascii="Times New Roman" w:hAnsi="Times New Roman"/>
          <w:u w:val="single"/>
        </w:rPr>
        <w:t xml:space="preserve">consider </w:t>
      </w:r>
      <w:r w:rsidR="00AF169C" w:rsidRPr="00666CDF">
        <w:rPr>
          <w:rFonts w:ascii="Times New Roman" w:hAnsi="Times New Roman"/>
          <w:u w:val="single"/>
        </w:rPr>
        <w:t>matters outside the hearing record</w:t>
      </w:r>
      <w:r w:rsidR="00134065" w:rsidRPr="00666CDF">
        <w:rPr>
          <w:rFonts w:ascii="Times New Roman" w:hAnsi="Times New Roman"/>
          <w:u w:val="single"/>
        </w:rPr>
        <w:t xml:space="preserve"> </w:t>
      </w:r>
      <w:r w:rsidR="000762B9" w:rsidRPr="00666CDF">
        <w:rPr>
          <w:rFonts w:ascii="Times New Roman" w:hAnsi="Times New Roman"/>
          <w:u w:val="single"/>
        </w:rPr>
        <w:t>when reviewing the hearing officer’s recommendation report</w:t>
      </w:r>
      <w:r w:rsidR="0038019D" w:rsidRPr="00666CDF">
        <w:rPr>
          <w:rFonts w:ascii="Times New Roman" w:hAnsi="Times New Roman"/>
          <w:u w:val="single"/>
        </w:rPr>
        <w:t>; and</w:t>
      </w:r>
    </w:p>
    <w:p w14:paraId="73DB36BE" w14:textId="77777777" w:rsidR="0038019D" w:rsidRPr="00666CDF" w:rsidRDefault="0038019D" w:rsidP="00DA1CB4">
      <w:pPr>
        <w:pStyle w:val="Level1"/>
        <w:numPr>
          <w:ilvl w:val="0"/>
          <w:numId w:val="0"/>
        </w:numPr>
        <w:ind w:left="720" w:hanging="360"/>
        <w:jc w:val="both"/>
        <w:rPr>
          <w:rFonts w:ascii="Times New Roman" w:hAnsi="Times New Roman"/>
          <w:u w:val="single"/>
        </w:rPr>
      </w:pPr>
    </w:p>
    <w:p w14:paraId="395731E7" w14:textId="258EF2D9" w:rsidR="0038019D" w:rsidRPr="00666CDF" w:rsidRDefault="0038019D" w:rsidP="00DA1CB4">
      <w:pPr>
        <w:pStyle w:val="Level1"/>
        <w:numPr>
          <w:ilvl w:val="0"/>
          <w:numId w:val="0"/>
        </w:numPr>
        <w:ind w:left="720" w:hanging="360"/>
        <w:jc w:val="both"/>
        <w:rPr>
          <w:rFonts w:ascii="Times New Roman" w:hAnsi="Times New Roman"/>
          <w:u w:val="single"/>
        </w:rPr>
      </w:pPr>
      <w:r w:rsidRPr="00666CDF">
        <w:rPr>
          <w:rFonts w:ascii="Times New Roman" w:hAnsi="Times New Roman"/>
          <w:u w:val="single"/>
        </w:rPr>
        <w:t>3.</w:t>
      </w:r>
      <w:r w:rsidRPr="00666CDF">
        <w:rPr>
          <w:rFonts w:ascii="Times New Roman" w:hAnsi="Times New Roman"/>
          <w:u w:val="single"/>
        </w:rPr>
        <w:tab/>
      </w:r>
      <w:r w:rsidR="00AE0110" w:rsidRPr="00666CDF">
        <w:rPr>
          <w:rFonts w:ascii="Times New Roman" w:hAnsi="Times New Roman"/>
          <w:u w:val="single"/>
        </w:rPr>
        <w:t>D</w:t>
      </w:r>
      <w:r w:rsidR="00CD18E0" w:rsidRPr="00666CDF">
        <w:rPr>
          <w:rFonts w:ascii="Times New Roman" w:hAnsi="Times New Roman"/>
          <w:u w:val="single"/>
        </w:rPr>
        <w:t xml:space="preserve">eviations from the hearing officer’s findings of fact and conclusions of law can </w:t>
      </w:r>
      <w:r w:rsidR="00E23D54" w:rsidRPr="00666CDF">
        <w:rPr>
          <w:rFonts w:ascii="Times New Roman" w:hAnsi="Times New Roman"/>
          <w:u w:val="single"/>
        </w:rPr>
        <w:t>only be made if the board has reviewed all pertinent portions of the hearing record.</w:t>
      </w:r>
    </w:p>
    <w:p w14:paraId="3918C6D4" w14:textId="77777777" w:rsidR="00B60E7D" w:rsidRPr="00666CDF" w:rsidRDefault="00B60E7D" w:rsidP="009A1E38">
      <w:pPr>
        <w:pStyle w:val="Level1"/>
        <w:numPr>
          <w:ilvl w:val="0"/>
          <w:numId w:val="0"/>
        </w:numPr>
        <w:ind w:left="360" w:hanging="360"/>
        <w:jc w:val="both"/>
        <w:rPr>
          <w:rFonts w:ascii="Times New Roman" w:hAnsi="Times New Roman"/>
        </w:rPr>
      </w:pPr>
    </w:p>
    <w:p w14:paraId="7123DE97" w14:textId="387AE5AA" w:rsidR="00B60E7D" w:rsidRPr="00666CDF" w:rsidRDefault="00BD3319" w:rsidP="009A1E38">
      <w:pPr>
        <w:pStyle w:val="Level1"/>
        <w:numPr>
          <w:ilvl w:val="0"/>
          <w:numId w:val="0"/>
        </w:numPr>
        <w:ind w:left="360" w:hanging="360"/>
        <w:jc w:val="both"/>
        <w:rPr>
          <w:rFonts w:ascii="Times New Roman" w:hAnsi="Times New Roman"/>
          <w:u w:val="single"/>
        </w:rPr>
      </w:pPr>
      <w:r w:rsidRPr="00666CDF">
        <w:rPr>
          <w:rFonts w:ascii="Times New Roman" w:hAnsi="Times New Roman"/>
          <w:b/>
          <w:bCs/>
          <w:u w:val="single"/>
        </w:rPr>
        <w:t>C.</w:t>
      </w:r>
      <w:r w:rsidRPr="00666CDF">
        <w:rPr>
          <w:rFonts w:ascii="Times New Roman" w:hAnsi="Times New Roman"/>
          <w:b/>
          <w:bCs/>
          <w:u w:val="single"/>
        </w:rPr>
        <w:tab/>
      </w:r>
      <w:r w:rsidR="00454F93" w:rsidRPr="00666CDF">
        <w:rPr>
          <w:rFonts w:ascii="Times New Roman" w:hAnsi="Times New Roman"/>
          <w:b/>
          <w:bCs/>
          <w:u w:val="single"/>
        </w:rPr>
        <w:t>Decision.</w:t>
      </w:r>
      <w:r w:rsidR="00454F93" w:rsidRPr="00666CDF">
        <w:rPr>
          <w:rFonts w:ascii="Times New Roman" w:hAnsi="Times New Roman"/>
          <w:u w:val="single"/>
        </w:rPr>
        <w:t xml:space="preserve">  The board may:</w:t>
      </w:r>
    </w:p>
    <w:p w14:paraId="31DC28DF" w14:textId="77777777" w:rsidR="00B60E7D" w:rsidRPr="00666CDF" w:rsidRDefault="00B60E7D" w:rsidP="009A1E38">
      <w:pPr>
        <w:pStyle w:val="Level1"/>
        <w:numPr>
          <w:ilvl w:val="0"/>
          <w:numId w:val="0"/>
        </w:numPr>
        <w:ind w:left="360" w:hanging="360"/>
        <w:jc w:val="both"/>
        <w:rPr>
          <w:rFonts w:ascii="Times New Roman" w:hAnsi="Times New Roman"/>
        </w:rPr>
      </w:pPr>
    </w:p>
    <w:p w14:paraId="0ECBEDAE" w14:textId="01EF4A74" w:rsidR="004836D6" w:rsidRPr="00666CDF" w:rsidRDefault="00436438" w:rsidP="00436438">
      <w:pPr>
        <w:pStyle w:val="Level1"/>
        <w:numPr>
          <w:ilvl w:val="0"/>
          <w:numId w:val="0"/>
        </w:numPr>
        <w:ind w:left="720" w:hanging="360"/>
        <w:jc w:val="both"/>
        <w:rPr>
          <w:rFonts w:ascii="Times New Roman" w:hAnsi="Times New Roman"/>
          <w:u w:val="single"/>
        </w:rPr>
      </w:pPr>
      <w:r w:rsidRPr="00666CDF">
        <w:rPr>
          <w:rFonts w:ascii="Times New Roman" w:hAnsi="Times New Roman"/>
          <w:u w:val="single"/>
        </w:rPr>
        <w:t>1</w:t>
      </w:r>
      <w:r w:rsidR="007D42FA" w:rsidRPr="00666CDF">
        <w:rPr>
          <w:rFonts w:ascii="Times New Roman" w:hAnsi="Times New Roman"/>
          <w:u w:val="single"/>
        </w:rPr>
        <w:t>.</w:t>
      </w:r>
      <w:r w:rsidR="007D42FA" w:rsidRPr="00666CDF">
        <w:rPr>
          <w:rFonts w:ascii="Times New Roman" w:hAnsi="Times New Roman"/>
          <w:u w:val="single"/>
        </w:rPr>
        <w:tab/>
      </w:r>
      <w:r w:rsidR="004836D6" w:rsidRPr="00666CDF">
        <w:rPr>
          <w:rFonts w:ascii="Times New Roman" w:hAnsi="Times New Roman"/>
          <w:u w:val="single"/>
        </w:rPr>
        <w:t>Adopt the hearing officer’s recommendation in its entirety</w:t>
      </w:r>
      <w:r w:rsidR="00AC6B7B" w:rsidRPr="00666CDF">
        <w:rPr>
          <w:rFonts w:ascii="Times New Roman" w:hAnsi="Times New Roman"/>
          <w:u w:val="single"/>
        </w:rPr>
        <w:t xml:space="preserve"> and issue a final order</w:t>
      </w:r>
      <w:r w:rsidR="004836D6" w:rsidRPr="00666CDF">
        <w:rPr>
          <w:rFonts w:ascii="Times New Roman" w:hAnsi="Times New Roman"/>
          <w:u w:val="single"/>
        </w:rPr>
        <w:t>.</w:t>
      </w:r>
    </w:p>
    <w:p w14:paraId="378C420F" w14:textId="77777777" w:rsidR="004836D6" w:rsidRPr="00666CDF" w:rsidRDefault="004836D6" w:rsidP="00436438">
      <w:pPr>
        <w:pStyle w:val="Level1"/>
        <w:numPr>
          <w:ilvl w:val="0"/>
          <w:numId w:val="0"/>
        </w:numPr>
        <w:ind w:left="720" w:hanging="360"/>
        <w:jc w:val="both"/>
        <w:rPr>
          <w:rFonts w:ascii="Times New Roman" w:hAnsi="Times New Roman"/>
        </w:rPr>
      </w:pPr>
    </w:p>
    <w:p w14:paraId="77B10A9E" w14:textId="5407E7E1" w:rsidR="007D42FA" w:rsidRPr="00666CDF" w:rsidRDefault="004836D6" w:rsidP="004A0DD7">
      <w:pPr>
        <w:pStyle w:val="Level1"/>
        <w:numPr>
          <w:ilvl w:val="0"/>
          <w:numId w:val="0"/>
        </w:numPr>
        <w:ind w:left="720" w:hanging="360"/>
        <w:jc w:val="both"/>
        <w:rPr>
          <w:rFonts w:ascii="Times New Roman" w:hAnsi="Times New Roman"/>
          <w:u w:val="single"/>
        </w:rPr>
      </w:pPr>
      <w:r w:rsidRPr="00666CDF">
        <w:rPr>
          <w:rFonts w:ascii="Times New Roman" w:hAnsi="Times New Roman"/>
          <w:u w:val="single"/>
        </w:rPr>
        <w:lastRenderedPageBreak/>
        <w:t>2.</w:t>
      </w:r>
      <w:r w:rsidRPr="00666CDF">
        <w:rPr>
          <w:rFonts w:ascii="Times New Roman" w:hAnsi="Times New Roman"/>
          <w:u w:val="single"/>
        </w:rPr>
        <w:tab/>
      </w:r>
      <w:r w:rsidR="00D35959" w:rsidRPr="00666CDF">
        <w:rPr>
          <w:rFonts w:ascii="Times New Roman" w:hAnsi="Times New Roman"/>
          <w:u w:val="single"/>
        </w:rPr>
        <w:t>Modify</w:t>
      </w:r>
      <w:r w:rsidR="0045423F" w:rsidRPr="00666CDF">
        <w:rPr>
          <w:rFonts w:ascii="Times New Roman" w:hAnsi="Times New Roman"/>
          <w:u w:val="single"/>
        </w:rPr>
        <w:t xml:space="preserve"> or reject</w:t>
      </w:r>
      <w:r w:rsidR="00D35959" w:rsidRPr="00666CDF">
        <w:rPr>
          <w:rFonts w:ascii="Times New Roman" w:hAnsi="Times New Roman"/>
          <w:u w:val="single"/>
        </w:rPr>
        <w:t xml:space="preserve"> </w:t>
      </w:r>
      <w:r w:rsidR="007D42FA" w:rsidRPr="00666CDF">
        <w:rPr>
          <w:rFonts w:ascii="Times New Roman" w:hAnsi="Times New Roman"/>
          <w:u w:val="single"/>
        </w:rPr>
        <w:t>the hearing officer’s recommendation report in whole or in part</w:t>
      </w:r>
      <w:r w:rsidR="00AC6B7B" w:rsidRPr="00666CDF">
        <w:rPr>
          <w:rFonts w:ascii="Times New Roman" w:hAnsi="Times New Roman"/>
          <w:u w:val="single"/>
        </w:rPr>
        <w:t xml:space="preserve"> and issue a final order</w:t>
      </w:r>
      <w:r w:rsidR="007D42FA" w:rsidRPr="00666CDF">
        <w:rPr>
          <w:rFonts w:ascii="Times New Roman" w:hAnsi="Times New Roman"/>
          <w:u w:val="single"/>
        </w:rPr>
        <w:t>.</w:t>
      </w:r>
    </w:p>
    <w:p w14:paraId="5DF1596A" w14:textId="77777777" w:rsidR="007D42FA" w:rsidRPr="00666CDF" w:rsidRDefault="007D42FA" w:rsidP="007D42FA">
      <w:pPr>
        <w:pStyle w:val="Level1"/>
        <w:numPr>
          <w:ilvl w:val="0"/>
          <w:numId w:val="0"/>
        </w:numPr>
        <w:tabs>
          <w:tab w:val="left" w:pos="1080"/>
        </w:tabs>
        <w:ind w:left="1080" w:hanging="360"/>
        <w:jc w:val="both"/>
        <w:rPr>
          <w:rFonts w:ascii="Times New Roman" w:hAnsi="Times New Roman"/>
          <w:u w:val="single"/>
        </w:rPr>
      </w:pPr>
    </w:p>
    <w:p w14:paraId="0F0027D4" w14:textId="669F5D9F" w:rsidR="007D42FA" w:rsidRPr="00666CDF" w:rsidRDefault="00210B2D" w:rsidP="00210B2D">
      <w:pPr>
        <w:pStyle w:val="Level1"/>
        <w:numPr>
          <w:ilvl w:val="0"/>
          <w:numId w:val="0"/>
        </w:numPr>
        <w:ind w:left="720" w:hanging="360"/>
        <w:jc w:val="both"/>
        <w:rPr>
          <w:rFonts w:ascii="Times New Roman" w:hAnsi="Times New Roman"/>
          <w:color w:val="FF0000"/>
          <w:u w:val="single"/>
        </w:rPr>
      </w:pPr>
      <w:r w:rsidRPr="00666CDF">
        <w:rPr>
          <w:rFonts w:ascii="Times New Roman" w:hAnsi="Times New Roman"/>
          <w:u w:val="single"/>
        </w:rPr>
        <w:t>3</w:t>
      </w:r>
      <w:r w:rsidR="007D42FA" w:rsidRPr="00666CDF">
        <w:rPr>
          <w:rFonts w:ascii="Times New Roman" w:hAnsi="Times New Roman"/>
          <w:u w:val="single"/>
        </w:rPr>
        <w:t>.</w:t>
      </w:r>
      <w:r w:rsidR="007D42FA" w:rsidRPr="00666CDF">
        <w:rPr>
          <w:rFonts w:ascii="Times New Roman" w:hAnsi="Times New Roman"/>
          <w:u w:val="single"/>
        </w:rPr>
        <w:tab/>
      </w:r>
      <w:r w:rsidR="00646808" w:rsidRPr="00666CDF">
        <w:rPr>
          <w:rFonts w:ascii="Times New Roman" w:hAnsi="Times New Roman"/>
          <w:u w:val="single"/>
        </w:rPr>
        <w:t>Remand</w:t>
      </w:r>
      <w:r w:rsidR="007D42FA" w:rsidRPr="00666CDF">
        <w:rPr>
          <w:rFonts w:ascii="Times New Roman" w:hAnsi="Times New Roman"/>
          <w:u w:val="single"/>
        </w:rPr>
        <w:t xml:space="preserve"> the matter to the hearing officer </w:t>
      </w:r>
      <w:r w:rsidR="00CC66DA" w:rsidRPr="00666CDF">
        <w:rPr>
          <w:rFonts w:ascii="Times New Roman" w:hAnsi="Times New Roman"/>
          <w:u w:val="single"/>
        </w:rPr>
        <w:t xml:space="preserve">for further proceedings </w:t>
      </w:r>
      <w:r w:rsidR="003A1E02" w:rsidRPr="00666CDF">
        <w:rPr>
          <w:rFonts w:ascii="Times New Roman" w:hAnsi="Times New Roman"/>
          <w:u w:val="single"/>
        </w:rPr>
        <w:t xml:space="preserve">with </w:t>
      </w:r>
      <w:r w:rsidR="00B71041" w:rsidRPr="00666CDF">
        <w:rPr>
          <w:rFonts w:ascii="Times New Roman" w:hAnsi="Times New Roman"/>
          <w:u w:val="single"/>
        </w:rPr>
        <w:t>instructions</w:t>
      </w:r>
      <w:r w:rsidR="00C9553A" w:rsidRPr="00666CDF">
        <w:rPr>
          <w:rFonts w:ascii="Times New Roman" w:hAnsi="Times New Roman"/>
          <w:u w:val="single"/>
        </w:rPr>
        <w:t xml:space="preserve"> </w:t>
      </w:r>
      <w:r w:rsidR="001E604D" w:rsidRPr="00666CDF">
        <w:rPr>
          <w:rFonts w:ascii="Times New Roman" w:hAnsi="Times New Roman"/>
          <w:u w:val="single"/>
        </w:rPr>
        <w:t>and issue</w:t>
      </w:r>
      <w:r w:rsidR="007D42FA" w:rsidRPr="00666CDF">
        <w:rPr>
          <w:rFonts w:ascii="Times New Roman" w:hAnsi="Times New Roman"/>
          <w:u w:val="single"/>
        </w:rPr>
        <w:t xml:space="preserve"> an order </w:t>
      </w:r>
      <w:r w:rsidR="00AB0113" w:rsidRPr="00666CDF">
        <w:rPr>
          <w:rFonts w:ascii="Times New Roman" w:hAnsi="Times New Roman"/>
          <w:u w:val="single"/>
        </w:rPr>
        <w:t xml:space="preserve">to the hearing officer </w:t>
      </w:r>
      <w:r w:rsidR="007D42FA" w:rsidRPr="00666CDF">
        <w:rPr>
          <w:rFonts w:ascii="Times New Roman" w:hAnsi="Times New Roman"/>
          <w:u w:val="single"/>
        </w:rPr>
        <w:t>identifying the issues remanded.</w:t>
      </w:r>
    </w:p>
    <w:p w14:paraId="4B846647" w14:textId="77777777" w:rsidR="003F38F9" w:rsidRPr="00666CDF" w:rsidRDefault="003F38F9" w:rsidP="00210B2D">
      <w:pPr>
        <w:pStyle w:val="Level1"/>
        <w:numPr>
          <w:ilvl w:val="0"/>
          <w:numId w:val="0"/>
        </w:numPr>
        <w:ind w:left="720" w:hanging="360"/>
        <w:jc w:val="both"/>
        <w:rPr>
          <w:rFonts w:ascii="Times New Roman" w:hAnsi="Times New Roman"/>
          <w:color w:val="FF0000"/>
          <w:u w:val="single"/>
        </w:rPr>
      </w:pPr>
    </w:p>
    <w:p w14:paraId="11A90C9B" w14:textId="77777777" w:rsidR="003F38F9" w:rsidRPr="00666CDF" w:rsidRDefault="003F38F9" w:rsidP="00210B2D">
      <w:pPr>
        <w:pStyle w:val="Level1"/>
        <w:numPr>
          <w:ilvl w:val="0"/>
          <w:numId w:val="0"/>
        </w:numPr>
        <w:ind w:left="720" w:hanging="360"/>
        <w:jc w:val="both"/>
        <w:rPr>
          <w:rFonts w:ascii="Times New Roman" w:hAnsi="Times New Roman"/>
        </w:rPr>
      </w:pPr>
    </w:p>
    <w:tbl>
      <w:tblPr>
        <w:tblStyle w:val="TableGrid"/>
        <w:tblpPr w:leftFromText="180" w:rightFromText="180" w:vertAnchor="text" w:horzAnchor="margin" w:tblpX="-203" w:tblpY="14"/>
        <w:tblW w:w="9967" w:type="dxa"/>
        <w:tblLook w:val="04A0" w:firstRow="1" w:lastRow="0" w:firstColumn="1" w:lastColumn="0" w:noHBand="0" w:noVBand="1"/>
      </w:tblPr>
      <w:tblGrid>
        <w:gridCol w:w="9967"/>
      </w:tblGrid>
      <w:tr w:rsidR="003F38F9" w:rsidRPr="00666CDF" w14:paraId="64C799E8" w14:textId="77777777" w:rsidTr="005F4B6D">
        <w:tc>
          <w:tcPr>
            <w:tcW w:w="9967" w:type="dxa"/>
            <w:tcBorders>
              <w:top w:val="single" w:sz="18" w:space="0" w:color="0070C0"/>
              <w:left w:val="single" w:sz="18" w:space="0" w:color="0070C0"/>
              <w:bottom w:val="single" w:sz="18" w:space="0" w:color="0070C0"/>
              <w:right w:val="single" w:sz="18" w:space="0" w:color="0070C0"/>
            </w:tcBorders>
          </w:tcPr>
          <w:p w14:paraId="5809FA8B" w14:textId="77777777" w:rsidR="003F38F9" w:rsidRPr="00666CDF" w:rsidRDefault="003F38F9" w:rsidP="003F38F9">
            <w:pPr>
              <w:pStyle w:val="Level1"/>
              <w:numPr>
                <w:ilvl w:val="0"/>
                <w:numId w:val="0"/>
              </w:numPr>
              <w:jc w:val="both"/>
              <w:rPr>
                <w:rFonts w:ascii="Times New Roman" w:hAnsi="Times New Roman"/>
                <w:b/>
                <w:bCs/>
                <w:color w:val="FF0000"/>
                <w:u w:val="single"/>
              </w:rPr>
            </w:pPr>
          </w:p>
          <w:p w14:paraId="11DD96BE" w14:textId="33620587" w:rsidR="003F38F9" w:rsidRPr="00666CDF" w:rsidRDefault="003F38F9" w:rsidP="003F38F9">
            <w:pPr>
              <w:pStyle w:val="Level1"/>
              <w:numPr>
                <w:ilvl w:val="0"/>
                <w:numId w:val="0"/>
              </w:numPr>
              <w:jc w:val="center"/>
              <w:rPr>
                <w:rFonts w:ascii="Times New Roman" w:hAnsi="Times New Roman"/>
                <w:b/>
                <w:bCs/>
                <w:color w:val="0070C0"/>
                <w:sz w:val="22"/>
                <w:szCs w:val="22"/>
              </w:rPr>
            </w:pPr>
            <w:r w:rsidRPr="00666CDF">
              <w:rPr>
                <w:rFonts w:ascii="Times New Roman" w:hAnsi="Times New Roman"/>
                <w:b/>
                <w:bCs/>
                <w:color w:val="0070C0"/>
                <w:sz w:val="22"/>
                <w:szCs w:val="22"/>
              </w:rPr>
              <w:t>SHOWING How Proposed § 7-201.</w:t>
            </w:r>
            <w:del w:id="595" w:author="Hauser, Lisa" w:date="2026-01-28T19:15:00Z" w16du:dateUtc="2026-01-29T02:15:00Z">
              <w:r w:rsidRPr="00FF37A5" w:rsidDel="00476A88">
                <w:rPr>
                  <w:rFonts w:ascii="Times New Roman" w:hAnsi="Times New Roman"/>
                  <w:b/>
                  <w:bCs/>
                  <w:color w:val="0070C0"/>
                  <w:sz w:val="22"/>
                  <w:szCs w:val="22"/>
                  <w:highlight w:val="yellow"/>
                </w:rPr>
                <w:delText>3</w:delText>
              </w:r>
              <w:r w:rsidR="00946692" w:rsidRPr="00FF37A5" w:rsidDel="00476A88">
                <w:rPr>
                  <w:rFonts w:ascii="Times New Roman" w:hAnsi="Times New Roman"/>
                  <w:b/>
                  <w:bCs/>
                  <w:color w:val="0070C0"/>
                  <w:sz w:val="22"/>
                  <w:szCs w:val="22"/>
                  <w:highlight w:val="yellow"/>
                </w:rPr>
                <w:delText>8</w:delText>
              </w:r>
            </w:del>
            <w:ins w:id="596" w:author="Hauser, Lisa" w:date="2026-01-28T19:15:00Z" w16du:dateUtc="2026-01-29T02:15:00Z">
              <w:r w:rsidR="00476A88" w:rsidRPr="00FF37A5">
                <w:rPr>
                  <w:rFonts w:ascii="Times New Roman" w:hAnsi="Times New Roman"/>
                  <w:b/>
                  <w:bCs/>
                  <w:color w:val="0070C0"/>
                  <w:sz w:val="22"/>
                  <w:szCs w:val="22"/>
                  <w:highlight w:val="yellow"/>
                </w:rPr>
                <w:t>37</w:t>
              </w:r>
            </w:ins>
            <w:r w:rsidR="005F4B6D" w:rsidRPr="00666CDF">
              <w:rPr>
                <w:rFonts w:ascii="Times New Roman" w:hAnsi="Times New Roman"/>
                <w:b/>
                <w:bCs/>
                <w:color w:val="0070C0"/>
                <w:sz w:val="22"/>
                <w:szCs w:val="22"/>
              </w:rPr>
              <w:t>(C)</w:t>
            </w:r>
            <w:r w:rsidRPr="00666CDF">
              <w:rPr>
                <w:rFonts w:ascii="Times New Roman" w:hAnsi="Times New Roman"/>
                <w:b/>
                <w:bCs/>
                <w:color w:val="0070C0"/>
                <w:sz w:val="22"/>
                <w:szCs w:val="22"/>
              </w:rPr>
              <w:t xml:space="preserve"> Revises Current § 7-201(H)(22)(d), (e)</w:t>
            </w:r>
          </w:p>
          <w:p w14:paraId="7CECAE3E" w14:textId="77777777" w:rsidR="003F38F9" w:rsidRPr="00666CDF" w:rsidRDefault="003F38F9" w:rsidP="003F38F9">
            <w:pPr>
              <w:pStyle w:val="Level1"/>
              <w:numPr>
                <w:ilvl w:val="0"/>
                <w:numId w:val="0"/>
              </w:numPr>
              <w:jc w:val="both"/>
              <w:rPr>
                <w:rFonts w:ascii="Times New Roman" w:hAnsi="Times New Roman"/>
                <w:b/>
                <w:bCs/>
                <w:color w:val="FF0000"/>
                <w:sz w:val="22"/>
                <w:szCs w:val="22"/>
                <w:u w:val="single"/>
              </w:rPr>
            </w:pPr>
          </w:p>
          <w:p w14:paraId="0C86A795" w14:textId="77777777" w:rsidR="005F4B6D" w:rsidRPr="00666CDF" w:rsidRDefault="005F4B6D" w:rsidP="005F4B6D">
            <w:pPr>
              <w:pStyle w:val="Level1"/>
              <w:numPr>
                <w:ilvl w:val="0"/>
                <w:numId w:val="0"/>
              </w:numPr>
              <w:tabs>
                <w:tab w:val="left" w:pos="9404"/>
              </w:tabs>
              <w:ind w:left="404" w:right="70" w:hanging="360"/>
              <w:jc w:val="both"/>
              <w:rPr>
                <w:rFonts w:ascii="Times New Roman" w:hAnsi="Times New Roman"/>
                <w:sz w:val="22"/>
                <w:szCs w:val="22"/>
                <w:u w:val="single"/>
              </w:rPr>
            </w:pPr>
            <w:r w:rsidRPr="00666CDF">
              <w:rPr>
                <w:rFonts w:ascii="Times New Roman" w:hAnsi="Times New Roman"/>
                <w:b/>
                <w:bCs/>
                <w:sz w:val="22"/>
                <w:szCs w:val="22"/>
                <w:u w:val="single"/>
              </w:rPr>
              <w:t>C.</w:t>
            </w:r>
            <w:r w:rsidRPr="00666CDF">
              <w:rPr>
                <w:rFonts w:ascii="Times New Roman" w:hAnsi="Times New Roman"/>
                <w:b/>
                <w:bCs/>
                <w:sz w:val="22"/>
                <w:szCs w:val="22"/>
                <w:u w:val="single"/>
              </w:rPr>
              <w:tab/>
              <w:t>Decision.</w:t>
            </w:r>
            <w:r w:rsidRPr="00666CDF">
              <w:rPr>
                <w:rFonts w:ascii="Times New Roman" w:hAnsi="Times New Roman"/>
                <w:sz w:val="22"/>
                <w:szCs w:val="22"/>
                <w:u w:val="single"/>
              </w:rPr>
              <w:t xml:space="preserve">  The board may:</w:t>
            </w:r>
          </w:p>
          <w:p w14:paraId="24D7BAB3" w14:textId="77777777" w:rsidR="005F4B6D" w:rsidRPr="00666CDF" w:rsidRDefault="005F4B6D" w:rsidP="005F4B6D">
            <w:pPr>
              <w:pStyle w:val="Level1"/>
              <w:numPr>
                <w:ilvl w:val="0"/>
                <w:numId w:val="0"/>
              </w:numPr>
              <w:ind w:left="494" w:right="336" w:hanging="360"/>
              <w:jc w:val="both"/>
              <w:rPr>
                <w:rFonts w:ascii="Times New Roman" w:hAnsi="Times New Roman"/>
                <w:sz w:val="22"/>
                <w:szCs w:val="22"/>
              </w:rPr>
            </w:pPr>
          </w:p>
          <w:p w14:paraId="03222804" w14:textId="77777777" w:rsidR="005F4B6D" w:rsidRPr="00666CDF" w:rsidRDefault="005F4B6D" w:rsidP="007F4360">
            <w:pPr>
              <w:pStyle w:val="Level1"/>
              <w:numPr>
                <w:ilvl w:val="0"/>
                <w:numId w:val="0"/>
              </w:numPr>
              <w:ind w:left="764" w:right="336" w:hanging="360"/>
              <w:jc w:val="both"/>
              <w:rPr>
                <w:rFonts w:ascii="Times New Roman" w:hAnsi="Times New Roman"/>
                <w:sz w:val="22"/>
                <w:szCs w:val="22"/>
                <w:u w:val="single"/>
              </w:rPr>
            </w:pPr>
            <w:r w:rsidRPr="00666CDF">
              <w:rPr>
                <w:rFonts w:ascii="Times New Roman" w:hAnsi="Times New Roman"/>
                <w:strike/>
                <w:sz w:val="22"/>
                <w:szCs w:val="22"/>
              </w:rPr>
              <w:t>d</w:t>
            </w:r>
            <w:r w:rsidRPr="00666CDF">
              <w:rPr>
                <w:rFonts w:ascii="Times New Roman" w:hAnsi="Times New Roman"/>
                <w:sz w:val="22"/>
                <w:szCs w:val="22"/>
                <w:u w:val="single"/>
              </w:rPr>
              <w:t>1</w:t>
            </w:r>
            <w:r w:rsidRPr="00666CDF">
              <w:rPr>
                <w:rFonts w:ascii="Times New Roman" w:hAnsi="Times New Roman"/>
                <w:sz w:val="22"/>
                <w:szCs w:val="22"/>
              </w:rPr>
              <w:t>.</w:t>
            </w:r>
            <w:r w:rsidRPr="00666CDF">
              <w:rPr>
                <w:rFonts w:ascii="Times New Roman" w:hAnsi="Times New Roman"/>
                <w:sz w:val="22"/>
                <w:szCs w:val="22"/>
              </w:rPr>
              <w:tab/>
            </w:r>
            <w:r w:rsidRPr="00666CDF">
              <w:rPr>
                <w:rFonts w:ascii="Times New Roman" w:hAnsi="Times New Roman"/>
                <w:strike/>
                <w:sz w:val="22"/>
                <w:szCs w:val="22"/>
              </w:rPr>
              <w:t xml:space="preserve">The board may adopt </w:t>
            </w:r>
            <w:r w:rsidRPr="00666CDF">
              <w:rPr>
                <w:rFonts w:ascii="Times New Roman" w:hAnsi="Times New Roman"/>
                <w:sz w:val="22"/>
                <w:szCs w:val="22"/>
                <w:u w:val="single"/>
              </w:rPr>
              <w:t>Adopt the hearing officer’s recommendation in its entirety and issue a final order.</w:t>
            </w:r>
          </w:p>
          <w:p w14:paraId="5065E3C4" w14:textId="77777777" w:rsidR="005F4B6D" w:rsidRPr="00666CDF" w:rsidRDefault="005F4B6D" w:rsidP="007F4360">
            <w:pPr>
              <w:pStyle w:val="Level1"/>
              <w:numPr>
                <w:ilvl w:val="0"/>
                <w:numId w:val="0"/>
              </w:numPr>
              <w:ind w:left="764" w:right="336" w:hanging="360"/>
              <w:jc w:val="both"/>
              <w:rPr>
                <w:rFonts w:ascii="Times New Roman" w:hAnsi="Times New Roman"/>
                <w:sz w:val="22"/>
                <w:szCs w:val="22"/>
              </w:rPr>
            </w:pPr>
          </w:p>
          <w:p w14:paraId="6FDFA687" w14:textId="77777777" w:rsidR="005F4B6D" w:rsidRPr="00666CDF" w:rsidRDefault="005F4B6D" w:rsidP="007F4360">
            <w:pPr>
              <w:pStyle w:val="Level1"/>
              <w:numPr>
                <w:ilvl w:val="0"/>
                <w:numId w:val="0"/>
              </w:numPr>
              <w:ind w:left="764" w:right="336" w:hanging="360"/>
              <w:jc w:val="both"/>
              <w:rPr>
                <w:rFonts w:ascii="Times New Roman" w:hAnsi="Times New Roman"/>
                <w:sz w:val="22"/>
                <w:szCs w:val="22"/>
              </w:rPr>
            </w:pPr>
            <w:r w:rsidRPr="00666CDF">
              <w:rPr>
                <w:rFonts w:ascii="Times New Roman" w:hAnsi="Times New Roman"/>
                <w:sz w:val="22"/>
                <w:szCs w:val="22"/>
                <w:u w:val="single"/>
              </w:rPr>
              <w:t>2.</w:t>
            </w:r>
            <w:r w:rsidRPr="00666CDF">
              <w:rPr>
                <w:rFonts w:ascii="Times New Roman" w:hAnsi="Times New Roman"/>
                <w:sz w:val="22"/>
                <w:szCs w:val="22"/>
                <w:u w:val="single"/>
              </w:rPr>
              <w:tab/>
            </w:r>
            <w:r w:rsidRPr="00666CDF">
              <w:rPr>
                <w:rFonts w:ascii="Times New Roman" w:hAnsi="Times New Roman"/>
                <w:strike/>
                <w:sz w:val="22"/>
                <w:szCs w:val="22"/>
              </w:rPr>
              <w:t xml:space="preserve">or modify </w:t>
            </w:r>
            <w:r w:rsidRPr="00666CDF">
              <w:rPr>
                <w:rFonts w:ascii="Times New Roman" w:hAnsi="Times New Roman"/>
                <w:sz w:val="22"/>
                <w:szCs w:val="22"/>
                <w:u w:val="single"/>
              </w:rPr>
              <w:t xml:space="preserve">Modify or reject </w:t>
            </w:r>
            <w:r w:rsidRPr="00666CDF">
              <w:rPr>
                <w:rFonts w:ascii="Times New Roman" w:hAnsi="Times New Roman"/>
                <w:sz w:val="22"/>
                <w:szCs w:val="22"/>
              </w:rPr>
              <w:t>the hearing officer’s recommendation report in whole or in part</w:t>
            </w:r>
            <w:r w:rsidRPr="00666CDF">
              <w:rPr>
                <w:rFonts w:ascii="Times New Roman" w:hAnsi="Times New Roman"/>
                <w:sz w:val="22"/>
                <w:szCs w:val="22"/>
                <w:u w:val="single"/>
              </w:rPr>
              <w:t xml:space="preserve"> and issue a final order</w:t>
            </w:r>
            <w:r w:rsidRPr="00666CDF">
              <w:rPr>
                <w:rFonts w:ascii="Times New Roman" w:hAnsi="Times New Roman"/>
                <w:sz w:val="22"/>
                <w:szCs w:val="22"/>
              </w:rPr>
              <w:t>.</w:t>
            </w:r>
          </w:p>
          <w:p w14:paraId="72046F18" w14:textId="77777777" w:rsidR="005F4B6D" w:rsidRPr="00666CDF" w:rsidRDefault="005F4B6D" w:rsidP="007F4360">
            <w:pPr>
              <w:pStyle w:val="Level1"/>
              <w:numPr>
                <w:ilvl w:val="0"/>
                <w:numId w:val="0"/>
              </w:numPr>
              <w:tabs>
                <w:tab w:val="left" w:pos="1080"/>
              </w:tabs>
              <w:ind w:left="764" w:right="336" w:hanging="360"/>
              <w:jc w:val="both"/>
              <w:rPr>
                <w:rFonts w:ascii="Times New Roman" w:hAnsi="Times New Roman"/>
                <w:sz w:val="22"/>
                <w:szCs w:val="22"/>
              </w:rPr>
            </w:pPr>
          </w:p>
          <w:p w14:paraId="2F26D4D8" w14:textId="77777777" w:rsidR="005F4B6D" w:rsidRPr="00666CDF" w:rsidRDefault="005F4B6D" w:rsidP="007F4360">
            <w:pPr>
              <w:pStyle w:val="Level1"/>
              <w:numPr>
                <w:ilvl w:val="0"/>
                <w:numId w:val="0"/>
              </w:numPr>
              <w:ind w:left="764" w:right="336" w:hanging="360"/>
              <w:jc w:val="both"/>
              <w:rPr>
                <w:rFonts w:ascii="Times New Roman" w:hAnsi="Times New Roman"/>
                <w:sz w:val="22"/>
                <w:szCs w:val="22"/>
              </w:rPr>
            </w:pPr>
            <w:r w:rsidRPr="00666CDF">
              <w:rPr>
                <w:rFonts w:ascii="Times New Roman" w:hAnsi="Times New Roman"/>
                <w:strike/>
                <w:sz w:val="22"/>
                <w:szCs w:val="22"/>
              </w:rPr>
              <w:t>e</w:t>
            </w:r>
            <w:r w:rsidRPr="00666CDF">
              <w:rPr>
                <w:rFonts w:ascii="Times New Roman" w:hAnsi="Times New Roman"/>
                <w:sz w:val="22"/>
                <w:szCs w:val="22"/>
                <w:u w:val="single"/>
              </w:rPr>
              <w:t>3</w:t>
            </w:r>
            <w:r w:rsidRPr="00666CDF">
              <w:rPr>
                <w:rFonts w:ascii="Times New Roman" w:hAnsi="Times New Roman"/>
                <w:sz w:val="22"/>
                <w:szCs w:val="22"/>
              </w:rPr>
              <w:t>.</w:t>
            </w:r>
            <w:r w:rsidRPr="00666CDF">
              <w:rPr>
                <w:rFonts w:ascii="Times New Roman" w:hAnsi="Times New Roman"/>
                <w:sz w:val="22"/>
                <w:szCs w:val="22"/>
              </w:rPr>
              <w:tab/>
            </w:r>
            <w:r w:rsidRPr="00666CDF">
              <w:rPr>
                <w:rFonts w:ascii="Times New Roman" w:hAnsi="Times New Roman"/>
                <w:strike/>
                <w:sz w:val="22"/>
                <w:szCs w:val="22"/>
              </w:rPr>
              <w:t xml:space="preserve">The board may remand </w:t>
            </w:r>
            <w:r w:rsidRPr="00666CDF">
              <w:rPr>
                <w:rFonts w:ascii="Times New Roman" w:hAnsi="Times New Roman"/>
                <w:sz w:val="22"/>
                <w:szCs w:val="22"/>
                <w:u w:val="single"/>
              </w:rPr>
              <w:t>Remand</w:t>
            </w:r>
            <w:r w:rsidRPr="00666CDF">
              <w:rPr>
                <w:rFonts w:ascii="Times New Roman" w:hAnsi="Times New Roman"/>
                <w:sz w:val="22"/>
                <w:szCs w:val="22"/>
              </w:rPr>
              <w:t xml:space="preserve"> the matter to the hearing officer </w:t>
            </w:r>
            <w:r w:rsidRPr="00666CDF">
              <w:rPr>
                <w:rFonts w:ascii="Times New Roman" w:hAnsi="Times New Roman"/>
                <w:sz w:val="22"/>
                <w:szCs w:val="22"/>
                <w:u w:val="single"/>
              </w:rPr>
              <w:t>for further proceedings with instructions</w:t>
            </w:r>
            <w:r w:rsidRPr="00666CDF">
              <w:rPr>
                <w:rFonts w:ascii="Times New Roman" w:hAnsi="Times New Roman"/>
                <w:strike/>
                <w:sz w:val="22"/>
                <w:szCs w:val="22"/>
              </w:rPr>
              <w:t xml:space="preserve">. in whole or in part, designating the issues remanded.  The board shall provide the hearing officer with </w:t>
            </w:r>
            <w:r w:rsidRPr="00666CDF">
              <w:rPr>
                <w:rFonts w:ascii="Times New Roman" w:hAnsi="Times New Roman"/>
                <w:sz w:val="22"/>
                <w:szCs w:val="22"/>
                <w:u w:val="single"/>
              </w:rPr>
              <w:t>and issue</w:t>
            </w:r>
            <w:r w:rsidRPr="00666CDF">
              <w:rPr>
                <w:rFonts w:ascii="Times New Roman" w:hAnsi="Times New Roman"/>
                <w:sz w:val="22"/>
                <w:szCs w:val="22"/>
              </w:rPr>
              <w:t xml:space="preserve"> an order </w:t>
            </w:r>
            <w:r w:rsidRPr="00666CDF">
              <w:rPr>
                <w:rFonts w:ascii="Times New Roman" w:hAnsi="Times New Roman"/>
                <w:sz w:val="22"/>
                <w:szCs w:val="22"/>
                <w:u w:val="single"/>
              </w:rPr>
              <w:t xml:space="preserve">to the hearing officer </w:t>
            </w:r>
            <w:r w:rsidRPr="00666CDF">
              <w:rPr>
                <w:rFonts w:ascii="Times New Roman" w:hAnsi="Times New Roman"/>
                <w:sz w:val="22"/>
                <w:szCs w:val="22"/>
              </w:rPr>
              <w:t>identifying the issues remanded.</w:t>
            </w:r>
          </w:p>
          <w:p w14:paraId="1EE57BB5" w14:textId="77777777" w:rsidR="003F38F9" w:rsidRPr="00666CDF" w:rsidRDefault="003F38F9" w:rsidP="003F38F9">
            <w:pPr>
              <w:pStyle w:val="Level1"/>
              <w:numPr>
                <w:ilvl w:val="0"/>
                <w:numId w:val="0"/>
              </w:numPr>
              <w:jc w:val="both"/>
              <w:rPr>
                <w:rFonts w:ascii="Times New Roman" w:hAnsi="Times New Roman"/>
                <w:b/>
                <w:bCs/>
                <w:color w:val="FF0000"/>
                <w:u w:val="single"/>
              </w:rPr>
            </w:pPr>
          </w:p>
        </w:tc>
      </w:tr>
    </w:tbl>
    <w:p w14:paraId="05243D46" w14:textId="77777777" w:rsidR="00B1356C" w:rsidRPr="00666CDF" w:rsidRDefault="00B1356C" w:rsidP="00210B2D">
      <w:pPr>
        <w:pStyle w:val="Level1"/>
        <w:numPr>
          <w:ilvl w:val="0"/>
          <w:numId w:val="0"/>
        </w:numPr>
        <w:ind w:left="720" w:hanging="360"/>
        <w:jc w:val="both"/>
        <w:rPr>
          <w:rFonts w:ascii="Times New Roman" w:hAnsi="Times New Roman"/>
        </w:rPr>
      </w:pPr>
    </w:p>
    <w:p w14:paraId="34CAD17A" w14:textId="77777777" w:rsidR="00F77F4C" w:rsidRPr="00666CDF" w:rsidRDefault="00F77F4C" w:rsidP="001A641B">
      <w:pPr>
        <w:pStyle w:val="Level1"/>
        <w:numPr>
          <w:ilvl w:val="0"/>
          <w:numId w:val="0"/>
        </w:numPr>
        <w:ind w:left="1080" w:hanging="360"/>
        <w:jc w:val="both"/>
        <w:rPr>
          <w:rFonts w:ascii="Times New Roman" w:hAnsi="Times New Roman"/>
        </w:rPr>
      </w:pPr>
    </w:p>
    <w:p w14:paraId="087DC856" w14:textId="1F9FB271" w:rsidR="007D42FA" w:rsidRPr="00666CDF" w:rsidRDefault="005E0767" w:rsidP="005E0767">
      <w:pPr>
        <w:pStyle w:val="Level1"/>
        <w:numPr>
          <w:ilvl w:val="0"/>
          <w:numId w:val="0"/>
        </w:numPr>
        <w:ind w:left="720" w:hanging="360"/>
        <w:jc w:val="both"/>
        <w:rPr>
          <w:rFonts w:ascii="Times New Roman" w:hAnsi="Times New Roman"/>
          <w:b/>
          <w:strike/>
        </w:rPr>
      </w:pPr>
      <w:r w:rsidRPr="00666CDF">
        <w:rPr>
          <w:rFonts w:ascii="Times New Roman" w:hAnsi="Times New Roman"/>
          <w:strike/>
        </w:rPr>
        <w:t>23.</w:t>
      </w:r>
      <w:r w:rsidRPr="00666CDF">
        <w:rPr>
          <w:rFonts w:ascii="Times New Roman" w:hAnsi="Times New Roman"/>
          <w:strike/>
        </w:rPr>
        <w:tab/>
      </w:r>
      <w:r w:rsidR="007D42FA" w:rsidRPr="00666CDF">
        <w:rPr>
          <w:rFonts w:ascii="Times New Roman" w:hAnsi="Times New Roman"/>
          <w:strike/>
        </w:rPr>
        <w:t>Rehearing.  A party to the hearing may request a rehearing of the matters involved in the hearing.  The requesting party shall file the written request with the hearing officer and the disciplinary clerk within fifteen</w:t>
      </w:r>
      <w:r w:rsidR="007D42FA" w:rsidRPr="00666CDF">
        <w:rPr>
          <w:rFonts w:ascii="Times New Roman" w:hAnsi="Times New Roman"/>
          <w:b/>
          <w:strike/>
        </w:rPr>
        <w:t xml:space="preserve"> </w:t>
      </w:r>
      <w:r w:rsidR="007D42FA" w:rsidRPr="00666CDF">
        <w:rPr>
          <w:rFonts w:ascii="Times New Roman" w:hAnsi="Times New Roman"/>
          <w:strike/>
        </w:rPr>
        <w:t>days after the disciplinary clerk has distributed the hearing officer’s recommendation report to the parties pursuant to subsection (H)(22)(c).    The requesting party shall base the request for rehearing on one or more of the grounds listed in Rule 59, Rules of Civil Procedure.  The hearing officer shall allow any party served with a request for rehearing to file a response within ten days of service.  The hearing officer may grant a rehearing of the matters involved in the hearing and shall make the decision to grant or deny the request within ten days of the date the response for rehearing is filed.</w:t>
      </w:r>
    </w:p>
    <w:p w14:paraId="239A43D5" w14:textId="77777777" w:rsidR="007703A8" w:rsidRPr="00666CDF" w:rsidRDefault="007703A8" w:rsidP="007703A8">
      <w:pPr>
        <w:jc w:val="center"/>
        <w:rPr>
          <w:rFonts w:ascii="Times New Roman" w:hAnsi="Times New Roman"/>
          <w:b/>
          <w:bCs/>
        </w:rPr>
      </w:pPr>
    </w:p>
    <w:p w14:paraId="7029110D" w14:textId="57489F46" w:rsidR="007D42FA" w:rsidRPr="00666CDF" w:rsidRDefault="005E0767" w:rsidP="005E0767">
      <w:pPr>
        <w:ind w:left="720" w:hanging="360"/>
        <w:jc w:val="both"/>
        <w:rPr>
          <w:rFonts w:ascii="Times New Roman" w:hAnsi="Times New Roman"/>
          <w:strike/>
        </w:rPr>
      </w:pPr>
      <w:r w:rsidRPr="00666CDF">
        <w:rPr>
          <w:rFonts w:ascii="Times New Roman" w:hAnsi="Times New Roman"/>
          <w:strike/>
        </w:rPr>
        <w:t>24.</w:t>
      </w:r>
      <w:r w:rsidRPr="00666CDF">
        <w:rPr>
          <w:rFonts w:ascii="Times New Roman" w:hAnsi="Times New Roman"/>
          <w:strike/>
        </w:rPr>
        <w:tab/>
      </w:r>
      <w:r w:rsidR="007D42FA" w:rsidRPr="00666CDF">
        <w:rPr>
          <w:rFonts w:ascii="Times New Roman" w:hAnsi="Times New Roman"/>
          <w:strike/>
        </w:rPr>
        <w:t>Possible Actions for Resolution of a Complaint.</w:t>
      </w:r>
    </w:p>
    <w:p w14:paraId="72801548" w14:textId="77777777" w:rsidR="007D42FA" w:rsidRPr="00666CDF" w:rsidRDefault="007D42FA" w:rsidP="007D42FA">
      <w:pPr>
        <w:jc w:val="both"/>
        <w:rPr>
          <w:rFonts w:ascii="Times New Roman" w:hAnsi="Times New Roman"/>
          <w:strike/>
        </w:rPr>
      </w:pPr>
    </w:p>
    <w:p w14:paraId="36BD6B36" w14:textId="1CB83152" w:rsidR="007D42FA" w:rsidRPr="00666CDF" w:rsidRDefault="007C747A" w:rsidP="007C747A">
      <w:pPr>
        <w:pStyle w:val="Level3"/>
        <w:numPr>
          <w:ilvl w:val="0"/>
          <w:numId w:val="0"/>
        </w:numPr>
        <w:ind w:left="1080" w:hanging="360"/>
        <w:jc w:val="both"/>
        <w:rPr>
          <w:rFonts w:ascii="Times New Roman" w:hAnsi="Times New Roman"/>
          <w:strike/>
        </w:rPr>
      </w:pPr>
      <w:r w:rsidRPr="00666CDF">
        <w:rPr>
          <w:rFonts w:ascii="Times New Roman" w:hAnsi="Times New Roman"/>
          <w:strike/>
        </w:rPr>
        <w:t>a.</w:t>
      </w:r>
      <w:r w:rsidRPr="00666CDF">
        <w:rPr>
          <w:rFonts w:ascii="Times New Roman" w:hAnsi="Times New Roman"/>
          <w:strike/>
        </w:rPr>
        <w:tab/>
      </w:r>
      <w:r w:rsidR="007D42FA" w:rsidRPr="00666CDF">
        <w:rPr>
          <w:rFonts w:ascii="Times New Roman" w:hAnsi="Times New Roman"/>
          <w:strike/>
        </w:rPr>
        <w:t>Upon completion of an investigation concerning alleged acts of misconduct or violations by a certificate holder, which may or may not include a formal</w:t>
      </w:r>
      <w:r w:rsidR="00B75DD8" w:rsidRPr="00666CDF">
        <w:rPr>
          <w:rFonts w:ascii="Times New Roman" w:hAnsi="Times New Roman"/>
          <w:strike/>
        </w:rPr>
        <w:t xml:space="preserve"> interview, informal or formal </w:t>
      </w:r>
      <w:r w:rsidR="007D42FA" w:rsidRPr="00666CDF">
        <w:rPr>
          <w:rFonts w:ascii="Times New Roman" w:hAnsi="Times New Roman"/>
          <w:strike/>
        </w:rPr>
        <w:t>disciplinary proceedings, or a hearing, the board shall do one or more of the following:</w:t>
      </w:r>
    </w:p>
    <w:p w14:paraId="1BC6BA6E" w14:textId="77777777" w:rsidR="007D42FA" w:rsidRPr="00666CDF" w:rsidRDefault="007D42FA" w:rsidP="007D42FA">
      <w:pPr>
        <w:pStyle w:val="Level4"/>
        <w:numPr>
          <w:ilvl w:val="0"/>
          <w:numId w:val="0"/>
        </w:numPr>
        <w:jc w:val="both"/>
        <w:rPr>
          <w:rFonts w:ascii="Times New Roman" w:hAnsi="Times New Roman"/>
          <w:strike/>
        </w:rPr>
      </w:pPr>
    </w:p>
    <w:p w14:paraId="31EAD033" w14:textId="77777777" w:rsidR="007D42FA" w:rsidRPr="00666CDF" w:rsidRDefault="007D42FA" w:rsidP="007C75A3">
      <w:pPr>
        <w:pStyle w:val="Level4"/>
        <w:numPr>
          <w:ilvl w:val="0"/>
          <w:numId w:val="0"/>
        </w:numPr>
        <w:ind w:left="1440" w:hanging="360"/>
        <w:jc w:val="both"/>
        <w:rPr>
          <w:rFonts w:ascii="Times New Roman" w:hAnsi="Times New Roman"/>
          <w:strike/>
        </w:rPr>
      </w:pPr>
      <w:r w:rsidRPr="00666CDF">
        <w:rPr>
          <w:rFonts w:ascii="Times New Roman" w:hAnsi="Times New Roman"/>
          <w:strike/>
        </w:rPr>
        <w:t>(1</w:t>
      </w:r>
      <w:r w:rsidR="001A641B" w:rsidRPr="00666CDF">
        <w:rPr>
          <w:rFonts w:ascii="Times New Roman" w:hAnsi="Times New Roman"/>
          <w:strike/>
        </w:rPr>
        <w:t>)</w:t>
      </w:r>
      <w:r w:rsidR="001A641B" w:rsidRPr="00666CDF">
        <w:rPr>
          <w:rFonts w:ascii="Times New Roman" w:hAnsi="Times New Roman"/>
          <w:strike/>
        </w:rPr>
        <w:tab/>
      </w:r>
      <w:r w:rsidRPr="00666CDF">
        <w:rPr>
          <w:rFonts w:ascii="Times New Roman" w:hAnsi="Times New Roman"/>
          <w:strike/>
        </w:rPr>
        <w:t>Request division staff to conduct further investigation;</w:t>
      </w:r>
    </w:p>
    <w:p w14:paraId="1841FDE3" w14:textId="77777777" w:rsidR="007D42FA" w:rsidRPr="00666CDF" w:rsidRDefault="007D42FA" w:rsidP="007C75A3">
      <w:pPr>
        <w:pStyle w:val="Level4"/>
        <w:numPr>
          <w:ilvl w:val="0"/>
          <w:numId w:val="0"/>
        </w:numPr>
        <w:ind w:left="1440" w:hanging="360"/>
        <w:jc w:val="both"/>
        <w:rPr>
          <w:rFonts w:ascii="Times New Roman" w:hAnsi="Times New Roman"/>
          <w:strike/>
        </w:rPr>
      </w:pPr>
      <w:r w:rsidRPr="00666CDF">
        <w:rPr>
          <w:rFonts w:ascii="Times New Roman" w:hAnsi="Times New Roman"/>
          <w:strike/>
        </w:rPr>
        <w:t>(2)</w:t>
      </w:r>
      <w:r w:rsidRPr="00666CDF">
        <w:rPr>
          <w:rFonts w:ascii="Times New Roman" w:hAnsi="Times New Roman"/>
          <w:strike/>
        </w:rPr>
        <w:tab/>
        <w:t>Refer the complaint to another entity with jurisdiction;</w:t>
      </w:r>
    </w:p>
    <w:p w14:paraId="36B59A46" w14:textId="77777777" w:rsidR="007D42FA" w:rsidRPr="00666CDF" w:rsidRDefault="007D42FA" w:rsidP="007C75A3">
      <w:pPr>
        <w:pStyle w:val="Level4"/>
        <w:numPr>
          <w:ilvl w:val="0"/>
          <w:numId w:val="0"/>
        </w:numPr>
        <w:ind w:left="1440" w:hanging="360"/>
        <w:jc w:val="both"/>
        <w:rPr>
          <w:rFonts w:ascii="Times New Roman" w:hAnsi="Times New Roman"/>
          <w:strike/>
        </w:rPr>
      </w:pPr>
      <w:r w:rsidRPr="00666CDF">
        <w:rPr>
          <w:rFonts w:ascii="Times New Roman" w:hAnsi="Times New Roman"/>
          <w:strike/>
        </w:rPr>
        <w:t>(3)</w:t>
      </w:r>
      <w:r w:rsidR="00FF526A" w:rsidRPr="00666CDF">
        <w:rPr>
          <w:rFonts w:ascii="Times New Roman" w:hAnsi="Times New Roman"/>
          <w:strike/>
        </w:rPr>
        <w:tab/>
      </w:r>
      <w:r w:rsidRPr="00666CDF">
        <w:rPr>
          <w:rFonts w:ascii="Times New Roman" w:hAnsi="Times New Roman"/>
          <w:strike/>
        </w:rPr>
        <w:t>Determine no violation exists and dismiss the complaint with or without prejudice;</w:t>
      </w:r>
    </w:p>
    <w:p w14:paraId="6FEC3ABB" w14:textId="77777777" w:rsidR="007D42FA" w:rsidRPr="00666CDF" w:rsidRDefault="007D42FA" w:rsidP="007C75A3">
      <w:pPr>
        <w:pStyle w:val="Level4"/>
        <w:numPr>
          <w:ilvl w:val="0"/>
          <w:numId w:val="0"/>
        </w:numPr>
        <w:ind w:left="1440" w:hanging="360"/>
        <w:jc w:val="both"/>
        <w:rPr>
          <w:rFonts w:ascii="Times New Roman" w:hAnsi="Times New Roman"/>
          <w:strike/>
        </w:rPr>
      </w:pPr>
      <w:r w:rsidRPr="00666CDF">
        <w:rPr>
          <w:rFonts w:ascii="Times New Roman" w:hAnsi="Times New Roman"/>
          <w:strike/>
        </w:rPr>
        <w:t>(4)</w:t>
      </w:r>
      <w:r w:rsidRPr="00666CDF">
        <w:rPr>
          <w:rFonts w:ascii="Times New Roman" w:hAnsi="Times New Roman"/>
          <w:strike/>
        </w:rPr>
        <w:tab/>
        <w:t xml:space="preserve">Determine no acts of misconduct or violation occurred and no discipline is warranted; however, the certificate holder’s actions need modification or elimination and issue an advisory letter pursuant to subsection (D)(5)(c)(1)(g); </w:t>
      </w:r>
    </w:p>
    <w:p w14:paraId="549606D4" w14:textId="77777777" w:rsidR="007D42FA" w:rsidRPr="00666CDF" w:rsidRDefault="007D42FA" w:rsidP="007C75A3">
      <w:pPr>
        <w:pStyle w:val="Level4"/>
        <w:numPr>
          <w:ilvl w:val="0"/>
          <w:numId w:val="0"/>
        </w:numPr>
        <w:ind w:left="1440" w:hanging="360"/>
        <w:jc w:val="both"/>
        <w:rPr>
          <w:rFonts w:ascii="Times New Roman" w:hAnsi="Times New Roman"/>
          <w:strike/>
        </w:rPr>
      </w:pPr>
      <w:r w:rsidRPr="00666CDF">
        <w:rPr>
          <w:rFonts w:ascii="Times New Roman" w:hAnsi="Times New Roman"/>
          <w:strike/>
        </w:rPr>
        <w:lastRenderedPageBreak/>
        <w:t>(5)</w:t>
      </w:r>
      <w:r w:rsidRPr="00666CDF">
        <w:rPr>
          <w:rFonts w:ascii="Times New Roman" w:hAnsi="Times New Roman"/>
          <w:strike/>
        </w:rPr>
        <w:tab/>
        <w:t>Enter a finding the certificate holder has violated any of the provisions of the statutes, court rules, this section, or the applicable ACJA specific sections or subsection (H)(6) and order an emergency summary suspension, pursuant to subsection (H)(9)(d);</w:t>
      </w:r>
    </w:p>
    <w:p w14:paraId="1A90C643" w14:textId="77777777" w:rsidR="007D42FA" w:rsidRPr="00666CDF" w:rsidRDefault="007D42FA" w:rsidP="007C75A3">
      <w:pPr>
        <w:ind w:left="1440" w:hanging="360"/>
        <w:jc w:val="both"/>
        <w:rPr>
          <w:rFonts w:ascii="Times New Roman" w:hAnsi="Times New Roman"/>
          <w:strike/>
        </w:rPr>
      </w:pPr>
      <w:r w:rsidRPr="00666CDF">
        <w:rPr>
          <w:rFonts w:ascii="Times New Roman" w:hAnsi="Times New Roman"/>
          <w:strike/>
        </w:rPr>
        <w:t>(6)</w:t>
      </w:r>
      <w:r w:rsidRPr="00666CDF">
        <w:rPr>
          <w:rFonts w:ascii="Times New Roman" w:hAnsi="Times New Roman"/>
          <w:strike/>
        </w:rPr>
        <w:tab/>
        <w:t>Enter a finding the certificate holder has violated any of the provisions of the statutes, court rules, this section, the applicable ACJA sections or subsection (H)(6) and issue an order imposing any or a combination of the following informal or formal disciplinary sanctions:</w:t>
      </w:r>
    </w:p>
    <w:p w14:paraId="3F12CA9D" w14:textId="14E21DCF" w:rsidR="007D42FA" w:rsidRPr="00666CDF" w:rsidRDefault="00221AA7" w:rsidP="00474F2C">
      <w:pPr>
        <w:pStyle w:val="Level5"/>
        <w:numPr>
          <w:ilvl w:val="0"/>
          <w:numId w:val="0"/>
        </w:numPr>
        <w:spacing w:line="260" w:lineRule="exact"/>
        <w:ind w:left="1800" w:hanging="360"/>
        <w:jc w:val="both"/>
        <w:rPr>
          <w:rFonts w:ascii="Times New Roman" w:hAnsi="Times New Roman"/>
          <w:strike/>
        </w:rPr>
      </w:pPr>
      <w:r w:rsidRPr="00666CDF">
        <w:rPr>
          <w:rFonts w:ascii="Times New Roman" w:hAnsi="Times New Roman"/>
          <w:strike/>
        </w:rPr>
        <w:t>(a)</w:t>
      </w:r>
      <w:r w:rsidR="00474F2C" w:rsidRPr="00666CDF">
        <w:rPr>
          <w:rFonts w:ascii="Times New Roman" w:hAnsi="Times New Roman"/>
          <w:strike/>
        </w:rPr>
        <w:tab/>
      </w:r>
      <w:r w:rsidR="007D42FA" w:rsidRPr="00666CDF">
        <w:rPr>
          <w:rFonts w:ascii="Times New Roman" w:hAnsi="Times New Roman"/>
          <w:strike/>
        </w:rPr>
        <w:t>Issue a letter of concern;</w:t>
      </w:r>
    </w:p>
    <w:p w14:paraId="4EF3AD72" w14:textId="419E4918" w:rsidR="007D42FA" w:rsidRPr="00666CDF" w:rsidRDefault="00221AA7" w:rsidP="00474F2C">
      <w:pPr>
        <w:pStyle w:val="Level5"/>
        <w:numPr>
          <w:ilvl w:val="0"/>
          <w:numId w:val="0"/>
        </w:numPr>
        <w:spacing w:line="260" w:lineRule="exact"/>
        <w:ind w:left="1800" w:hanging="360"/>
        <w:jc w:val="both"/>
        <w:rPr>
          <w:rFonts w:ascii="Times New Roman" w:hAnsi="Times New Roman"/>
          <w:strike/>
        </w:rPr>
      </w:pPr>
      <w:r w:rsidRPr="00666CDF">
        <w:rPr>
          <w:rFonts w:ascii="Times New Roman" w:hAnsi="Times New Roman"/>
          <w:strike/>
        </w:rPr>
        <w:t>(b)</w:t>
      </w:r>
      <w:r w:rsidR="00474F2C" w:rsidRPr="00666CDF">
        <w:rPr>
          <w:rFonts w:ascii="Times New Roman" w:hAnsi="Times New Roman"/>
          <w:strike/>
        </w:rPr>
        <w:tab/>
      </w:r>
      <w:r w:rsidR="007D42FA" w:rsidRPr="00666CDF">
        <w:rPr>
          <w:rFonts w:ascii="Times New Roman" w:hAnsi="Times New Roman"/>
          <w:strike/>
        </w:rPr>
        <w:t xml:space="preserve">Issue a censure; </w:t>
      </w:r>
    </w:p>
    <w:p w14:paraId="7551C208" w14:textId="7066EEB7" w:rsidR="007D42FA" w:rsidRPr="00666CDF" w:rsidRDefault="00221AA7" w:rsidP="00474F2C">
      <w:pPr>
        <w:pStyle w:val="Level5"/>
        <w:numPr>
          <w:ilvl w:val="0"/>
          <w:numId w:val="0"/>
        </w:numPr>
        <w:spacing w:line="260" w:lineRule="exact"/>
        <w:ind w:left="1800" w:hanging="360"/>
        <w:jc w:val="both"/>
        <w:rPr>
          <w:rFonts w:ascii="Times New Roman" w:hAnsi="Times New Roman"/>
          <w:strike/>
        </w:rPr>
      </w:pPr>
      <w:r w:rsidRPr="00666CDF">
        <w:rPr>
          <w:rFonts w:ascii="Times New Roman" w:hAnsi="Times New Roman"/>
          <w:strike/>
        </w:rPr>
        <w:t>(c)</w:t>
      </w:r>
      <w:r w:rsidR="00474F2C" w:rsidRPr="00666CDF">
        <w:rPr>
          <w:rFonts w:ascii="Times New Roman" w:hAnsi="Times New Roman"/>
          <w:strike/>
        </w:rPr>
        <w:tab/>
      </w:r>
      <w:r w:rsidR="007D42FA" w:rsidRPr="00666CDF">
        <w:rPr>
          <w:rFonts w:ascii="Times New Roman" w:hAnsi="Times New Roman"/>
          <w:strike/>
        </w:rPr>
        <w:t>Resolve any found acts of misconduct or violations by consent order or other negotiated settlement;</w:t>
      </w:r>
    </w:p>
    <w:p w14:paraId="5C8DA205" w14:textId="37E0C9E2" w:rsidR="007D42FA" w:rsidRPr="00666CDF" w:rsidRDefault="00173292" w:rsidP="00474F2C">
      <w:pPr>
        <w:pStyle w:val="Level5"/>
        <w:numPr>
          <w:ilvl w:val="0"/>
          <w:numId w:val="0"/>
        </w:numPr>
        <w:spacing w:line="260" w:lineRule="exact"/>
        <w:ind w:left="1800" w:hanging="360"/>
        <w:jc w:val="both"/>
        <w:rPr>
          <w:rFonts w:ascii="Times New Roman" w:hAnsi="Times New Roman"/>
          <w:strike/>
        </w:rPr>
      </w:pPr>
      <w:r w:rsidRPr="00666CDF">
        <w:rPr>
          <w:rFonts w:ascii="Times New Roman" w:hAnsi="Times New Roman"/>
          <w:strike/>
        </w:rPr>
        <w:t>(d)</w:t>
      </w:r>
      <w:r w:rsidR="00474F2C" w:rsidRPr="00666CDF">
        <w:rPr>
          <w:rFonts w:ascii="Times New Roman" w:hAnsi="Times New Roman"/>
          <w:strike/>
        </w:rPr>
        <w:tab/>
      </w:r>
      <w:r w:rsidR="007D42FA" w:rsidRPr="00666CDF">
        <w:rPr>
          <w:rFonts w:ascii="Times New Roman" w:hAnsi="Times New Roman"/>
          <w:strike/>
        </w:rPr>
        <w:t>Place specific restrictions on a certificate;</w:t>
      </w:r>
    </w:p>
    <w:p w14:paraId="408D700F" w14:textId="45ADB00E" w:rsidR="007D42FA" w:rsidRPr="00666CDF" w:rsidRDefault="00173292" w:rsidP="00474F2C">
      <w:pPr>
        <w:pStyle w:val="Level5"/>
        <w:numPr>
          <w:ilvl w:val="0"/>
          <w:numId w:val="0"/>
        </w:numPr>
        <w:spacing w:line="260" w:lineRule="exact"/>
        <w:ind w:left="1800" w:hanging="360"/>
        <w:jc w:val="both"/>
        <w:rPr>
          <w:rFonts w:ascii="Times New Roman" w:hAnsi="Times New Roman"/>
          <w:strike/>
        </w:rPr>
      </w:pPr>
      <w:r w:rsidRPr="00666CDF">
        <w:rPr>
          <w:rFonts w:ascii="Times New Roman" w:hAnsi="Times New Roman"/>
          <w:strike/>
        </w:rPr>
        <w:t>(e)</w:t>
      </w:r>
      <w:r w:rsidR="00474F2C" w:rsidRPr="00666CDF">
        <w:rPr>
          <w:rFonts w:ascii="Times New Roman" w:hAnsi="Times New Roman"/>
          <w:strike/>
        </w:rPr>
        <w:tab/>
      </w:r>
      <w:r w:rsidR="007D42FA" w:rsidRPr="00666CDF">
        <w:rPr>
          <w:rFonts w:ascii="Times New Roman" w:hAnsi="Times New Roman"/>
          <w:strike/>
        </w:rPr>
        <w:t>Place the certificate holder on probation for a set period of time under specified conditions;</w:t>
      </w:r>
    </w:p>
    <w:p w14:paraId="0D10CBEA" w14:textId="3347D178" w:rsidR="007D42FA" w:rsidRPr="00666CDF" w:rsidRDefault="00173292" w:rsidP="00474F2C">
      <w:pPr>
        <w:pStyle w:val="Level5"/>
        <w:numPr>
          <w:ilvl w:val="0"/>
          <w:numId w:val="0"/>
        </w:numPr>
        <w:spacing w:line="260" w:lineRule="exact"/>
        <w:ind w:left="1800" w:hanging="360"/>
        <w:jc w:val="both"/>
        <w:rPr>
          <w:rFonts w:ascii="Times New Roman" w:hAnsi="Times New Roman"/>
          <w:strike/>
        </w:rPr>
      </w:pPr>
      <w:r w:rsidRPr="00666CDF">
        <w:rPr>
          <w:rFonts w:ascii="Times New Roman" w:hAnsi="Times New Roman"/>
          <w:strike/>
        </w:rPr>
        <w:t>(f)</w:t>
      </w:r>
      <w:r w:rsidR="00474F2C" w:rsidRPr="00666CDF">
        <w:rPr>
          <w:rFonts w:ascii="Times New Roman" w:hAnsi="Times New Roman"/>
          <w:strike/>
        </w:rPr>
        <w:tab/>
      </w:r>
      <w:r w:rsidR="007D42FA" w:rsidRPr="00666CDF">
        <w:rPr>
          <w:rFonts w:ascii="Times New Roman" w:hAnsi="Times New Roman"/>
          <w:strike/>
        </w:rPr>
        <w:t>Mandate additional training for the certificate holder;</w:t>
      </w:r>
    </w:p>
    <w:p w14:paraId="586B8907" w14:textId="24BFD2FD" w:rsidR="007D42FA" w:rsidRPr="00666CDF" w:rsidRDefault="00173292" w:rsidP="00474F2C">
      <w:pPr>
        <w:pStyle w:val="Level5"/>
        <w:numPr>
          <w:ilvl w:val="0"/>
          <w:numId w:val="0"/>
        </w:numPr>
        <w:spacing w:line="260" w:lineRule="exact"/>
        <w:ind w:left="1800" w:hanging="360"/>
        <w:jc w:val="both"/>
        <w:rPr>
          <w:rFonts w:ascii="Times New Roman" w:hAnsi="Times New Roman"/>
          <w:strike/>
        </w:rPr>
      </w:pPr>
      <w:r w:rsidRPr="00666CDF">
        <w:rPr>
          <w:rFonts w:ascii="Times New Roman" w:hAnsi="Times New Roman"/>
          <w:strike/>
        </w:rPr>
        <w:t>(g)</w:t>
      </w:r>
      <w:r w:rsidR="00474F2C" w:rsidRPr="00666CDF">
        <w:rPr>
          <w:rFonts w:ascii="Times New Roman" w:hAnsi="Times New Roman"/>
          <w:strike/>
        </w:rPr>
        <w:tab/>
      </w:r>
      <w:r w:rsidR="007D42FA" w:rsidRPr="00666CDF">
        <w:rPr>
          <w:rFonts w:ascii="Times New Roman" w:hAnsi="Times New Roman"/>
          <w:strike/>
        </w:rPr>
        <w:t>Issue a cease and desist order pursuant to subsection (E)(6);</w:t>
      </w:r>
    </w:p>
    <w:p w14:paraId="3074B426" w14:textId="6E0DE835" w:rsidR="007D42FA" w:rsidRPr="00666CDF" w:rsidRDefault="00173292" w:rsidP="00474F2C">
      <w:pPr>
        <w:pStyle w:val="Level5"/>
        <w:numPr>
          <w:ilvl w:val="0"/>
          <w:numId w:val="0"/>
        </w:numPr>
        <w:spacing w:line="260" w:lineRule="exact"/>
        <w:ind w:left="1800" w:hanging="360"/>
        <w:jc w:val="both"/>
        <w:rPr>
          <w:rFonts w:ascii="Times New Roman" w:hAnsi="Times New Roman"/>
          <w:strike/>
        </w:rPr>
      </w:pPr>
      <w:r w:rsidRPr="00666CDF">
        <w:rPr>
          <w:rFonts w:ascii="Times New Roman" w:hAnsi="Times New Roman"/>
          <w:strike/>
        </w:rPr>
        <w:t>(h)</w:t>
      </w:r>
      <w:r w:rsidR="00474F2C" w:rsidRPr="00666CDF">
        <w:rPr>
          <w:rFonts w:ascii="Times New Roman" w:hAnsi="Times New Roman"/>
          <w:strike/>
        </w:rPr>
        <w:tab/>
      </w:r>
      <w:r w:rsidR="007D42FA" w:rsidRPr="00666CDF">
        <w:rPr>
          <w:rFonts w:ascii="Times New Roman" w:hAnsi="Times New Roman"/>
          <w:strike/>
        </w:rPr>
        <w:t>Order suspension of a certificate for a set period of time with specific conditions for reinstatement;</w:t>
      </w:r>
    </w:p>
    <w:p w14:paraId="082FF125" w14:textId="26923137" w:rsidR="007D42FA" w:rsidRPr="00666CDF" w:rsidRDefault="00173292" w:rsidP="00474F2C">
      <w:pPr>
        <w:pStyle w:val="Level5"/>
        <w:numPr>
          <w:ilvl w:val="0"/>
          <w:numId w:val="0"/>
        </w:numPr>
        <w:spacing w:line="260" w:lineRule="exact"/>
        <w:ind w:left="1800" w:hanging="360"/>
        <w:jc w:val="both"/>
        <w:rPr>
          <w:rFonts w:ascii="Times New Roman" w:hAnsi="Times New Roman"/>
          <w:strike/>
        </w:rPr>
      </w:pPr>
      <w:r w:rsidRPr="00666CDF">
        <w:rPr>
          <w:rFonts w:ascii="Times New Roman" w:hAnsi="Times New Roman"/>
          <w:strike/>
        </w:rPr>
        <w:t>(i)</w:t>
      </w:r>
      <w:r w:rsidR="00474F2C" w:rsidRPr="00666CDF">
        <w:rPr>
          <w:rFonts w:ascii="Times New Roman" w:hAnsi="Times New Roman"/>
          <w:strike/>
        </w:rPr>
        <w:tab/>
      </w:r>
      <w:r w:rsidR="007D42FA" w:rsidRPr="00666CDF">
        <w:rPr>
          <w:rFonts w:ascii="Times New Roman" w:hAnsi="Times New Roman"/>
          <w:strike/>
        </w:rPr>
        <w:t>Order revocation of a certificate with specific conditions for reinstatement;</w:t>
      </w:r>
    </w:p>
    <w:p w14:paraId="3242DC07" w14:textId="5176DD7A" w:rsidR="007D42FA" w:rsidRPr="00666CDF" w:rsidRDefault="00474F2C" w:rsidP="00474F2C">
      <w:pPr>
        <w:pStyle w:val="Level5"/>
        <w:numPr>
          <w:ilvl w:val="0"/>
          <w:numId w:val="0"/>
        </w:numPr>
        <w:spacing w:line="260" w:lineRule="exact"/>
        <w:ind w:left="1800" w:hanging="360"/>
        <w:jc w:val="both"/>
        <w:rPr>
          <w:rFonts w:ascii="Times New Roman" w:hAnsi="Times New Roman"/>
          <w:strike/>
        </w:rPr>
      </w:pPr>
      <w:r w:rsidRPr="00666CDF">
        <w:rPr>
          <w:rFonts w:ascii="Times New Roman" w:hAnsi="Times New Roman"/>
          <w:strike/>
        </w:rPr>
        <w:t>(j)</w:t>
      </w:r>
      <w:r w:rsidRPr="00666CDF">
        <w:rPr>
          <w:rFonts w:ascii="Times New Roman" w:hAnsi="Times New Roman"/>
          <w:strike/>
        </w:rPr>
        <w:tab/>
      </w:r>
      <w:r w:rsidR="007D42FA" w:rsidRPr="00666CDF">
        <w:rPr>
          <w:rFonts w:ascii="Times New Roman" w:hAnsi="Times New Roman"/>
          <w:strike/>
        </w:rPr>
        <w:t>Assess costs associated with the investigation and disciplinary proceedings; or</w:t>
      </w:r>
    </w:p>
    <w:p w14:paraId="49FFCC3D" w14:textId="581B6AA2" w:rsidR="007D42FA" w:rsidRPr="00666CDF" w:rsidRDefault="00474F2C" w:rsidP="00474F2C">
      <w:pPr>
        <w:pStyle w:val="Level5"/>
        <w:numPr>
          <w:ilvl w:val="0"/>
          <w:numId w:val="0"/>
        </w:numPr>
        <w:spacing w:line="260" w:lineRule="exact"/>
        <w:ind w:left="1800" w:hanging="360"/>
        <w:jc w:val="both"/>
        <w:rPr>
          <w:rFonts w:ascii="Times New Roman" w:hAnsi="Times New Roman"/>
          <w:strike/>
        </w:rPr>
      </w:pPr>
      <w:r w:rsidRPr="00666CDF">
        <w:rPr>
          <w:rFonts w:ascii="Times New Roman" w:hAnsi="Times New Roman"/>
          <w:strike/>
        </w:rPr>
        <w:t>(k)</w:t>
      </w:r>
      <w:r w:rsidRPr="00666CDF">
        <w:rPr>
          <w:rFonts w:ascii="Times New Roman" w:hAnsi="Times New Roman"/>
          <w:strike/>
        </w:rPr>
        <w:tab/>
      </w:r>
      <w:r w:rsidR="007D42FA" w:rsidRPr="00666CDF">
        <w:rPr>
          <w:rFonts w:ascii="Times New Roman" w:hAnsi="Times New Roman"/>
          <w:strike/>
        </w:rPr>
        <w:t>Impose civil penalties associated with the investigation and disciplinary proceedings.</w:t>
      </w:r>
    </w:p>
    <w:p w14:paraId="754B15E0" w14:textId="77777777" w:rsidR="007D42FA" w:rsidRPr="00666CDF" w:rsidRDefault="007D42FA" w:rsidP="00BF238A">
      <w:pPr>
        <w:jc w:val="both"/>
        <w:rPr>
          <w:rFonts w:ascii="Times New Roman" w:hAnsi="Times New Roman"/>
          <w:strike/>
        </w:rPr>
      </w:pPr>
    </w:p>
    <w:p w14:paraId="5C932AC9" w14:textId="5319033D" w:rsidR="007D42FA" w:rsidRPr="00666CDF" w:rsidRDefault="00151367" w:rsidP="00151367">
      <w:pPr>
        <w:ind w:left="1080" w:hanging="360"/>
        <w:jc w:val="both"/>
        <w:rPr>
          <w:rFonts w:ascii="Times New Roman" w:hAnsi="Times New Roman"/>
          <w:strike/>
        </w:rPr>
      </w:pPr>
      <w:r w:rsidRPr="00666CDF">
        <w:rPr>
          <w:rFonts w:ascii="Times New Roman" w:hAnsi="Times New Roman"/>
          <w:strike/>
        </w:rPr>
        <w:t>b.</w:t>
      </w:r>
      <w:r w:rsidRPr="00666CDF">
        <w:rPr>
          <w:rFonts w:ascii="Times New Roman" w:hAnsi="Times New Roman"/>
          <w:strike/>
        </w:rPr>
        <w:tab/>
      </w:r>
      <w:r w:rsidR="007D42FA" w:rsidRPr="00666CDF">
        <w:rPr>
          <w:rFonts w:ascii="Times New Roman" w:hAnsi="Times New Roman"/>
          <w:strike/>
        </w:rPr>
        <w:t>The following provisions apply to the actions specified in subsection (H)(24)(a):</w:t>
      </w:r>
    </w:p>
    <w:p w14:paraId="14DD36F7" w14:textId="77777777" w:rsidR="007D42FA" w:rsidRPr="00666CDF" w:rsidRDefault="007D42FA" w:rsidP="007D42FA">
      <w:pPr>
        <w:jc w:val="both"/>
        <w:rPr>
          <w:rFonts w:ascii="Times New Roman" w:hAnsi="Times New Roman"/>
          <w:strike/>
        </w:rPr>
      </w:pPr>
    </w:p>
    <w:p w14:paraId="05926253" w14:textId="0A84C328" w:rsidR="007D42FA" w:rsidRPr="00666CDF" w:rsidRDefault="00151367" w:rsidP="00635BBF">
      <w:pPr>
        <w:pStyle w:val="Level4"/>
        <w:numPr>
          <w:ilvl w:val="0"/>
          <w:numId w:val="0"/>
        </w:numPr>
        <w:ind w:left="1440" w:hanging="360"/>
        <w:jc w:val="both"/>
        <w:rPr>
          <w:rFonts w:ascii="Times New Roman" w:hAnsi="Times New Roman"/>
          <w:strike/>
        </w:rPr>
      </w:pPr>
      <w:r w:rsidRPr="00666CDF">
        <w:rPr>
          <w:rFonts w:ascii="Times New Roman" w:hAnsi="Times New Roman"/>
          <w:strike/>
        </w:rPr>
        <w:t>(1)</w:t>
      </w:r>
      <w:r w:rsidR="00635BBF" w:rsidRPr="00666CDF">
        <w:rPr>
          <w:rFonts w:ascii="Times New Roman" w:hAnsi="Times New Roman"/>
          <w:strike/>
        </w:rPr>
        <w:tab/>
      </w:r>
      <w:r w:rsidR="007D42FA" w:rsidRPr="00666CDF">
        <w:rPr>
          <w:rFonts w:ascii="Times New Roman" w:hAnsi="Times New Roman"/>
          <w:strike/>
        </w:rPr>
        <w:t xml:space="preserve">An advisory letter is not a discipline sanction and is confidential.  While the conduct does not warrant any disciplinary action, the board believes the certificate holder should modify or eliminate certain practices and continuation of the activities leading to the documentation regarding the conduct being submitted to the board may result in future board action against the certificate holder.  A certificate holder may file a response with the board no later than fifteen days after the date of the advisory letter.  The certificate holder’s response is confidential and division staff shall file the response in the complaint file. </w:t>
      </w:r>
    </w:p>
    <w:p w14:paraId="5BD2AD4B" w14:textId="223F98E5" w:rsidR="007D42FA" w:rsidRPr="00666CDF" w:rsidRDefault="00151367" w:rsidP="00635BBF">
      <w:pPr>
        <w:pStyle w:val="Level4"/>
        <w:numPr>
          <w:ilvl w:val="0"/>
          <w:numId w:val="0"/>
        </w:numPr>
        <w:ind w:left="1440" w:hanging="360"/>
        <w:jc w:val="both"/>
        <w:rPr>
          <w:rFonts w:ascii="Times New Roman" w:hAnsi="Times New Roman"/>
          <w:strike/>
        </w:rPr>
      </w:pPr>
      <w:r w:rsidRPr="00666CDF">
        <w:rPr>
          <w:rFonts w:ascii="Times New Roman" w:hAnsi="Times New Roman"/>
          <w:strike/>
        </w:rPr>
        <w:t>(</w:t>
      </w:r>
      <w:r w:rsidR="00635BBF" w:rsidRPr="00666CDF">
        <w:rPr>
          <w:rFonts w:ascii="Times New Roman" w:hAnsi="Times New Roman"/>
          <w:strike/>
        </w:rPr>
        <w:t>2</w:t>
      </w:r>
      <w:r w:rsidRPr="00666CDF">
        <w:rPr>
          <w:rFonts w:ascii="Times New Roman" w:hAnsi="Times New Roman"/>
          <w:strike/>
        </w:rPr>
        <w:t>)</w:t>
      </w:r>
      <w:r w:rsidR="00635BBF" w:rsidRPr="00666CDF">
        <w:rPr>
          <w:rFonts w:ascii="Times New Roman" w:hAnsi="Times New Roman"/>
          <w:strike/>
        </w:rPr>
        <w:tab/>
      </w:r>
      <w:r w:rsidR="007D42FA" w:rsidRPr="00666CDF">
        <w:rPr>
          <w:rFonts w:ascii="Times New Roman" w:hAnsi="Times New Roman"/>
          <w:strike/>
        </w:rPr>
        <w:t>An informal disciplinary proceeding may result in  a letter of concern but may not include a censure, restrictions on a certificate, probation, mandated additional training, suspension or revocation of the certificate, or imposition of civil penalties or costs.  A letter of concern is a written informal discipline sanction and is not confidential or appealable.  A certificate holder may file a response to the letter of concern no later than fifteen days after the date of the letter of concern.  The certificate holder’s response is public and division staff shall file the response in the complaint file.</w:t>
      </w:r>
    </w:p>
    <w:p w14:paraId="59557FB2" w14:textId="56E6989E" w:rsidR="007703A8" w:rsidRPr="00666CDF" w:rsidRDefault="00151367" w:rsidP="00635BBF">
      <w:pPr>
        <w:pStyle w:val="Level4"/>
        <w:numPr>
          <w:ilvl w:val="0"/>
          <w:numId w:val="0"/>
        </w:numPr>
        <w:ind w:left="1440" w:hanging="360"/>
        <w:jc w:val="both"/>
        <w:rPr>
          <w:rFonts w:ascii="Times New Roman" w:hAnsi="Times New Roman"/>
          <w:strike/>
        </w:rPr>
      </w:pPr>
      <w:r w:rsidRPr="00666CDF">
        <w:rPr>
          <w:rFonts w:ascii="Times New Roman" w:hAnsi="Times New Roman"/>
          <w:strike/>
        </w:rPr>
        <w:t>(</w:t>
      </w:r>
      <w:r w:rsidR="00635BBF" w:rsidRPr="00666CDF">
        <w:rPr>
          <w:rFonts w:ascii="Times New Roman" w:hAnsi="Times New Roman"/>
          <w:strike/>
        </w:rPr>
        <w:t>3</w:t>
      </w:r>
      <w:r w:rsidRPr="00666CDF">
        <w:rPr>
          <w:rFonts w:ascii="Times New Roman" w:hAnsi="Times New Roman"/>
          <w:strike/>
        </w:rPr>
        <w:t>)</w:t>
      </w:r>
      <w:r w:rsidR="00635BBF" w:rsidRPr="00666CDF">
        <w:rPr>
          <w:rFonts w:ascii="Times New Roman" w:hAnsi="Times New Roman"/>
          <w:strike/>
        </w:rPr>
        <w:tab/>
      </w:r>
      <w:r w:rsidR="007D42FA" w:rsidRPr="00666CDF">
        <w:rPr>
          <w:rFonts w:ascii="Times New Roman" w:hAnsi="Times New Roman"/>
          <w:strike/>
        </w:rPr>
        <w:t>The board may impose informal discipline in combination with formal discipline.</w:t>
      </w:r>
    </w:p>
    <w:p w14:paraId="4010C574" w14:textId="77777777" w:rsidR="007703A8" w:rsidRPr="00666CDF" w:rsidRDefault="007703A8" w:rsidP="007703A8">
      <w:pPr>
        <w:jc w:val="center"/>
        <w:rPr>
          <w:rFonts w:ascii="Times New Roman" w:hAnsi="Times New Roman"/>
          <w:b/>
          <w:bCs/>
          <w:color w:val="FF0000"/>
          <w:u w:val="single"/>
        </w:rPr>
      </w:pPr>
    </w:p>
    <w:p w14:paraId="4842346E" w14:textId="77777777" w:rsidR="00D308C5" w:rsidRPr="00666CDF" w:rsidRDefault="00D308C5" w:rsidP="007703A8">
      <w:pPr>
        <w:jc w:val="center"/>
        <w:rPr>
          <w:rFonts w:ascii="Times New Roman" w:hAnsi="Times New Roman"/>
          <w:b/>
          <w:bCs/>
          <w:color w:val="FF0000"/>
          <w:u w:val="single"/>
        </w:rPr>
      </w:pPr>
    </w:p>
    <w:p w14:paraId="5120A031" w14:textId="77777777" w:rsidR="00987D53" w:rsidRPr="00666CDF" w:rsidRDefault="00987D53" w:rsidP="007703A8">
      <w:pPr>
        <w:jc w:val="center"/>
        <w:rPr>
          <w:rFonts w:ascii="Times New Roman" w:hAnsi="Times New Roman"/>
          <w:b/>
          <w:bCs/>
          <w:color w:val="FF0000"/>
          <w:u w:val="single"/>
        </w:rPr>
      </w:pPr>
    </w:p>
    <w:p w14:paraId="2F427916" w14:textId="77777777" w:rsidR="00D1026C" w:rsidRPr="00666CDF" w:rsidRDefault="00D1026C" w:rsidP="007703A8">
      <w:pPr>
        <w:jc w:val="center"/>
        <w:rPr>
          <w:rFonts w:ascii="Times New Roman" w:hAnsi="Times New Roman"/>
          <w:b/>
          <w:bCs/>
          <w:color w:val="FF0000"/>
          <w:u w:val="single"/>
        </w:rPr>
      </w:pPr>
    </w:p>
    <w:p w14:paraId="18E52961" w14:textId="4594FC28" w:rsidR="007703A8" w:rsidRPr="00666CDF" w:rsidRDefault="007703A8" w:rsidP="007703A8">
      <w:pPr>
        <w:jc w:val="center"/>
        <w:rPr>
          <w:rFonts w:ascii="Times New Roman" w:hAnsi="Times New Roman"/>
          <w:b/>
          <w:bCs/>
          <w:u w:val="single"/>
        </w:rPr>
      </w:pPr>
      <w:r w:rsidRPr="00666CDF">
        <w:rPr>
          <w:rFonts w:ascii="Times New Roman" w:hAnsi="Times New Roman"/>
          <w:b/>
          <w:bCs/>
          <w:u w:val="single"/>
        </w:rPr>
        <w:lastRenderedPageBreak/>
        <w:t>Section 7-201.</w:t>
      </w:r>
      <w:del w:id="597" w:author="Hauser, Lisa" w:date="2026-01-28T19:15:00Z" w16du:dateUtc="2026-01-29T02:15:00Z">
        <w:r w:rsidRPr="00546E82" w:rsidDel="00476A88">
          <w:rPr>
            <w:rFonts w:ascii="Times New Roman" w:hAnsi="Times New Roman"/>
            <w:b/>
            <w:bCs/>
            <w:highlight w:val="yellow"/>
            <w:u w:val="single"/>
          </w:rPr>
          <w:delText>3</w:delText>
        </w:r>
        <w:r w:rsidR="00395C9C" w:rsidRPr="00546E82" w:rsidDel="00476A88">
          <w:rPr>
            <w:rFonts w:ascii="Times New Roman" w:hAnsi="Times New Roman"/>
            <w:b/>
            <w:bCs/>
            <w:highlight w:val="yellow"/>
            <w:u w:val="single"/>
          </w:rPr>
          <w:delText>9</w:delText>
        </w:r>
      </w:del>
      <w:ins w:id="598" w:author="Hauser, Lisa" w:date="2026-01-28T19:15:00Z" w16du:dateUtc="2026-01-29T02:15:00Z">
        <w:r w:rsidR="00476A88" w:rsidRPr="00546E82">
          <w:rPr>
            <w:rFonts w:ascii="Times New Roman" w:hAnsi="Times New Roman"/>
            <w:b/>
            <w:bCs/>
            <w:highlight w:val="yellow"/>
            <w:u w:val="single"/>
          </w:rPr>
          <w:t>38</w:t>
        </w:r>
      </w:ins>
      <w:r w:rsidRPr="00666CDF">
        <w:rPr>
          <w:rFonts w:ascii="Times New Roman" w:hAnsi="Times New Roman"/>
          <w:b/>
          <w:bCs/>
          <w:u w:val="single"/>
        </w:rPr>
        <w:t>:  Final Decisions and Orders</w:t>
      </w:r>
    </w:p>
    <w:p w14:paraId="2A712EC1" w14:textId="77777777" w:rsidR="007703A8" w:rsidRPr="00666CDF" w:rsidRDefault="007703A8" w:rsidP="007703A8">
      <w:pPr>
        <w:pStyle w:val="Level4"/>
        <w:numPr>
          <w:ilvl w:val="0"/>
          <w:numId w:val="0"/>
        </w:numPr>
        <w:jc w:val="both"/>
        <w:rPr>
          <w:rFonts w:ascii="Times New Roman" w:hAnsi="Times New Roman"/>
        </w:rPr>
      </w:pPr>
    </w:p>
    <w:p w14:paraId="65139C58" w14:textId="2B88519D" w:rsidR="00273FB8" w:rsidRPr="00666CDF" w:rsidRDefault="00A93EC0" w:rsidP="00A93EC0">
      <w:pPr>
        <w:ind w:left="540" w:hanging="540"/>
        <w:jc w:val="both"/>
        <w:rPr>
          <w:rFonts w:ascii="Times New Roman" w:hAnsi="Times New Roman"/>
          <w:u w:val="single"/>
        </w:rPr>
      </w:pPr>
      <w:r w:rsidRPr="00666CDF">
        <w:rPr>
          <w:rFonts w:ascii="Times New Roman" w:hAnsi="Times New Roman"/>
          <w:b/>
          <w:bCs/>
          <w:u w:val="single"/>
        </w:rPr>
        <w:t>A</w:t>
      </w:r>
      <w:r w:rsidR="00635BBF" w:rsidRPr="00666CDF">
        <w:rPr>
          <w:rFonts w:ascii="Times New Roman" w:hAnsi="Times New Roman"/>
          <w:b/>
          <w:bCs/>
          <w:u w:val="single"/>
        </w:rPr>
        <w:t>.</w:t>
      </w:r>
      <w:r w:rsidR="00635BBF" w:rsidRPr="00666CDF">
        <w:rPr>
          <w:rFonts w:ascii="Times New Roman" w:hAnsi="Times New Roman"/>
          <w:u w:val="single"/>
        </w:rPr>
        <w:tab/>
      </w:r>
      <w:r w:rsidR="00273FB8" w:rsidRPr="00666CDF">
        <w:rPr>
          <w:rFonts w:ascii="Times New Roman" w:hAnsi="Times New Roman"/>
          <w:b/>
          <w:bCs/>
          <w:u w:val="single"/>
        </w:rPr>
        <w:t xml:space="preserve">Meeting and </w:t>
      </w:r>
      <w:r w:rsidR="009F5603" w:rsidRPr="00666CDF">
        <w:rPr>
          <w:rFonts w:ascii="Times New Roman" w:hAnsi="Times New Roman"/>
          <w:b/>
          <w:bCs/>
          <w:u w:val="single"/>
        </w:rPr>
        <w:t>Vote.</w:t>
      </w:r>
      <w:r w:rsidR="009F5603" w:rsidRPr="00666CDF">
        <w:rPr>
          <w:rFonts w:ascii="Times New Roman" w:hAnsi="Times New Roman"/>
          <w:u w:val="single"/>
        </w:rPr>
        <w:t xml:space="preserve">  </w:t>
      </w:r>
    </w:p>
    <w:p w14:paraId="0B99D719" w14:textId="77777777" w:rsidR="00273FB8" w:rsidRPr="00666CDF" w:rsidRDefault="00273FB8" w:rsidP="00A93EC0">
      <w:pPr>
        <w:ind w:left="540" w:hanging="540"/>
        <w:jc w:val="both"/>
        <w:rPr>
          <w:rFonts w:ascii="Times New Roman" w:hAnsi="Times New Roman"/>
          <w:u w:val="single"/>
        </w:rPr>
      </w:pPr>
    </w:p>
    <w:p w14:paraId="754E9199" w14:textId="3C33FFBA" w:rsidR="00452818" w:rsidRPr="00666CDF" w:rsidRDefault="00452818" w:rsidP="00452818">
      <w:pPr>
        <w:ind w:left="900" w:hanging="360"/>
        <w:jc w:val="both"/>
        <w:rPr>
          <w:rFonts w:ascii="Times New Roman" w:hAnsi="Times New Roman"/>
          <w:u w:val="single"/>
        </w:rPr>
      </w:pPr>
      <w:r w:rsidRPr="00666CDF">
        <w:rPr>
          <w:rFonts w:ascii="Times New Roman" w:hAnsi="Times New Roman"/>
          <w:u w:val="single"/>
        </w:rPr>
        <w:t>1.</w:t>
      </w:r>
      <w:r w:rsidRPr="00666CDF">
        <w:rPr>
          <w:rFonts w:ascii="Times New Roman" w:hAnsi="Times New Roman"/>
          <w:u w:val="single"/>
        </w:rPr>
        <w:tab/>
        <w:t xml:space="preserve">The board must consider the hearing officer’s recommendation report at its next regular meeting that is </w:t>
      </w:r>
      <w:r w:rsidR="00EE1F86" w:rsidRPr="00666CDF">
        <w:rPr>
          <w:rFonts w:ascii="Times New Roman" w:hAnsi="Times New Roman"/>
          <w:u w:val="single"/>
        </w:rPr>
        <w:t>at least 30 days after the date of the hearing officer’s recommendation.</w:t>
      </w:r>
    </w:p>
    <w:p w14:paraId="14993FFF" w14:textId="77777777" w:rsidR="00452818" w:rsidRPr="00666CDF" w:rsidRDefault="00452818" w:rsidP="00452818">
      <w:pPr>
        <w:ind w:left="900" w:hanging="360"/>
        <w:jc w:val="both"/>
        <w:rPr>
          <w:rFonts w:ascii="Times New Roman" w:hAnsi="Times New Roman"/>
          <w:u w:val="single"/>
        </w:rPr>
      </w:pPr>
    </w:p>
    <w:p w14:paraId="44EB0015" w14:textId="04A296D9" w:rsidR="009F5603" w:rsidRPr="00666CDF" w:rsidRDefault="00452818" w:rsidP="00452818">
      <w:pPr>
        <w:ind w:left="900" w:hanging="360"/>
        <w:jc w:val="both"/>
        <w:rPr>
          <w:rFonts w:ascii="Times New Roman" w:hAnsi="Times New Roman"/>
          <w:b/>
          <w:bCs/>
          <w:u w:val="single"/>
        </w:rPr>
      </w:pPr>
      <w:r w:rsidRPr="00666CDF">
        <w:rPr>
          <w:rFonts w:ascii="Times New Roman" w:hAnsi="Times New Roman"/>
          <w:u w:val="single"/>
        </w:rPr>
        <w:t>2.</w:t>
      </w:r>
      <w:r w:rsidRPr="00666CDF">
        <w:rPr>
          <w:rFonts w:ascii="Times New Roman" w:hAnsi="Times New Roman"/>
          <w:u w:val="single"/>
        </w:rPr>
        <w:tab/>
      </w:r>
      <w:r w:rsidR="009F5603" w:rsidRPr="00666CDF">
        <w:rPr>
          <w:rFonts w:ascii="Times New Roman" w:hAnsi="Times New Roman"/>
          <w:u w:val="single"/>
        </w:rPr>
        <w:t xml:space="preserve">The board </w:t>
      </w:r>
      <w:r w:rsidR="009312F9" w:rsidRPr="00666CDF">
        <w:rPr>
          <w:rFonts w:ascii="Times New Roman" w:hAnsi="Times New Roman"/>
          <w:u w:val="single"/>
        </w:rPr>
        <w:t>must vote on the findings of fact, conclusions of law, an</w:t>
      </w:r>
      <w:r w:rsidR="00A31AAA" w:rsidRPr="00666CDF">
        <w:rPr>
          <w:rFonts w:ascii="Times New Roman" w:hAnsi="Times New Roman"/>
          <w:u w:val="single"/>
        </w:rPr>
        <w:t>d</w:t>
      </w:r>
      <w:r w:rsidR="009312F9" w:rsidRPr="00666CDF">
        <w:rPr>
          <w:rFonts w:ascii="Times New Roman" w:hAnsi="Times New Roman"/>
          <w:u w:val="single"/>
        </w:rPr>
        <w:t xml:space="preserve"> the ultimate decision, including </w:t>
      </w:r>
      <w:r w:rsidR="00A31AAA" w:rsidRPr="00666CDF">
        <w:rPr>
          <w:rFonts w:ascii="Times New Roman" w:hAnsi="Times New Roman"/>
          <w:u w:val="single"/>
        </w:rPr>
        <w:t xml:space="preserve">sanctions. The board may </w:t>
      </w:r>
      <w:r w:rsidR="0016160D" w:rsidRPr="00666CDF">
        <w:rPr>
          <w:rFonts w:ascii="Times New Roman" w:hAnsi="Times New Roman"/>
          <w:u w:val="single"/>
        </w:rPr>
        <w:t xml:space="preserve">vote on </w:t>
      </w:r>
      <w:r w:rsidR="00041142" w:rsidRPr="00666CDF">
        <w:rPr>
          <w:rFonts w:ascii="Times New Roman" w:hAnsi="Times New Roman"/>
          <w:u w:val="single"/>
        </w:rPr>
        <w:t>them separately or together.</w:t>
      </w:r>
      <w:r w:rsidR="00A31AAA" w:rsidRPr="00666CDF">
        <w:rPr>
          <w:rFonts w:ascii="Times New Roman" w:hAnsi="Times New Roman"/>
          <w:u w:val="single"/>
        </w:rPr>
        <w:t xml:space="preserve"> </w:t>
      </w:r>
      <w:r w:rsidR="009F5603" w:rsidRPr="00666CDF">
        <w:rPr>
          <w:rFonts w:ascii="Times New Roman" w:hAnsi="Times New Roman"/>
          <w:b/>
          <w:bCs/>
          <w:u w:val="single"/>
        </w:rPr>
        <w:t xml:space="preserve">  </w:t>
      </w:r>
    </w:p>
    <w:p w14:paraId="691DC95A" w14:textId="77777777" w:rsidR="009F5603" w:rsidRPr="00666CDF" w:rsidRDefault="009F5603" w:rsidP="00A93EC0">
      <w:pPr>
        <w:ind w:left="540" w:hanging="540"/>
        <w:jc w:val="both"/>
        <w:rPr>
          <w:rFonts w:ascii="Times New Roman" w:hAnsi="Times New Roman"/>
        </w:rPr>
      </w:pPr>
    </w:p>
    <w:p w14:paraId="668CF74A" w14:textId="39195D02" w:rsidR="00496BDC" w:rsidRPr="00666CDF" w:rsidRDefault="00B65F51" w:rsidP="00A93EC0">
      <w:pPr>
        <w:ind w:left="540" w:hanging="540"/>
        <w:jc w:val="both"/>
        <w:rPr>
          <w:rFonts w:ascii="Times New Roman" w:hAnsi="Times New Roman"/>
          <w:u w:val="single"/>
        </w:rPr>
      </w:pPr>
      <w:r w:rsidRPr="00666CDF">
        <w:rPr>
          <w:rFonts w:ascii="Times New Roman" w:hAnsi="Times New Roman"/>
          <w:strike/>
        </w:rPr>
        <w:t>25</w:t>
      </w:r>
      <w:r w:rsidR="00041142" w:rsidRPr="00666CDF">
        <w:rPr>
          <w:rFonts w:ascii="Times New Roman" w:hAnsi="Times New Roman"/>
          <w:b/>
          <w:bCs/>
          <w:u w:val="single"/>
        </w:rPr>
        <w:t>B.</w:t>
      </w:r>
      <w:r w:rsidR="00041142" w:rsidRPr="00666CDF">
        <w:rPr>
          <w:rFonts w:ascii="Times New Roman" w:hAnsi="Times New Roman"/>
          <w:b/>
          <w:bCs/>
        </w:rPr>
        <w:tab/>
      </w:r>
      <w:r w:rsidR="007D42FA" w:rsidRPr="00666CDF">
        <w:rPr>
          <w:rFonts w:ascii="Times New Roman" w:hAnsi="Times New Roman"/>
          <w:strike/>
        </w:rPr>
        <w:t>Decisions and Orders</w:t>
      </w:r>
      <w:r w:rsidR="000F3B19" w:rsidRPr="00666CDF">
        <w:rPr>
          <w:rFonts w:ascii="Times New Roman" w:hAnsi="Times New Roman"/>
          <w:b/>
          <w:bCs/>
          <w:strike/>
        </w:rPr>
        <w:t xml:space="preserve"> </w:t>
      </w:r>
      <w:r w:rsidR="000F3B19" w:rsidRPr="00666CDF">
        <w:rPr>
          <w:rFonts w:ascii="Times New Roman" w:hAnsi="Times New Roman"/>
          <w:b/>
          <w:bCs/>
          <w:u w:val="single"/>
        </w:rPr>
        <w:t>Decision and Order</w:t>
      </w:r>
      <w:r w:rsidR="007D42FA" w:rsidRPr="00666CDF">
        <w:rPr>
          <w:rFonts w:ascii="Times New Roman" w:hAnsi="Times New Roman"/>
          <w:b/>
          <w:bCs/>
        </w:rPr>
        <w:t>.</w:t>
      </w:r>
      <w:r w:rsidR="007D42FA" w:rsidRPr="00666CDF">
        <w:rPr>
          <w:rFonts w:ascii="Times New Roman" w:hAnsi="Times New Roman"/>
        </w:rPr>
        <w:t xml:space="preserve"> The board </w:t>
      </w:r>
      <w:r w:rsidR="007D42FA" w:rsidRPr="00666CDF">
        <w:rPr>
          <w:rFonts w:ascii="Times New Roman" w:hAnsi="Times New Roman"/>
          <w:strike/>
        </w:rPr>
        <w:t xml:space="preserve">shall </w:t>
      </w:r>
      <w:r w:rsidR="00546D8F" w:rsidRPr="00666CDF">
        <w:rPr>
          <w:rFonts w:ascii="Times New Roman" w:hAnsi="Times New Roman"/>
          <w:u w:val="single"/>
        </w:rPr>
        <w:t xml:space="preserve">must </w:t>
      </w:r>
      <w:r w:rsidR="007D42FA" w:rsidRPr="00666CDF">
        <w:rPr>
          <w:rFonts w:ascii="Times New Roman" w:hAnsi="Times New Roman"/>
        </w:rPr>
        <w:t xml:space="preserve">make </w:t>
      </w:r>
      <w:r w:rsidR="008E6D8A" w:rsidRPr="00666CDF">
        <w:rPr>
          <w:rFonts w:ascii="Times New Roman" w:hAnsi="Times New Roman"/>
          <w:u w:val="single"/>
        </w:rPr>
        <w:t xml:space="preserve">its </w:t>
      </w:r>
      <w:r w:rsidR="007D42FA" w:rsidRPr="00666CDF">
        <w:rPr>
          <w:rFonts w:ascii="Times New Roman" w:hAnsi="Times New Roman"/>
        </w:rPr>
        <w:t xml:space="preserve">final </w:t>
      </w:r>
      <w:r w:rsidR="007D42FA" w:rsidRPr="00666CDF">
        <w:rPr>
          <w:rFonts w:ascii="Times New Roman" w:hAnsi="Times New Roman"/>
          <w:strike/>
        </w:rPr>
        <w:t>decisions or orders</w:t>
      </w:r>
      <w:r w:rsidR="006E28F0" w:rsidRPr="00666CDF">
        <w:rPr>
          <w:rFonts w:ascii="Times New Roman" w:hAnsi="Times New Roman"/>
          <w:strike/>
        </w:rPr>
        <w:t xml:space="preserve"> </w:t>
      </w:r>
      <w:r w:rsidR="006E28F0" w:rsidRPr="00666CDF">
        <w:rPr>
          <w:rFonts w:ascii="Times New Roman" w:hAnsi="Times New Roman"/>
          <w:u w:val="single"/>
        </w:rPr>
        <w:t>decision</w:t>
      </w:r>
      <w:r w:rsidR="007D42FA" w:rsidRPr="00666CDF">
        <w:rPr>
          <w:rFonts w:ascii="Times New Roman" w:hAnsi="Times New Roman"/>
        </w:rPr>
        <w:t xml:space="preserve"> in writing</w:t>
      </w:r>
      <w:r w:rsidR="00A70D47" w:rsidRPr="00666CDF">
        <w:rPr>
          <w:rFonts w:ascii="Times New Roman" w:hAnsi="Times New Roman"/>
        </w:rPr>
        <w:t xml:space="preserve"> </w:t>
      </w:r>
      <w:r w:rsidR="002F1305" w:rsidRPr="00666CDF">
        <w:rPr>
          <w:rFonts w:ascii="Times New Roman" w:hAnsi="Times New Roman"/>
          <w:u w:val="single"/>
        </w:rPr>
        <w:t>based only on the hearing record</w:t>
      </w:r>
      <w:r w:rsidR="00A01F27" w:rsidRPr="00666CDF">
        <w:rPr>
          <w:rFonts w:ascii="Times New Roman" w:hAnsi="Times New Roman"/>
          <w:strike/>
        </w:rPr>
        <w:t xml:space="preserve"> and shall include</w:t>
      </w:r>
      <w:r w:rsidR="003E25FC" w:rsidRPr="00666CDF">
        <w:rPr>
          <w:rFonts w:ascii="Times New Roman" w:hAnsi="Times New Roman"/>
          <w:u w:val="single"/>
        </w:rPr>
        <w:t>.</w:t>
      </w:r>
      <w:r w:rsidR="002F1305" w:rsidRPr="00666CDF">
        <w:rPr>
          <w:rFonts w:ascii="Times New Roman" w:hAnsi="Times New Roman"/>
          <w:u w:val="single"/>
        </w:rPr>
        <w:t xml:space="preserve">  </w:t>
      </w:r>
    </w:p>
    <w:p w14:paraId="636C2862" w14:textId="77777777" w:rsidR="00496BDC" w:rsidRPr="00666CDF" w:rsidRDefault="00496BDC" w:rsidP="00A93EC0">
      <w:pPr>
        <w:ind w:left="540" w:hanging="540"/>
        <w:jc w:val="both"/>
        <w:rPr>
          <w:rFonts w:ascii="Times New Roman" w:hAnsi="Times New Roman"/>
          <w:u w:val="single"/>
        </w:rPr>
      </w:pPr>
    </w:p>
    <w:p w14:paraId="2B4AC545" w14:textId="2DC11113" w:rsidR="003E25FC" w:rsidRPr="00666CDF" w:rsidRDefault="008B2DE4" w:rsidP="008B2DE4">
      <w:pPr>
        <w:ind w:left="900" w:hanging="360"/>
        <w:jc w:val="both"/>
        <w:rPr>
          <w:rFonts w:ascii="Times New Roman" w:hAnsi="Times New Roman"/>
          <w:u w:val="single"/>
        </w:rPr>
      </w:pPr>
      <w:r w:rsidRPr="00666CDF">
        <w:rPr>
          <w:rFonts w:ascii="Times New Roman" w:hAnsi="Times New Roman"/>
          <w:u w:val="single"/>
        </w:rPr>
        <w:t>1.</w:t>
      </w:r>
      <w:r w:rsidRPr="00666CDF">
        <w:rPr>
          <w:rFonts w:ascii="Times New Roman" w:hAnsi="Times New Roman"/>
          <w:u w:val="single"/>
        </w:rPr>
        <w:tab/>
      </w:r>
      <w:r w:rsidR="00203CC1" w:rsidRPr="00666CDF">
        <w:rPr>
          <w:rFonts w:ascii="Times New Roman" w:hAnsi="Times New Roman"/>
          <w:u w:val="single"/>
        </w:rPr>
        <w:t>The board’s decision and order</w:t>
      </w:r>
      <w:r w:rsidR="00327C0A" w:rsidRPr="00666CDF">
        <w:rPr>
          <w:rFonts w:ascii="Times New Roman" w:hAnsi="Times New Roman"/>
          <w:u w:val="single"/>
        </w:rPr>
        <w:t>:</w:t>
      </w:r>
      <w:r w:rsidR="003E25FC" w:rsidRPr="00666CDF">
        <w:rPr>
          <w:rFonts w:ascii="Times New Roman" w:hAnsi="Times New Roman"/>
          <w:u w:val="single"/>
        </w:rPr>
        <w:t xml:space="preserve"> </w:t>
      </w:r>
    </w:p>
    <w:p w14:paraId="0B24A988" w14:textId="77777777" w:rsidR="003E25FC" w:rsidRPr="00666CDF" w:rsidRDefault="003E25FC" w:rsidP="00A93EC0">
      <w:pPr>
        <w:ind w:left="540" w:hanging="540"/>
        <w:jc w:val="both"/>
        <w:rPr>
          <w:rFonts w:ascii="Times New Roman" w:hAnsi="Times New Roman"/>
        </w:rPr>
      </w:pPr>
    </w:p>
    <w:p w14:paraId="7E6AE5CE" w14:textId="0FF9E348" w:rsidR="00A01F27" w:rsidRPr="00666CDF" w:rsidRDefault="008B2DE4" w:rsidP="003D215E">
      <w:pPr>
        <w:ind w:left="1260" w:hanging="360"/>
        <w:jc w:val="both"/>
        <w:rPr>
          <w:rFonts w:ascii="Times New Roman" w:hAnsi="Times New Roman"/>
          <w:strike/>
        </w:rPr>
      </w:pPr>
      <w:r w:rsidRPr="00666CDF">
        <w:rPr>
          <w:rFonts w:ascii="Times New Roman" w:hAnsi="Times New Roman"/>
          <w:u w:val="single"/>
        </w:rPr>
        <w:t>a</w:t>
      </w:r>
      <w:r w:rsidR="003E25FC" w:rsidRPr="00666CDF">
        <w:rPr>
          <w:rFonts w:ascii="Times New Roman" w:hAnsi="Times New Roman"/>
          <w:u w:val="single"/>
        </w:rPr>
        <w:t>.</w:t>
      </w:r>
      <w:r w:rsidR="003E25FC" w:rsidRPr="00666CDF">
        <w:rPr>
          <w:rFonts w:ascii="Times New Roman" w:hAnsi="Times New Roman"/>
          <w:u w:val="single"/>
        </w:rPr>
        <w:tab/>
      </w:r>
      <w:r w:rsidR="00327C0A" w:rsidRPr="00666CDF">
        <w:rPr>
          <w:rFonts w:ascii="Times New Roman" w:hAnsi="Times New Roman"/>
          <w:u w:val="single"/>
        </w:rPr>
        <w:t>Must i</w:t>
      </w:r>
      <w:r w:rsidR="00B43BF5" w:rsidRPr="00666CDF">
        <w:rPr>
          <w:rFonts w:ascii="Times New Roman" w:hAnsi="Times New Roman"/>
          <w:u w:val="single"/>
        </w:rPr>
        <w:t>nclude s</w:t>
      </w:r>
      <w:r w:rsidR="00831028" w:rsidRPr="00666CDF">
        <w:rPr>
          <w:rFonts w:ascii="Times New Roman" w:hAnsi="Times New Roman"/>
          <w:u w:val="single"/>
        </w:rPr>
        <w:t xml:space="preserve">eparate statements of </w:t>
      </w:r>
      <w:r w:rsidR="007D42FA" w:rsidRPr="00666CDF">
        <w:rPr>
          <w:rFonts w:ascii="Times New Roman" w:hAnsi="Times New Roman"/>
        </w:rPr>
        <w:t>findings of fact and conclusions of law</w:t>
      </w:r>
      <w:r w:rsidR="007D42FA" w:rsidRPr="00666CDF">
        <w:rPr>
          <w:rFonts w:ascii="Times New Roman" w:hAnsi="Times New Roman"/>
          <w:strike/>
        </w:rPr>
        <w:t>, separately stated</w:t>
      </w:r>
      <w:r w:rsidR="00EA046C" w:rsidRPr="00666CDF">
        <w:rPr>
          <w:rFonts w:ascii="Times New Roman" w:hAnsi="Times New Roman"/>
          <w:strike/>
        </w:rPr>
        <w:t xml:space="preserve"> </w:t>
      </w:r>
      <w:r w:rsidR="00EA046C" w:rsidRPr="00666CDF">
        <w:rPr>
          <w:rFonts w:ascii="Times New Roman" w:hAnsi="Times New Roman"/>
          <w:u w:val="single"/>
        </w:rPr>
        <w:t>adopted by the board</w:t>
      </w:r>
      <w:r w:rsidR="0026788C" w:rsidRPr="00666CDF">
        <w:rPr>
          <w:rFonts w:ascii="Times New Roman" w:hAnsi="Times New Roman"/>
          <w:u w:val="single"/>
        </w:rPr>
        <w:t xml:space="preserve">, including the board’s finding as to whether the party with the burden of proof carried </w:t>
      </w:r>
      <w:r w:rsidR="00525FF1" w:rsidRPr="00666CDF">
        <w:rPr>
          <w:rFonts w:ascii="Times New Roman" w:hAnsi="Times New Roman"/>
          <w:u w:val="single"/>
        </w:rPr>
        <w:t>its</w:t>
      </w:r>
      <w:r w:rsidR="0026788C" w:rsidRPr="00666CDF">
        <w:rPr>
          <w:rFonts w:ascii="Times New Roman" w:hAnsi="Times New Roman"/>
          <w:u w:val="single"/>
        </w:rPr>
        <w:t xml:space="preserve"> burden based on a preponderance of the evidence</w:t>
      </w:r>
      <w:r w:rsidR="007D42FA" w:rsidRPr="00666CDF">
        <w:rPr>
          <w:rFonts w:ascii="Times New Roman" w:hAnsi="Times New Roman"/>
        </w:rPr>
        <w:t>.</w:t>
      </w:r>
      <w:r w:rsidR="00A01F27" w:rsidRPr="00666CDF">
        <w:rPr>
          <w:rFonts w:ascii="Times New Roman" w:hAnsi="Times New Roman"/>
          <w:strike/>
        </w:rPr>
        <w:t xml:space="preserve"> The board shall make findings of fact by a preponderance of the evidence, based exclusively on the evidence and on matters officially noticed and consider mitigating or aggravating factors pursuant to subsections (H)(22)(b)(1) and (2).</w:t>
      </w:r>
    </w:p>
    <w:p w14:paraId="63AD76EB" w14:textId="65FF05FF" w:rsidR="005D6D3A" w:rsidRPr="00666CDF" w:rsidRDefault="005D6D3A" w:rsidP="008B2DE4">
      <w:pPr>
        <w:ind w:left="1260" w:hanging="360"/>
        <w:jc w:val="both"/>
        <w:rPr>
          <w:rFonts w:ascii="Times New Roman" w:hAnsi="Times New Roman"/>
        </w:rPr>
      </w:pPr>
    </w:p>
    <w:p w14:paraId="668EC80C" w14:textId="69721091" w:rsidR="009F6F28" w:rsidRPr="00666CDF" w:rsidRDefault="008B2DE4" w:rsidP="008B2DE4">
      <w:pPr>
        <w:ind w:left="1260" w:hanging="360"/>
        <w:jc w:val="both"/>
        <w:rPr>
          <w:rFonts w:ascii="Times New Roman" w:hAnsi="Times New Roman"/>
          <w:u w:val="single"/>
        </w:rPr>
      </w:pPr>
      <w:r w:rsidRPr="00666CDF">
        <w:rPr>
          <w:rFonts w:ascii="Times New Roman" w:hAnsi="Times New Roman"/>
          <w:u w:val="single"/>
        </w:rPr>
        <w:t>b</w:t>
      </w:r>
      <w:r w:rsidR="00306425" w:rsidRPr="00666CDF">
        <w:rPr>
          <w:rFonts w:ascii="Times New Roman" w:hAnsi="Times New Roman"/>
          <w:u w:val="single"/>
        </w:rPr>
        <w:t>.</w:t>
      </w:r>
      <w:r w:rsidR="00306425" w:rsidRPr="00666CDF">
        <w:rPr>
          <w:u w:val="single"/>
        </w:rPr>
        <w:tab/>
      </w:r>
      <w:r w:rsidR="00306425" w:rsidRPr="00666CDF">
        <w:rPr>
          <w:rFonts w:ascii="Times New Roman" w:hAnsi="Times New Roman"/>
          <w:u w:val="single"/>
        </w:rPr>
        <w:t>If the board</w:t>
      </w:r>
      <w:r w:rsidR="00F64FF2" w:rsidRPr="00666CDF">
        <w:rPr>
          <w:rFonts w:ascii="Times New Roman" w:hAnsi="Times New Roman"/>
          <w:u w:val="single"/>
        </w:rPr>
        <w:t>’s adopted findings of fact and conclusions of law</w:t>
      </w:r>
      <w:r w:rsidR="00306425" w:rsidRPr="00666CDF">
        <w:rPr>
          <w:rFonts w:ascii="Times New Roman" w:hAnsi="Times New Roman"/>
          <w:u w:val="single"/>
        </w:rPr>
        <w:t xml:space="preserve"> modi</w:t>
      </w:r>
      <w:r w:rsidR="62ACC481" w:rsidRPr="00666CDF">
        <w:rPr>
          <w:rFonts w:ascii="Times New Roman" w:hAnsi="Times New Roman"/>
          <w:u w:val="single"/>
        </w:rPr>
        <w:t>f</w:t>
      </w:r>
      <w:r w:rsidR="00F5064E" w:rsidRPr="00666CDF">
        <w:rPr>
          <w:rFonts w:ascii="Times New Roman" w:hAnsi="Times New Roman"/>
          <w:u w:val="single"/>
        </w:rPr>
        <w:t>ies</w:t>
      </w:r>
      <w:r w:rsidR="62ACC481" w:rsidRPr="00666CDF">
        <w:rPr>
          <w:rFonts w:ascii="Times New Roman" w:hAnsi="Times New Roman"/>
          <w:u w:val="single"/>
        </w:rPr>
        <w:t xml:space="preserve"> or reject</w:t>
      </w:r>
      <w:r w:rsidR="00F5064E" w:rsidRPr="00666CDF">
        <w:rPr>
          <w:rFonts w:ascii="Times New Roman" w:hAnsi="Times New Roman"/>
          <w:u w:val="single"/>
        </w:rPr>
        <w:t>s</w:t>
      </w:r>
      <w:r w:rsidR="00306425" w:rsidRPr="00666CDF">
        <w:rPr>
          <w:rFonts w:ascii="Times New Roman" w:hAnsi="Times New Roman"/>
          <w:u w:val="single"/>
        </w:rPr>
        <w:t xml:space="preserve"> the hearing officer’s findings of fact and conclusions of law, the board’s decision </w:t>
      </w:r>
      <w:r w:rsidR="00EE4262" w:rsidRPr="00666CDF">
        <w:rPr>
          <w:rFonts w:ascii="Times New Roman" w:hAnsi="Times New Roman"/>
          <w:u w:val="single"/>
        </w:rPr>
        <w:t>must</w:t>
      </w:r>
      <w:r w:rsidR="009F6F28" w:rsidRPr="00666CDF">
        <w:rPr>
          <w:rFonts w:ascii="Times New Roman" w:hAnsi="Times New Roman"/>
          <w:u w:val="single"/>
        </w:rPr>
        <w:t>:</w:t>
      </w:r>
    </w:p>
    <w:p w14:paraId="48F250F8" w14:textId="77777777" w:rsidR="009F6F28" w:rsidRPr="00666CDF" w:rsidRDefault="009F6F28" w:rsidP="00306425">
      <w:pPr>
        <w:ind w:left="900" w:hanging="360"/>
        <w:jc w:val="both"/>
        <w:rPr>
          <w:rFonts w:ascii="Times New Roman" w:hAnsi="Times New Roman"/>
          <w:u w:val="single"/>
        </w:rPr>
      </w:pPr>
    </w:p>
    <w:p w14:paraId="1D0B9D5A" w14:textId="52740C23" w:rsidR="009F6F28" w:rsidRPr="00666CDF" w:rsidRDefault="008B2DE4" w:rsidP="008B2DE4">
      <w:pPr>
        <w:ind w:left="1620" w:hanging="360"/>
        <w:jc w:val="both"/>
        <w:rPr>
          <w:rFonts w:ascii="Times New Roman" w:hAnsi="Times New Roman"/>
          <w:u w:val="single"/>
        </w:rPr>
      </w:pPr>
      <w:r w:rsidRPr="00666CDF">
        <w:rPr>
          <w:rFonts w:ascii="Times New Roman" w:hAnsi="Times New Roman"/>
          <w:u w:val="single"/>
        </w:rPr>
        <w:t>(1)</w:t>
      </w:r>
      <w:r w:rsidR="009F6F28" w:rsidRPr="00666CDF">
        <w:rPr>
          <w:rFonts w:ascii="Times New Roman" w:hAnsi="Times New Roman"/>
          <w:u w:val="single"/>
        </w:rPr>
        <w:tab/>
        <w:t>S</w:t>
      </w:r>
      <w:r w:rsidR="00306425" w:rsidRPr="00666CDF">
        <w:rPr>
          <w:rFonts w:ascii="Times New Roman" w:hAnsi="Times New Roman"/>
          <w:u w:val="single"/>
        </w:rPr>
        <w:t xml:space="preserve">tate the reason for </w:t>
      </w:r>
      <w:r w:rsidR="009F6F28" w:rsidRPr="00666CDF">
        <w:rPr>
          <w:rFonts w:ascii="Times New Roman" w:hAnsi="Times New Roman"/>
          <w:u w:val="single"/>
        </w:rPr>
        <w:t>each</w:t>
      </w:r>
      <w:r w:rsidR="00306425" w:rsidRPr="00666CDF">
        <w:rPr>
          <w:rFonts w:ascii="Times New Roman" w:hAnsi="Times New Roman"/>
          <w:u w:val="single"/>
        </w:rPr>
        <w:t xml:space="preserve"> modification or rejection</w:t>
      </w:r>
      <w:r w:rsidR="009F6F28" w:rsidRPr="00666CDF">
        <w:rPr>
          <w:rFonts w:ascii="Times New Roman" w:hAnsi="Times New Roman"/>
          <w:u w:val="single"/>
        </w:rPr>
        <w:t>; and</w:t>
      </w:r>
    </w:p>
    <w:p w14:paraId="03C77DF9" w14:textId="6907E16F" w:rsidR="00306425" w:rsidRPr="00666CDF" w:rsidRDefault="008B2DE4" w:rsidP="008B2DE4">
      <w:pPr>
        <w:ind w:left="1620" w:hanging="360"/>
        <w:jc w:val="both"/>
        <w:rPr>
          <w:rFonts w:ascii="Times New Roman" w:hAnsi="Times New Roman"/>
          <w:u w:val="single"/>
        </w:rPr>
      </w:pPr>
      <w:r w:rsidRPr="00666CDF">
        <w:rPr>
          <w:rFonts w:ascii="Times New Roman" w:hAnsi="Times New Roman"/>
          <w:u w:val="single"/>
        </w:rPr>
        <w:t>(2)</w:t>
      </w:r>
      <w:r w:rsidR="009F6F28" w:rsidRPr="00666CDF">
        <w:rPr>
          <w:rFonts w:ascii="Times New Roman" w:hAnsi="Times New Roman"/>
          <w:u w:val="single"/>
        </w:rPr>
        <w:tab/>
        <w:t>Include</w:t>
      </w:r>
      <w:r w:rsidR="00306425" w:rsidRPr="00666CDF">
        <w:rPr>
          <w:rFonts w:ascii="Times New Roman" w:hAnsi="Times New Roman"/>
          <w:u w:val="single"/>
        </w:rPr>
        <w:t xml:space="preserve"> the evidence in the record supporting </w:t>
      </w:r>
      <w:r w:rsidR="009F6F28" w:rsidRPr="00666CDF">
        <w:rPr>
          <w:rFonts w:ascii="Times New Roman" w:hAnsi="Times New Roman"/>
          <w:u w:val="single"/>
        </w:rPr>
        <w:t>each</w:t>
      </w:r>
      <w:r w:rsidR="00306425" w:rsidRPr="00666CDF">
        <w:rPr>
          <w:rFonts w:ascii="Times New Roman" w:hAnsi="Times New Roman"/>
          <w:u w:val="single"/>
        </w:rPr>
        <w:t xml:space="preserve"> modification or rejection</w:t>
      </w:r>
      <w:r w:rsidR="009F6F28" w:rsidRPr="00666CDF">
        <w:rPr>
          <w:rFonts w:ascii="Times New Roman" w:hAnsi="Times New Roman"/>
          <w:u w:val="single"/>
        </w:rPr>
        <w:t>.</w:t>
      </w:r>
    </w:p>
    <w:p w14:paraId="3DC7E070" w14:textId="77777777" w:rsidR="0001469C" w:rsidRPr="00666CDF" w:rsidRDefault="0001469C" w:rsidP="009F6F28">
      <w:pPr>
        <w:ind w:left="1260" w:hanging="360"/>
        <w:jc w:val="both"/>
        <w:rPr>
          <w:rFonts w:ascii="Times New Roman" w:hAnsi="Times New Roman"/>
          <w:u w:val="single"/>
        </w:rPr>
      </w:pPr>
    </w:p>
    <w:p w14:paraId="60347B4A" w14:textId="77777777" w:rsidR="000F292A" w:rsidRPr="00666CDF" w:rsidRDefault="00EE4262" w:rsidP="003D215E">
      <w:pPr>
        <w:ind w:left="1260" w:hanging="360"/>
        <w:jc w:val="both"/>
        <w:rPr>
          <w:rFonts w:ascii="Times New Roman" w:hAnsi="Times New Roman"/>
        </w:rPr>
      </w:pPr>
      <w:r w:rsidRPr="00666CDF">
        <w:rPr>
          <w:rFonts w:ascii="Times New Roman" w:hAnsi="Times New Roman"/>
          <w:u w:val="single"/>
        </w:rPr>
        <w:t>c</w:t>
      </w:r>
      <w:r w:rsidR="0001469C" w:rsidRPr="00666CDF">
        <w:rPr>
          <w:rFonts w:ascii="Times New Roman" w:hAnsi="Times New Roman"/>
          <w:u w:val="single"/>
        </w:rPr>
        <w:t>.</w:t>
      </w:r>
      <w:r w:rsidR="0001469C" w:rsidRPr="00666CDF">
        <w:rPr>
          <w:rFonts w:ascii="Times New Roman" w:hAnsi="Times New Roman"/>
          <w:u w:val="single"/>
        </w:rPr>
        <w:tab/>
      </w:r>
      <w:r w:rsidR="000F292A" w:rsidRPr="00666CDF">
        <w:rPr>
          <w:rFonts w:ascii="Times New Roman" w:hAnsi="Times New Roman"/>
          <w:u w:val="single"/>
        </w:rPr>
        <w:t>If the board chooses to reject the overall recommendation of the hearing officer, without rejecting specific findings of fact and conclusions of law, the board must state its reasons for doing so and include any supporting references to the hearing record.</w:t>
      </w:r>
    </w:p>
    <w:p w14:paraId="35224770" w14:textId="586ABEE4" w:rsidR="00EE4262" w:rsidRPr="00666CDF" w:rsidRDefault="00EE4262" w:rsidP="003D215E">
      <w:pPr>
        <w:ind w:left="1260" w:hanging="360"/>
        <w:jc w:val="both"/>
        <w:rPr>
          <w:rFonts w:ascii="Times New Roman" w:hAnsi="Times New Roman"/>
          <w:u w:val="single"/>
        </w:rPr>
      </w:pPr>
    </w:p>
    <w:p w14:paraId="0A8DE5C2" w14:textId="630EAE3B" w:rsidR="0001469C" w:rsidRPr="00666CDF" w:rsidRDefault="003D215E" w:rsidP="003D215E">
      <w:pPr>
        <w:ind w:left="1260" w:hanging="360"/>
        <w:jc w:val="both"/>
        <w:rPr>
          <w:rFonts w:ascii="Times New Roman" w:hAnsi="Times New Roman"/>
          <w:u w:val="single"/>
        </w:rPr>
      </w:pPr>
      <w:r w:rsidRPr="00666CDF">
        <w:rPr>
          <w:rFonts w:ascii="Times New Roman" w:hAnsi="Times New Roman"/>
          <w:u w:val="single"/>
        </w:rPr>
        <w:t>d.</w:t>
      </w:r>
      <w:r w:rsidRPr="00666CDF">
        <w:rPr>
          <w:rFonts w:ascii="Times New Roman" w:hAnsi="Times New Roman"/>
          <w:u w:val="single"/>
        </w:rPr>
        <w:tab/>
      </w:r>
      <w:r w:rsidR="009A2549" w:rsidRPr="00666CDF">
        <w:rPr>
          <w:rFonts w:ascii="Times New Roman" w:hAnsi="Times New Roman"/>
          <w:u w:val="single"/>
        </w:rPr>
        <w:t>Must a</w:t>
      </w:r>
      <w:r w:rsidR="0001469C" w:rsidRPr="00666CDF">
        <w:rPr>
          <w:rFonts w:ascii="Times New Roman" w:hAnsi="Times New Roman"/>
          <w:u w:val="single"/>
        </w:rPr>
        <w:t>ttach a copy of the hearing officer’s recommendation report.</w:t>
      </w:r>
    </w:p>
    <w:p w14:paraId="0BC63A4B" w14:textId="77777777" w:rsidR="00B24FB0" w:rsidRPr="00666CDF" w:rsidRDefault="00B24FB0" w:rsidP="008B2DE4">
      <w:pPr>
        <w:ind w:left="1260" w:hanging="360"/>
        <w:jc w:val="both"/>
        <w:rPr>
          <w:rFonts w:ascii="Times New Roman" w:hAnsi="Times New Roman"/>
          <w:u w:val="single"/>
        </w:rPr>
      </w:pPr>
    </w:p>
    <w:p w14:paraId="3D6E3BC5" w14:textId="3B4B40F8" w:rsidR="008B2DE4" w:rsidRPr="00666CDF" w:rsidRDefault="008B2DE4" w:rsidP="008B2DE4">
      <w:pPr>
        <w:ind w:left="900" w:hanging="360"/>
        <w:jc w:val="both"/>
        <w:rPr>
          <w:rFonts w:ascii="Times New Roman" w:hAnsi="Times New Roman"/>
          <w:u w:val="single"/>
        </w:rPr>
      </w:pPr>
      <w:r w:rsidRPr="00666CDF">
        <w:rPr>
          <w:rFonts w:ascii="Times New Roman" w:hAnsi="Times New Roman"/>
          <w:u w:val="single"/>
        </w:rPr>
        <w:t>2.</w:t>
      </w:r>
      <w:r w:rsidRPr="00666CDF">
        <w:rPr>
          <w:rFonts w:ascii="Times New Roman" w:hAnsi="Times New Roman"/>
          <w:u w:val="single"/>
        </w:rPr>
        <w:tab/>
        <w:t xml:space="preserve">The </w:t>
      </w:r>
      <w:r w:rsidR="00724636" w:rsidRPr="00666CDF">
        <w:rPr>
          <w:rFonts w:ascii="Times New Roman" w:hAnsi="Times New Roman"/>
          <w:u w:val="single"/>
        </w:rPr>
        <w:t xml:space="preserve">board’s decision and order is issued when signed by the board chair. </w:t>
      </w:r>
    </w:p>
    <w:p w14:paraId="6DBAA892" w14:textId="77777777" w:rsidR="009F6F28" w:rsidRPr="00666CDF" w:rsidRDefault="009F6F28" w:rsidP="009F6F28">
      <w:pPr>
        <w:ind w:left="1260" w:hanging="360"/>
        <w:jc w:val="both"/>
        <w:rPr>
          <w:rFonts w:ascii="Times New Roman" w:hAnsi="Times New Roman"/>
        </w:rPr>
      </w:pPr>
    </w:p>
    <w:p w14:paraId="286D5F75" w14:textId="02D45235" w:rsidR="007D42FA" w:rsidRPr="00666CDF" w:rsidRDefault="00695D94" w:rsidP="0098037B">
      <w:pPr>
        <w:ind w:left="540" w:hanging="540"/>
        <w:jc w:val="both"/>
        <w:rPr>
          <w:rFonts w:ascii="Times New Roman" w:hAnsi="Times New Roman"/>
          <w:u w:val="single"/>
        </w:rPr>
      </w:pPr>
      <w:r w:rsidRPr="00666CDF">
        <w:rPr>
          <w:rFonts w:ascii="Times New Roman" w:hAnsi="Times New Roman"/>
          <w:strike/>
        </w:rPr>
        <w:t>26</w:t>
      </w:r>
      <w:r w:rsidR="0098037B" w:rsidRPr="00666CDF">
        <w:rPr>
          <w:rFonts w:ascii="Times New Roman" w:hAnsi="Times New Roman"/>
          <w:b/>
          <w:bCs/>
          <w:u w:val="single"/>
        </w:rPr>
        <w:t>C</w:t>
      </w:r>
      <w:r w:rsidRPr="00666CDF">
        <w:rPr>
          <w:rFonts w:ascii="Times New Roman" w:hAnsi="Times New Roman"/>
          <w:b/>
          <w:bCs/>
        </w:rPr>
        <w:t>.</w:t>
      </w:r>
      <w:r w:rsidRPr="00666CDF">
        <w:rPr>
          <w:rFonts w:ascii="Times New Roman" w:hAnsi="Times New Roman"/>
        </w:rPr>
        <w:tab/>
      </w:r>
      <w:r w:rsidR="007D42FA" w:rsidRPr="00666CDF">
        <w:rPr>
          <w:rFonts w:ascii="Times New Roman" w:hAnsi="Times New Roman"/>
          <w:b/>
          <w:bCs/>
        </w:rPr>
        <w:t xml:space="preserve">Notice of </w:t>
      </w:r>
      <w:r w:rsidR="007D42FA" w:rsidRPr="00666CDF">
        <w:rPr>
          <w:rFonts w:ascii="Times New Roman" w:hAnsi="Times New Roman"/>
          <w:b/>
          <w:bCs/>
          <w:strike/>
        </w:rPr>
        <w:t xml:space="preserve">Board’s </w:t>
      </w:r>
      <w:r w:rsidR="007D42FA" w:rsidRPr="00666CDF">
        <w:rPr>
          <w:rFonts w:ascii="Times New Roman" w:hAnsi="Times New Roman"/>
          <w:b/>
          <w:bCs/>
        </w:rPr>
        <w:t>Final Decision.</w:t>
      </w:r>
      <w:r w:rsidR="007D42FA" w:rsidRPr="00666CDF">
        <w:rPr>
          <w:rFonts w:ascii="Times New Roman" w:hAnsi="Times New Roman"/>
        </w:rPr>
        <w:t xml:space="preserve">  </w:t>
      </w:r>
      <w:r w:rsidR="007D42FA" w:rsidRPr="00666CDF">
        <w:rPr>
          <w:rFonts w:ascii="Times New Roman" w:hAnsi="Times New Roman"/>
          <w:strike/>
        </w:rPr>
        <w:t xml:space="preserve">Upon final order of the board regarding a certification or complaint matter, division staff shall </w:t>
      </w:r>
      <w:r w:rsidR="00FF327B" w:rsidRPr="00666CDF">
        <w:rPr>
          <w:rFonts w:ascii="Times New Roman" w:hAnsi="Times New Roman"/>
          <w:u w:val="single"/>
        </w:rPr>
        <w:t xml:space="preserve">The division must </w:t>
      </w:r>
      <w:r w:rsidR="007D42FA" w:rsidRPr="00666CDF">
        <w:rPr>
          <w:rFonts w:ascii="Times New Roman" w:hAnsi="Times New Roman"/>
        </w:rPr>
        <w:t xml:space="preserve">provide </w:t>
      </w:r>
      <w:r w:rsidR="007D42FA" w:rsidRPr="00666CDF">
        <w:rPr>
          <w:rFonts w:ascii="Times New Roman" w:hAnsi="Times New Roman"/>
          <w:strike/>
        </w:rPr>
        <w:t xml:space="preserve">written </w:t>
      </w:r>
      <w:r w:rsidR="007D42FA" w:rsidRPr="00666CDF">
        <w:rPr>
          <w:rFonts w:ascii="Times New Roman" w:hAnsi="Times New Roman"/>
        </w:rPr>
        <w:t>notice of the board’s final decision and order</w:t>
      </w:r>
      <w:r w:rsidR="007D42FA" w:rsidRPr="00666CDF">
        <w:rPr>
          <w:rFonts w:ascii="Times New Roman" w:hAnsi="Times New Roman"/>
          <w:strike/>
        </w:rPr>
        <w:t>:</w:t>
      </w:r>
      <w:r w:rsidR="00366EBE" w:rsidRPr="00666CDF">
        <w:rPr>
          <w:rFonts w:ascii="Times New Roman" w:hAnsi="Times New Roman"/>
          <w:u w:val="single"/>
        </w:rPr>
        <w:t>.</w:t>
      </w:r>
    </w:p>
    <w:p w14:paraId="0E60B9CD" w14:textId="77777777" w:rsidR="00695D94" w:rsidRPr="00666CDF" w:rsidRDefault="00695D94" w:rsidP="00695D94">
      <w:pPr>
        <w:ind w:left="720" w:hanging="360"/>
        <w:jc w:val="both"/>
        <w:rPr>
          <w:rFonts w:ascii="Times New Roman" w:hAnsi="Times New Roman"/>
        </w:rPr>
      </w:pPr>
    </w:p>
    <w:p w14:paraId="175D183C" w14:textId="4D40E54A" w:rsidR="00E82856" w:rsidRPr="00666CDF" w:rsidRDefault="002D08C9" w:rsidP="00C65CC3">
      <w:pPr>
        <w:ind w:left="900" w:hanging="360"/>
        <w:jc w:val="both"/>
        <w:rPr>
          <w:rFonts w:ascii="Times New Roman" w:hAnsi="Times New Roman"/>
        </w:rPr>
      </w:pPr>
      <w:r w:rsidRPr="00666CDF">
        <w:rPr>
          <w:rFonts w:ascii="Times New Roman" w:hAnsi="Times New Roman"/>
          <w:strike/>
        </w:rPr>
        <w:t>a</w:t>
      </w:r>
      <w:r w:rsidRPr="00666CDF">
        <w:rPr>
          <w:rFonts w:ascii="Times New Roman" w:hAnsi="Times New Roman"/>
          <w:u w:val="single"/>
        </w:rPr>
        <w:t>1</w:t>
      </w:r>
      <w:r w:rsidR="007D42FA" w:rsidRPr="00666CDF">
        <w:rPr>
          <w:rFonts w:ascii="Times New Roman" w:hAnsi="Times New Roman"/>
        </w:rPr>
        <w:t>.</w:t>
      </w:r>
      <w:r w:rsidR="007D42FA" w:rsidRPr="00666CDF">
        <w:rPr>
          <w:rFonts w:ascii="Times New Roman" w:hAnsi="Times New Roman"/>
        </w:rPr>
        <w:tab/>
      </w:r>
      <w:r w:rsidR="007D42FA" w:rsidRPr="00666CDF">
        <w:rPr>
          <w:rFonts w:ascii="Times New Roman" w:hAnsi="Times New Roman"/>
          <w:strike/>
        </w:rPr>
        <w:t>Regarding</w:t>
      </w:r>
      <w:r w:rsidR="00F5064E" w:rsidRPr="00666CDF">
        <w:rPr>
          <w:rFonts w:ascii="Times New Roman" w:hAnsi="Times New Roman"/>
          <w:strike/>
        </w:rPr>
        <w:t xml:space="preserve"> </w:t>
      </w:r>
      <w:r w:rsidR="00CC5521" w:rsidRPr="00666CDF">
        <w:rPr>
          <w:rFonts w:ascii="Times New Roman" w:hAnsi="Times New Roman"/>
          <w:u w:val="single"/>
        </w:rPr>
        <w:t xml:space="preserve">For </w:t>
      </w:r>
      <w:r w:rsidR="00830DCB" w:rsidRPr="00666CDF">
        <w:rPr>
          <w:rFonts w:ascii="Times New Roman" w:hAnsi="Times New Roman"/>
        </w:rPr>
        <w:t>an</w:t>
      </w:r>
      <w:r w:rsidR="007D42FA" w:rsidRPr="00666CDF">
        <w:rPr>
          <w:rFonts w:ascii="Times New Roman" w:hAnsi="Times New Roman"/>
        </w:rPr>
        <w:t xml:space="preserve"> initial</w:t>
      </w:r>
      <w:r w:rsidR="00990ABB" w:rsidRPr="00666CDF">
        <w:rPr>
          <w:rFonts w:ascii="Times New Roman" w:hAnsi="Times New Roman"/>
        </w:rPr>
        <w:t xml:space="preserve"> </w:t>
      </w:r>
      <w:r w:rsidR="00990ABB" w:rsidRPr="00666CDF">
        <w:rPr>
          <w:rFonts w:ascii="Times New Roman" w:hAnsi="Times New Roman"/>
          <w:u w:val="single"/>
        </w:rPr>
        <w:t>licensing</w:t>
      </w:r>
      <w:r w:rsidR="00FF0B0D" w:rsidRPr="00666CDF">
        <w:rPr>
          <w:rFonts w:ascii="Times New Roman" w:hAnsi="Times New Roman"/>
          <w:u w:val="single"/>
        </w:rPr>
        <w:t>,</w:t>
      </w:r>
      <w:r w:rsidR="00CD269D" w:rsidRPr="00666CDF">
        <w:rPr>
          <w:rFonts w:ascii="Times New Roman" w:hAnsi="Times New Roman"/>
        </w:rPr>
        <w:t xml:space="preserve"> </w:t>
      </w:r>
      <w:r w:rsidR="007D42FA" w:rsidRPr="00666CDF">
        <w:rPr>
          <w:rFonts w:ascii="Times New Roman" w:hAnsi="Times New Roman"/>
          <w:strike/>
        </w:rPr>
        <w:t xml:space="preserve">or </w:t>
      </w:r>
      <w:r w:rsidR="00990ABB" w:rsidRPr="00666CDF">
        <w:rPr>
          <w:rFonts w:ascii="Times New Roman" w:hAnsi="Times New Roman"/>
          <w:u w:val="single"/>
        </w:rPr>
        <w:t>licensing</w:t>
      </w:r>
      <w:r w:rsidR="00990ABB" w:rsidRPr="00666CDF">
        <w:rPr>
          <w:rFonts w:ascii="Times New Roman" w:hAnsi="Times New Roman"/>
        </w:rPr>
        <w:t xml:space="preserve"> </w:t>
      </w:r>
      <w:r w:rsidR="007D42FA" w:rsidRPr="00666CDF">
        <w:rPr>
          <w:rFonts w:ascii="Times New Roman" w:hAnsi="Times New Roman"/>
        </w:rPr>
        <w:t>renewal</w:t>
      </w:r>
      <w:r w:rsidR="00990ABB" w:rsidRPr="00666CDF">
        <w:rPr>
          <w:rFonts w:ascii="Times New Roman" w:hAnsi="Times New Roman"/>
          <w:u w:val="single"/>
        </w:rPr>
        <w:t>, or licensing reinstatement</w:t>
      </w:r>
      <w:r w:rsidR="007D42FA" w:rsidRPr="00666CDF">
        <w:rPr>
          <w:rFonts w:ascii="Times New Roman" w:hAnsi="Times New Roman"/>
          <w:strike/>
        </w:rPr>
        <w:t xml:space="preserve"> certification matter</w:t>
      </w:r>
      <w:r w:rsidR="007D42FA" w:rsidRPr="00666CDF">
        <w:rPr>
          <w:rFonts w:ascii="Times New Roman" w:hAnsi="Times New Roman"/>
        </w:rPr>
        <w:t xml:space="preserve">, </w:t>
      </w:r>
      <w:r w:rsidR="00F564A9" w:rsidRPr="00666CDF">
        <w:rPr>
          <w:rFonts w:ascii="Times New Roman" w:hAnsi="Times New Roman"/>
          <w:u w:val="single"/>
        </w:rPr>
        <w:t xml:space="preserve">within 2 days after the written decision and order issues, </w:t>
      </w:r>
      <w:r w:rsidR="00C35FD3" w:rsidRPr="00666CDF">
        <w:rPr>
          <w:rFonts w:ascii="Times New Roman" w:hAnsi="Times New Roman"/>
          <w:u w:val="single"/>
        </w:rPr>
        <w:t>division staff must</w:t>
      </w:r>
      <w:r w:rsidR="00C65CC3" w:rsidRPr="00666CDF">
        <w:rPr>
          <w:rFonts w:ascii="Times New Roman" w:hAnsi="Times New Roman"/>
          <w:u w:val="single"/>
        </w:rPr>
        <w:t xml:space="preserve"> g</w:t>
      </w:r>
      <w:r w:rsidR="009F56F2" w:rsidRPr="00666CDF">
        <w:rPr>
          <w:rFonts w:ascii="Times New Roman" w:hAnsi="Times New Roman"/>
          <w:u w:val="single"/>
        </w:rPr>
        <w:t xml:space="preserve">ive </w:t>
      </w:r>
      <w:r w:rsidR="006C20E3" w:rsidRPr="00666CDF">
        <w:rPr>
          <w:rFonts w:ascii="Times New Roman" w:hAnsi="Times New Roman"/>
          <w:strike/>
        </w:rPr>
        <w:t xml:space="preserve">to </w:t>
      </w:r>
      <w:r w:rsidR="009F56F2" w:rsidRPr="00666CDF">
        <w:rPr>
          <w:rFonts w:ascii="Times New Roman" w:hAnsi="Times New Roman"/>
        </w:rPr>
        <w:t xml:space="preserve">the applicant </w:t>
      </w:r>
      <w:r w:rsidR="002C168D" w:rsidRPr="00666CDF">
        <w:rPr>
          <w:rFonts w:ascii="Times New Roman" w:hAnsi="Times New Roman"/>
        </w:rPr>
        <w:t xml:space="preserve">or </w:t>
      </w:r>
      <w:r w:rsidR="002C168D" w:rsidRPr="00666CDF">
        <w:rPr>
          <w:rFonts w:ascii="Times New Roman" w:hAnsi="Times New Roman"/>
          <w:strike/>
        </w:rPr>
        <w:t xml:space="preserve">certificate holder </w:t>
      </w:r>
      <w:r w:rsidR="002C168D" w:rsidRPr="00666CDF">
        <w:rPr>
          <w:rFonts w:ascii="Times New Roman" w:hAnsi="Times New Roman"/>
          <w:u w:val="single"/>
        </w:rPr>
        <w:t xml:space="preserve">licensee </w:t>
      </w:r>
      <w:r w:rsidR="009F56F2" w:rsidRPr="00666CDF">
        <w:rPr>
          <w:rFonts w:ascii="Times New Roman" w:hAnsi="Times New Roman"/>
          <w:u w:val="single"/>
        </w:rPr>
        <w:t>w</w:t>
      </w:r>
      <w:r w:rsidR="00003D3F" w:rsidRPr="00666CDF">
        <w:rPr>
          <w:rFonts w:ascii="Times New Roman" w:hAnsi="Times New Roman"/>
          <w:u w:val="single"/>
        </w:rPr>
        <w:t>ritten n</w:t>
      </w:r>
      <w:r w:rsidR="00EB157D" w:rsidRPr="00666CDF">
        <w:rPr>
          <w:rFonts w:ascii="Times New Roman" w:hAnsi="Times New Roman"/>
          <w:u w:val="single"/>
        </w:rPr>
        <w:t>otice</w:t>
      </w:r>
      <w:r w:rsidR="0050747F" w:rsidRPr="00666CDF">
        <w:rPr>
          <w:rFonts w:ascii="Times New Roman" w:hAnsi="Times New Roman"/>
          <w:u w:val="single"/>
        </w:rPr>
        <w:t xml:space="preserve"> under ACJA § 7-201.08</w:t>
      </w:r>
      <w:r w:rsidR="002B195A" w:rsidRPr="00666CDF">
        <w:rPr>
          <w:rFonts w:ascii="Times New Roman" w:hAnsi="Times New Roman"/>
          <w:strike/>
        </w:rPr>
        <w:t xml:space="preserve"> </w:t>
      </w:r>
      <w:r w:rsidR="003623D6" w:rsidRPr="00666CDF">
        <w:rPr>
          <w:rFonts w:ascii="Times New Roman" w:hAnsi="Times New Roman"/>
          <w:strike/>
        </w:rPr>
        <w:t xml:space="preserve">within ten days, by deposit in the United States mail addressed to the last known address on file with division staff.  Notice by mail is complete upon deposit in the </w:t>
      </w:r>
      <w:r w:rsidR="003623D6" w:rsidRPr="00666CDF">
        <w:rPr>
          <w:rFonts w:ascii="Times New Roman" w:hAnsi="Times New Roman"/>
          <w:strike/>
        </w:rPr>
        <w:lastRenderedPageBreak/>
        <w:t>United States mail</w:t>
      </w:r>
      <w:r w:rsidR="0050747F" w:rsidRPr="00666CDF">
        <w:rPr>
          <w:rFonts w:ascii="Times New Roman" w:hAnsi="Times New Roman"/>
        </w:rPr>
        <w:t>.</w:t>
      </w:r>
      <w:r w:rsidR="00003D3F" w:rsidRPr="00666CDF">
        <w:rPr>
          <w:rFonts w:ascii="Times New Roman" w:hAnsi="Times New Roman"/>
        </w:rPr>
        <w:t xml:space="preserve"> </w:t>
      </w:r>
    </w:p>
    <w:p w14:paraId="27E5B362" w14:textId="77777777" w:rsidR="00E82856" w:rsidRPr="00666CDF" w:rsidRDefault="00E82856" w:rsidP="002D08C9">
      <w:pPr>
        <w:ind w:left="900" w:hanging="360"/>
        <w:jc w:val="both"/>
        <w:rPr>
          <w:rFonts w:ascii="Times New Roman" w:hAnsi="Times New Roman"/>
        </w:rPr>
      </w:pPr>
    </w:p>
    <w:p w14:paraId="55669133" w14:textId="18815452" w:rsidR="00C24F41" w:rsidRPr="00666CDF" w:rsidRDefault="002D08C9" w:rsidP="002D08C9">
      <w:pPr>
        <w:ind w:left="900" w:hanging="360"/>
        <w:jc w:val="both"/>
        <w:rPr>
          <w:rFonts w:ascii="Times New Roman" w:hAnsi="Times New Roman"/>
        </w:rPr>
      </w:pPr>
      <w:r w:rsidRPr="00666CDF">
        <w:rPr>
          <w:rFonts w:ascii="Times New Roman" w:hAnsi="Times New Roman"/>
          <w:strike/>
        </w:rPr>
        <w:t>b</w:t>
      </w:r>
      <w:r w:rsidRPr="00666CDF">
        <w:rPr>
          <w:rFonts w:ascii="Times New Roman" w:hAnsi="Times New Roman"/>
          <w:u w:val="single"/>
        </w:rPr>
        <w:t>2</w:t>
      </w:r>
      <w:r w:rsidR="007D42FA" w:rsidRPr="00666CDF">
        <w:rPr>
          <w:rFonts w:ascii="Times New Roman" w:hAnsi="Times New Roman"/>
        </w:rPr>
        <w:t>.</w:t>
      </w:r>
      <w:r w:rsidR="007D42FA" w:rsidRPr="00666CDF">
        <w:rPr>
          <w:rFonts w:ascii="Times New Roman" w:hAnsi="Times New Roman"/>
        </w:rPr>
        <w:tab/>
      </w:r>
      <w:r w:rsidR="007D42FA" w:rsidRPr="00666CDF">
        <w:rPr>
          <w:rFonts w:ascii="Times New Roman" w:hAnsi="Times New Roman"/>
          <w:strike/>
        </w:rPr>
        <w:t>Regarding suspension or revocation of certification</w:t>
      </w:r>
      <w:r w:rsidR="003A462D" w:rsidRPr="00666CDF">
        <w:rPr>
          <w:rFonts w:ascii="Times New Roman" w:hAnsi="Times New Roman"/>
          <w:strike/>
        </w:rPr>
        <w:t xml:space="preserve"> </w:t>
      </w:r>
      <w:r w:rsidR="003A462D" w:rsidRPr="00666CDF">
        <w:rPr>
          <w:rFonts w:ascii="Times New Roman" w:hAnsi="Times New Roman"/>
          <w:u w:val="single"/>
        </w:rPr>
        <w:t>For a disciplin</w:t>
      </w:r>
      <w:r w:rsidR="00AE2212" w:rsidRPr="00666CDF">
        <w:rPr>
          <w:rFonts w:ascii="Times New Roman" w:hAnsi="Times New Roman"/>
          <w:u w:val="single"/>
        </w:rPr>
        <w:t>ary matter,</w:t>
      </w:r>
      <w:r w:rsidR="007D42FA" w:rsidRPr="00666CDF">
        <w:rPr>
          <w:rFonts w:ascii="Times New Roman" w:hAnsi="Times New Roman"/>
        </w:rPr>
        <w:t xml:space="preserve"> </w:t>
      </w:r>
      <w:r w:rsidR="007D42FA" w:rsidRPr="00666CDF">
        <w:rPr>
          <w:rFonts w:ascii="Times New Roman" w:hAnsi="Times New Roman"/>
          <w:strike/>
        </w:rPr>
        <w:t>to the</w:t>
      </w:r>
      <w:r w:rsidR="007D42FA" w:rsidRPr="00666CDF">
        <w:rPr>
          <w:rFonts w:ascii="Times New Roman" w:hAnsi="Times New Roman"/>
        </w:rPr>
        <w:t xml:space="preserve"> </w:t>
      </w:r>
      <w:r w:rsidR="007D42FA" w:rsidRPr="00666CDF">
        <w:rPr>
          <w:rFonts w:ascii="Times New Roman" w:hAnsi="Times New Roman"/>
          <w:strike/>
        </w:rPr>
        <w:t>certificate holder</w:t>
      </w:r>
      <w:r w:rsidR="00AE2212" w:rsidRPr="00666CDF">
        <w:rPr>
          <w:rFonts w:ascii="Times New Roman" w:hAnsi="Times New Roman"/>
          <w:strike/>
        </w:rPr>
        <w:t xml:space="preserve"> </w:t>
      </w:r>
      <w:r w:rsidR="007D42FA" w:rsidRPr="00666CDF">
        <w:rPr>
          <w:rFonts w:ascii="Times New Roman" w:hAnsi="Times New Roman"/>
          <w:strike/>
        </w:rPr>
        <w:t>by</w:t>
      </w:r>
      <w:r w:rsidR="00C4436F" w:rsidRPr="00666CDF">
        <w:rPr>
          <w:rFonts w:ascii="Times New Roman" w:hAnsi="Times New Roman"/>
          <w:strike/>
        </w:rPr>
        <w:t xml:space="preserve"> </w:t>
      </w:r>
      <w:r w:rsidR="00C4436F" w:rsidRPr="00666CDF">
        <w:rPr>
          <w:rFonts w:ascii="Times New Roman" w:hAnsi="Times New Roman"/>
          <w:u w:val="single"/>
        </w:rPr>
        <w:t>division staff must</w:t>
      </w:r>
      <w:r w:rsidR="006614BB" w:rsidRPr="00666CDF">
        <w:rPr>
          <w:rFonts w:ascii="Times New Roman" w:hAnsi="Times New Roman"/>
          <w:u w:val="single"/>
        </w:rPr>
        <w:t>:</w:t>
      </w:r>
      <w:r w:rsidR="007D42FA" w:rsidRPr="00666CDF">
        <w:rPr>
          <w:rFonts w:ascii="Times New Roman" w:hAnsi="Times New Roman"/>
        </w:rPr>
        <w:t xml:space="preserve"> </w:t>
      </w:r>
    </w:p>
    <w:p w14:paraId="75EBD7BE" w14:textId="77777777" w:rsidR="00C24F41" w:rsidRPr="00666CDF" w:rsidRDefault="00C24F41" w:rsidP="002D08C9">
      <w:pPr>
        <w:ind w:left="900" w:hanging="360"/>
        <w:jc w:val="both"/>
        <w:rPr>
          <w:rFonts w:ascii="Times New Roman" w:hAnsi="Times New Roman"/>
        </w:rPr>
      </w:pPr>
    </w:p>
    <w:p w14:paraId="3F82C971" w14:textId="19D3E03E" w:rsidR="00E12E35" w:rsidRPr="00666CDF" w:rsidRDefault="00C3147D" w:rsidP="00C3147D">
      <w:pPr>
        <w:ind w:left="1260" w:hanging="360"/>
        <w:jc w:val="both"/>
        <w:rPr>
          <w:rFonts w:ascii="Times New Roman" w:hAnsi="Times New Roman"/>
          <w:u w:val="single"/>
        </w:rPr>
      </w:pPr>
      <w:r w:rsidRPr="00666CDF">
        <w:rPr>
          <w:rFonts w:ascii="Times New Roman" w:hAnsi="Times New Roman"/>
          <w:u w:val="single"/>
        </w:rPr>
        <w:t>a.</w:t>
      </w:r>
      <w:r w:rsidRPr="00666CDF">
        <w:rPr>
          <w:rFonts w:ascii="Times New Roman" w:hAnsi="Times New Roman"/>
          <w:u w:val="single"/>
        </w:rPr>
        <w:tab/>
        <w:t xml:space="preserve">Give the licensee written notice </w:t>
      </w:r>
      <w:r w:rsidR="00CC0F27" w:rsidRPr="00666CDF">
        <w:rPr>
          <w:rFonts w:ascii="Times New Roman" w:hAnsi="Times New Roman"/>
          <w:u w:val="single"/>
        </w:rPr>
        <w:t>under</w:t>
      </w:r>
      <w:r w:rsidR="000B2645" w:rsidRPr="00666CDF">
        <w:rPr>
          <w:rFonts w:ascii="Times New Roman" w:hAnsi="Times New Roman"/>
          <w:u w:val="single"/>
        </w:rPr>
        <w:t xml:space="preserve"> </w:t>
      </w:r>
      <w:r w:rsidR="00A43AEF" w:rsidRPr="00666CDF">
        <w:rPr>
          <w:rFonts w:ascii="Times New Roman" w:hAnsi="Times New Roman"/>
          <w:u w:val="single"/>
        </w:rPr>
        <w:t xml:space="preserve">ACJA § </w:t>
      </w:r>
      <w:r w:rsidR="000B2645" w:rsidRPr="00666CDF">
        <w:rPr>
          <w:rFonts w:ascii="Times New Roman" w:hAnsi="Times New Roman"/>
          <w:u w:val="single"/>
        </w:rPr>
        <w:t>7-201.08</w:t>
      </w:r>
      <w:r w:rsidR="00E2743C" w:rsidRPr="00666CDF">
        <w:rPr>
          <w:rFonts w:ascii="Times New Roman" w:hAnsi="Times New Roman"/>
          <w:u w:val="single"/>
        </w:rPr>
        <w:t>.</w:t>
      </w:r>
      <w:r w:rsidR="00E12E35" w:rsidRPr="00666CDF">
        <w:rPr>
          <w:rFonts w:ascii="Times New Roman" w:hAnsi="Times New Roman"/>
          <w:u w:val="single"/>
        </w:rPr>
        <w:t xml:space="preserve"> </w:t>
      </w:r>
    </w:p>
    <w:p w14:paraId="3FB3D8AD" w14:textId="77777777" w:rsidR="00D318A9" w:rsidRPr="00666CDF" w:rsidRDefault="00D318A9" w:rsidP="00C3147D">
      <w:pPr>
        <w:ind w:left="1260" w:hanging="360"/>
        <w:jc w:val="both"/>
        <w:rPr>
          <w:rFonts w:ascii="Times New Roman" w:hAnsi="Times New Roman"/>
          <w:u w:val="single"/>
        </w:rPr>
      </w:pPr>
    </w:p>
    <w:p w14:paraId="2D254DE9" w14:textId="681C63DE" w:rsidR="00D318A9" w:rsidRPr="00666CDF" w:rsidRDefault="00D318A9" w:rsidP="00C3147D">
      <w:pPr>
        <w:ind w:left="1260" w:hanging="360"/>
        <w:jc w:val="both"/>
        <w:rPr>
          <w:rFonts w:ascii="Times New Roman" w:hAnsi="Times New Roman"/>
          <w:u w:val="single"/>
        </w:rPr>
      </w:pPr>
      <w:r w:rsidRPr="00666CDF">
        <w:rPr>
          <w:rFonts w:ascii="Times New Roman" w:hAnsi="Times New Roman"/>
          <w:u w:val="single"/>
        </w:rPr>
        <w:t>b.</w:t>
      </w:r>
      <w:r w:rsidRPr="00666CDF">
        <w:rPr>
          <w:rFonts w:ascii="Times New Roman" w:hAnsi="Times New Roman"/>
          <w:u w:val="single"/>
        </w:rPr>
        <w:tab/>
        <w:t xml:space="preserve">Give notice to the complainant under </w:t>
      </w:r>
      <w:r w:rsidR="002076A7" w:rsidRPr="00666CDF">
        <w:rPr>
          <w:rFonts w:ascii="Times New Roman" w:hAnsi="Times New Roman"/>
          <w:u w:val="single"/>
        </w:rPr>
        <w:t>ACJA § 7-201.23(D)(2)</w:t>
      </w:r>
      <w:r w:rsidR="00E2743C" w:rsidRPr="00666CDF">
        <w:rPr>
          <w:rFonts w:ascii="Times New Roman" w:hAnsi="Times New Roman"/>
          <w:u w:val="single"/>
        </w:rPr>
        <w:t>.</w:t>
      </w:r>
    </w:p>
    <w:p w14:paraId="445AEEC6" w14:textId="77777777" w:rsidR="00E12E35" w:rsidRPr="00666CDF" w:rsidRDefault="00E12E35" w:rsidP="00C3147D">
      <w:pPr>
        <w:ind w:left="1260" w:hanging="360"/>
        <w:jc w:val="both"/>
        <w:rPr>
          <w:rFonts w:ascii="Times New Roman" w:hAnsi="Times New Roman"/>
          <w:u w:val="single"/>
        </w:rPr>
      </w:pPr>
    </w:p>
    <w:p w14:paraId="610C5BD8" w14:textId="52A7DF30" w:rsidR="000B2645" w:rsidRPr="00666CDF" w:rsidRDefault="00D318A9" w:rsidP="00C3147D">
      <w:pPr>
        <w:ind w:left="1260" w:hanging="360"/>
        <w:jc w:val="both"/>
        <w:rPr>
          <w:rFonts w:ascii="Times New Roman" w:hAnsi="Times New Roman"/>
        </w:rPr>
      </w:pPr>
      <w:r w:rsidRPr="00666CDF">
        <w:rPr>
          <w:rFonts w:ascii="Times New Roman" w:hAnsi="Times New Roman"/>
          <w:u w:val="single"/>
        </w:rPr>
        <w:t>c</w:t>
      </w:r>
      <w:r w:rsidR="00E12E35" w:rsidRPr="00666CDF">
        <w:rPr>
          <w:rFonts w:ascii="Times New Roman" w:hAnsi="Times New Roman"/>
          <w:u w:val="single"/>
        </w:rPr>
        <w:t>.</w:t>
      </w:r>
      <w:r w:rsidR="00E12E35" w:rsidRPr="00666CDF">
        <w:rPr>
          <w:rFonts w:ascii="Times New Roman" w:hAnsi="Times New Roman"/>
          <w:u w:val="single"/>
        </w:rPr>
        <w:tab/>
      </w:r>
      <w:r w:rsidR="00966120" w:rsidRPr="00666CDF">
        <w:rPr>
          <w:rFonts w:ascii="Times New Roman" w:hAnsi="Times New Roman"/>
          <w:u w:val="single"/>
        </w:rPr>
        <w:t>If the board’s final decision is to suspend or revoke a license</w:t>
      </w:r>
      <w:r w:rsidR="00C4436F" w:rsidRPr="00666CDF">
        <w:rPr>
          <w:rFonts w:ascii="Times New Roman" w:hAnsi="Times New Roman"/>
          <w:u w:val="single"/>
        </w:rPr>
        <w:t xml:space="preserve">, </w:t>
      </w:r>
      <w:r w:rsidR="0026052F" w:rsidRPr="00666CDF">
        <w:rPr>
          <w:rFonts w:ascii="Times New Roman" w:hAnsi="Times New Roman"/>
          <w:u w:val="single"/>
        </w:rPr>
        <w:t>immediately serve</w:t>
      </w:r>
      <w:r w:rsidR="00C6648C" w:rsidRPr="00666CDF">
        <w:rPr>
          <w:rFonts w:ascii="Times New Roman" w:hAnsi="Times New Roman"/>
          <w:u w:val="single"/>
        </w:rPr>
        <w:t xml:space="preserve"> the written decision and order </w:t>
      </w:r>
      <w:r w:rsidR="000448A8" w:rsidRPr="00666CDF">
        <w:rPr>
          <w:rFonts w:ascii="Times New Roman" w:hAnsi="Times New Roman"/>
          <w:u w:val="single"/>
        </w:rPr>
        <w:t>on</w:t>
      </w:r>
      <w:r w:rsidR="00D16E60" w:rsidRPr="00666CDF">
        <w:rPr>
          <w:rFonts w:ascii="Times New Roman" w:hAnsi="Times New Roman"/>
          <w:u w:val="single"/>
        </w:rPr>
        <w:t xml:space="preserve"> the licensee </w:t>
      </w:r>
      <w:r w:rsidR="000448A8" w:rsidRPr="00666CDF">
        <w:rPr>
          <w:rFonts w:ascii="Times New Roman" w:hAnsi="Times New Roman"/>
          <w:spacing w:val="-4"/>
          <w:u w:val="single"/>
        </w:rPr>
        <w:t>in a manner authorized for serving process under Rule 4.1, Arizona Rules of Civil Procedure.</w:t>
      </w:r>
      <w:r w:rsidR="00D16E60" w:rsidRPr="00666CDF">
        <w:rPr>
          <w:rFonts w:ascii="Times New Roman" w:hAnsi="Times New Roman"/>
          <w:strike/>
        </w:rPr>
        <w:t xml:space="preserve"> </w:t>
      </w:r>
      <w:r w:rsidR="007D42FA" w:rsidRPr="00666CDF">
        <w:rPr>
          <w:rFonts w:ascii="Times New Roman" w:hAnsi="Times New Roman"/>
          <w:strike/>
        </w:rPr>
        <w:t>certified mail, return receipt requested, within two days, addressed to the last</w:t>
      </w:r>
      <w:r w:rsidR="00DF18E9" w:rsidRPr="00666CDF">
        <w:rPr>
          <w:rFonts w:ascii="Times New Roman" w:hAnsi="Times New Roman"/>
          <w:strike/>
        </w:rPr>
        <w:t xml:space="preserve"> </w:t>
      </w:r>
      <w:r w:rsidR="007D42FA" w:rsidRPr="00666CDF">
        <w:rPr>
          <w:rFonts w:ascii="Times New Roman" w:hAnsi="Times New Roman"/>
          <w:strike/>
        </w:rPr>
        <w:t>known address on file with division staff pursuant to subsection (H)(1)(i)(8). Division staff shall ensure the order of emergency summary suspension is immediately served on the certificate holder pursuant to subsection (H)(9)(d)(2).</w:t>
      </w:r>
      <w:r w:rsidR="007D42FA" w:rsidRPr="00666CDF">
        <w:rPr>
          <w:rFonts w:ascii="Times New Roman" w:hAnsi="Times New Roman"/>
        </w:rPr>
        <w:t xml:space="preserve">  </w:t>
      </w:r>
    </w:p>
    <w:p w14:paraId="6795F4EC" w14:textId="77777777" w:rsidR="000B2645" w:rsidRPr="00666CDF" w:rsidRDefault="000B2645" w:rsidP="00C3147D">
      <w:pPr>
        <w:ind w:left="1260" w:hanging="360"/>
        <w:jc w:val="both"/>
        <w:rPr>
          <w:rFonts w:ascii="Times New Roman" w:hAnsi="Times New Roman"/>
        </w:rPr>
      </w:pPr>
    </w:p>
    <w:p w14:paraId="3C719DFE" w14:textId="700B5412" w:rsidR="007D42FA" w:rsidRPr="00666CDF" w:rsidRDefault="00D318A9" w:rsidP="00C3147D">
      <w:pPr>
        <w:ind w:left="1260" w:hanging="360"/>
        <w:jc w:val="both"/>
        <w:rPr>
          <w:rFonts w:ascii="Times New Roman" w:hAnsi="Times New Roman"/>
        </w:rPr>
      </w:pPr>
      <w:r w:rsidRPr="00666CDF">
        <w:rPr>
          <w:rFonts w:ascii="Times New Roman" w:hAnsi="Times New Roman"/>
          <w:u w:val="single"/>
        </w:rPr>
        <w:t>d</w:t>
      </w:r>
      <w:r w:rsidR="000B2645" w:rsidRPr="00666CDF">
        <w:rPr>
          <w:rFonts w:ascii="Times New Roman" w:hAnsi="Times New Roman"/>
          <w:u w:val="single"/>
        </w:rPr>
        <w:t>.</w:t>
      </w:r>
      <w:r w:rsidR="000B2645" w:rsidRPr="00666CDF">
        <w:rPr>
          <w:rFonts w:ascii="Times New Roman" w:hAnsi="Times New Roman"/>
          <w:u w:val="single"/>
        </w:rPr>
        <w:tab/>
      </w:r>
      <w:r w:rsidR="007D42FA" w:rsidRPr="00666CDF">
        <w:rPr>
          <w:rFonts w:ascii="Times New Roman" w:hAnsi="Times New Roman"/>
          <w:strike/>
        </w:rPr>
        <w:t xml:space="preserve">Division staff shall send any other </w:t>
      </w:r>
      <w:r w:rsidR="009A5FD9" w:rsidRPr="00666CDF">
        <w:rPr>
          <w:rFonts w:ascii="Times New Roman" w:hAnsi="Times New Roman"/>
          <w:u w:val="single"/>
        </w:rPr>
        <w:t xml:space="preserve">If the board’s decision and order in a </w:t>
      </w:r>
      <w:r w:rsidR="007D42FA" w:rsidRPr="00666CDF">
        <w:rPr>
          <w:rFonts w:ascii="Times New Roman" w:hAnsi="Times New Roman"/>
        </w:rPr>
        <w:t xml:space="preserve">disciplinary </w:t>
      </w:r>
      <w:r w:rsidR="007D42FA" w:rsidRPr="00666CDF">
        <w:rPr>
          <w:rFonts w:ascii="Times New Roman" w:hAnsi="Times New Roman"/>
          <w:strike/>
        </w:rPr>
        <w:t>order by the board,</w:t>
      </w:r>
      <w:r w:rsidR="009A5FD9" w:rsidRPr="00666CDF">
        <w:rPr>
          <w:rFonts w:ascii="Times New Roman" w:hAnsi="Times New Roman"/>
          <w:strike/>
        </w:rPr>
        <w:t xml:space="preserve"> </w:t>
      </w:r>
      <w:r w:rsidR="00225639" w:rsidRPr="00666CDF">
        <w:rPr>
          <w:rFonts w:ascii="Times New Roman" w:hAnsi="Times New Roman"/>
          <w:u w:val="single"/>
        </w:rPr>
        <w:t>matter does</w:t>
      </w:r>
      <w:r w:rsidR="007D42FA" w:rsidRPr="00666CDF">
        <w:rPr>
          <w:rFonts w:ascii="Times New Roman" w:hAnsi="Times New Roman"/>
        </w:rPr>
        <w:t xml:space="preserve"> not </w:t>
      </w:r>
      <w:r w:rsidR="007D42FA" w:rsidRPr="00666CDF">
        <w:rPr>
          <w:rFonts w:ascii="Times New Roman" w:hAnsi="Times New Roman"/>
          <w:strike/>
        </w:rPr>
        <w:t xml:space="preserve">involving suspension or </w:t>
      </w:r>
      <w:r w:rsidR="00225639" w:rsidRPr="00666CDF">
        <w:rPr>
          <w:rFonts w:ascii="Times New Roman" w:hAnsi="Times New Roman"/>
          <w:strike/>
        </w:rPr>
        <w:t xml:space="preserve">revocation </w:t>
      </w:r>
      <w:r w:rsidR="008574CC" w:rsidRPr="00666CDF">
        <w:rPr>
          <w:rFonts w:ascii="Times New Roman" w:hAnsi="Times New Roman"/>
          <w:u w:val="single"/>
        </w:rPr>
        <w:t xml:space="preserve">suspend or revoke a </w:t>
      </w:r>
      <w:r w:rsidR="007D42FA" w:rsidRPr="00666CDF">
        <w:rPr>
          <w:rFonts w:ascii="Times New Roman" w:hAnsi="Times New Roman"/>
          <w:strike/>
        </w:rPr>
        <w:t xml:space="preserve">of </w:t>
      </w:r>
      <w:r w:rsidR="008574CC" w:rsidRPr="00666CDF">
        <w:rPr>
          <w:rFonts w:ascii="Times New Roman" w:hAnsi="Times New Roman"/>
          <w:strike/>
        </w:rPr>
        <w:t xml:space="preserve">certification </w:t>
      </w:r>
      <w:r w:rsidR="00966B34" w:rsidRPr="00666CDF">
        <w:rPr>
          <w:rFonts w:ascii="Times New Roman" w:hAnsi="Times New Roman"/>
          <w:u w:val="single"/>
        </w:rPr>
        <w:t>license</w:t>
      </w:r>
      <w:r w:rsidR="007D42FA" w:rsidRPr="00666CDF">
        <w:rPr>
          <w:rFonts w:ascii="Times New Roman" w:hAnsi="Times New Roman"/>
        </w:rPr>
        <w:t xml:space="preserve">, </w:t>
      </w:r>
      <w:r w:rsidR="007D42FA" w:rsidRPr="00666CDF">
        <w:rPr>
          <w:rFonts w:ascii="Times New Roman" w:hAnsi="Times New Roman"/>
          <w:strike/>
        </w:rPr>
        <w:t xml:space="preserve">to the certificate holder within ten days by deposit in the Unites States mail addressed to </w:t>
      </w:r>
      <w:r w:rsidR="00FA2A80" w:rsidRPr="00666CDF">
        <w:rPr>
          <w:rFonts w:ascii="Times New Roman" w:hAnsi="Times New Roman"/>
          <w:u w:val="single"/>
        </w:rPr>
        <w:t xml:space="preserve">give </w:t>
      </w:r>
      <w:r w:rsidR="007D42FA" w:rsidRPr="00666CDF">
        <w:rPr>
          <w:rFonts w:ascii="Times New Roman" w:hAnsi="Times New Roman"/>
        </w:rPr>
        <w:t>the</w:t>
      </w:r>
      <w:r w:rsidR="009D5598" w:rsidRPr="00666CDF">
        <w:rPr>
          <w:rFonts w:ascii="Times New Roman" w:hAnsi="Times New Roman"/>
        </w:rPr>
        <w:t xml:space="preserve"> </w:t>
      </w:r>
      <w:r w:rsidR="009D5598" w:rsidRPr="00666CDF">
        <w:rPr>
          <w:rFonts w:ascii="Times New Roman" w:hAnsi="Times New Roman"/>
          <w:u w:val="single"/>
        </w:rPr>
        <w:t xml:space="preserve">licensee </w:t>
      </w:r>
      <w:r w:rsidR="00EF6414" w:rsidRPr="00666CDF">
        <w:rPr>
          <w:rFonts w:ascii="Times New Roman" w:hAnsi="Times New Roman"/>
          <w:u w:val="single"/>
        </w:rPr>
        <w:t>written notice under ACJA § 7-201.08</w:t>
      </w:r>
      <w:r w:rsidR="004D3C12" w:rsidRPr="00666CDF">
        <w:rPr>
          <w:rFonts w:ascii="Times New Roman" w:hAnsi="Times New Roman"/>
          <w:u w:val="single"/>
        </w:rPr>
        <w:t>.</w:t>
      </w:r>
      <w:r w:rsidR="00EF6414" w:rsidRPr="00666CDF">
        <w:rPr>
          <w:rFonts w:ascii="Times New Roman" w:hAnsi="Times New Roman"/>
          <w:strike/>
        </w:rPr>
        <w:t xml:space="preserve"> </w:t>
      </w:r>
      <w:r w:rsidR="007D42FA" w:rsidRPr="00666CDF">
        <w:rPr>
          <w:rFonts w:ascii="Times New Roman" w:hAnsi="Times New Roman"/>
          <w:strike/>
        </w:rPr>
        <w:t xml:space="preserve">last known address on file with </w:t>
      </w:r>
      <w:r w:rsidR="007D42FA" w:rsidRPr="00666CDF">
        <w:rPr>
          <w:rFonts w:ascii="Times New Roman" w:hAnsi="Times New Roman"/>
        </w:rPr>
        <w:t>division</w:t>
      </w:r>
      <w:r w:rsidR="007D42FA" w:rsidRPr="00666CDF">
        <w:rPr>
          <w:rFonts w:ascii="Times New Roman" w:hAnsi="Times New Roman"/>
          <w:strike/>
        </w:rPr>
        <w:t xml:space="preserve"> staff, pursuant to subsection (H)(1)(i)(7).  Notice by mail is complete upon deposit in the United States mail</w:t>
      </w:r>
      <w:r w:rsidR="007D42FA" w:rsidRPr="00666CDF">
        <w:rPr>
          <w:rFonts w:ascii="Times New Roman" w:hAnsi="Times New Roman"/>
        </w:rPr>
        <w:t>.</w:t>
      </w:r>
    </w:p>
    <w:p w14:paraId="6DC6F309" w14:textId="77777777" w:rsidR="007D42FA" w:rsidRPr="00666CDF" w:rsidRDefault="007D42FA" w:rsidP="007D0635">
      <w:pPr>
        <w:ind w:left="720"/>
        <w:jc w:val="both"/>
        <w:rPr>
          <w:rFonts w:ascii="Times New Roman" w:hAnsi="Times New Roman"/>
        </w:rPr>
      </w:pPr>
    </w:p>
    <w:p w14:paraId="04669157" w14:textId="77777777" w:rsidR="007D42FA" w:rsidRPr="00666CDF" w:rsidRDefault="007D42FA" w:rsidP="00245828">
      <w:pPr>
        <w:ind w:left="1260" w:hanging="360"/>
        <w:jc w:val="both"/>
        <w:rPr>
          <w:rFonts w:ascii="Times New Roman" w:hAnsi="Times New Roman"/>
          <w:strike/>
        </w:rPr>
      </w:pPr>
      <w:r w:rsidRPr="00666CDF">
        <w:rPr>
          <w:rFonts w:ascii="Times New Roman" w:hAnsi="Times New Roman"/>
          <w:strike/>
        </w:rPr>
        <w:t>c.</w:t>
      </w:r>
      <w:r w:rsidRPr="00666CDF">
        <w:rPr>
          <w:rFonts w:ascii="Times New Roman" w:hAnsi="Times New Roman"/>
          <w:strike/>
        </w:rPr>
        <w:tab/>
        <w:t>Regarding a complaint matter, to the complainant within ten days, pursuant to subsection H(1)(i)(7), by deposit in the United States mail addressed to the last known address on file with division staff.  Notice by mail is complete upon deposit in the United States mail.</w:t>
      </w:r>
    </w:p>
    <w:p w14:paraId="6DE26DD3" w14:textId="77777777" w:rsidR="007D42FA" w:rsidRPr="00666CDF" w:rsidRDefault="007D42FA" w:rsidP="007D42FA">
      <w:pPr>
        <w:jc w:val="both"/>
        <w:rPr>
          <w:rFonts w:ascii="Times New Roman" w:hAnsi="Times New Roman"/>
        </w:rPr>
      </w:pPr>
    </w:p>
    <w:p w14:paraId="229C32D6" w14:textId="77777777" w:rsidR="00DE4D67" w:rsidRPr="00666CDF" w:rsidRDefault="00DE4D67" w:rsidP="007D42FA">
      <w:pPr>
        <w:jc w:val="both"/>
        <w:rPr>
          <w:rFonts w:ascii="Times New Roman" w:hAnsi="Times New Roman"/>
        </w:rPr>
      </w:pPr>
    </w:p>
    <w:p w14:paraId="5D5706E5" w14:textId="4B0AA96E" w:rsidR="00DE4D67" w:rsidRPr="00666CDF" w:rsidRDefault="00DE4D67" w:rsidP="00DE4D67">
      <w:pPr>
        <w:jc w:val="center"/>
        <w:rPr>
          <w:rFonts w:ascii="Times New Roman" w:hAnsi="Times New Roman"/>
          <w:b/>
          <w:bCs/>
          <w:u w:val="single"/>
        </w:rPr>
      </w:pPr>
      <w:r w:rsidRPr="00666CDF">
        <w:rPr>
          <w:rFonts w:ascii="Times New Roman" w:hAnsi="Times New Roman"/>
          <w:b/>
          <w:bCs/>
          <w:u w:val="single"/>
        </w:rPr>
        <w:t>Section 7-201.</w:t>
      </w:r>
      <w:del w:id="599" w:author="Hauser, Lisa" w:date="2026-01-28T19:15:00Z" w16du:dateUtc="2026-01-29T02:15:00Z">
        <w:r w:rsidR="00395C9C" w:rsidRPr="00546E82" w:rsidDel="00476A88">
          <w:rPr>
            <w:rFonts w:ascii="Times New Roman" w:hAnsi="Times New Roman"/>
            <w:b/>
            <w:bCs/>
            <w:highlight w:val="yellow"/>
            <w:u w:val="single"/>
          </w:rPr>
          <w:delText>40</w:delText>
        </w:r>
      </w:del>
      <w:ins w:id="600" w:author="Hauser, Lisa" w:date="2026-01-28T19:15:00Z" w16du:dateUtc="2026-01-29T02:15:00Z">
        <w:r w:rsidR="00476A88" w:rsidRPr="00546E82">
          <w:rPr>
            <w:rFonts w:ascii="Times New Roman" w:hAnsi="Times New Roman"/>
            <w:b/>
            <w:bCs/>
            <w:highlight w:val="yellow"/>
            <w:u w:val="single"/>
          </w:rPr>
          <w:t>39</w:t>
        </w:r>
      </w:ins>
      <w:r w:rsidRPr="00666CDF">
        <w:rPr>
          <w:rFonts w:ascii="Times New Roman" w:hAnsi="Times New Roman"/>
          <w:b/>
          <w:bCs/>
          <w:u w:val="single"/>
        </w:rPr>
        <w:t>:  Judicial Review</w:t>
      </w:r>
    </w:p>
    <w:p w14:paraId="6EB06025" w14:textId="77777777" w:rsidR="00DE4D67" w:rsidRPr="00666CDF" w:rsidRDefault="00DE4D67" w:rsidP="007D42FA">
      <w:pPr>
        <w:jc w:val="both"/>
        <w:rPr>
          <w:rFonts w:ascii="Times New Roman" w:hAnsi="Times New Roman"/>
        </w:rPr>
      </w:pPr>
    </w:p>
    <w:p w14:paraId="7F656D4A" w14:textId="44E418CA" w:rsidR="007D42FA" w:rsidRPr="00666CDF" w:rsidRDefault="00C744A4" w:rsidP="00DB744B">
      <w:pPr>
        <w:ind w:left="360" w:hanging="360"/>
        <w:jc w:val="both"/>
        <w:rPr>
          <w:rFonts w:ascii="Times New Roman" w:hAnsi="Times New Roman"/>
        </w:rPr>
      </w:pPr>
      <w:r w:rsidRPr="00666CDF">
        <w:rPr>
          <w:rFonts w:ascii="Times New Roman" w:hAnsi="Times New Roman"/>
          <w:strike/>
        </w:rPr>
        <w:t>27.</w:t>
      </w:r>
      <w:r w:rsidRPr="00666CDF">
        <w:rPr>
          <w:rFonts w:ascii="Times New Roman" w:hAnsi="Times New Roman"/>
          <w:strike/>
        </w:rPr>
        <w:tab/>
      </w:r>
      <w:r w:rsidR="00CA5E1E" w:rsidRPr="00666CDF">
        <w:rPr>
          <w:rFonts w:ascii="Times New Roman" w:hAnsi="Times New Roman"/>
          <w:b/>
          <w:bCs/>
          <w:u w:val="single"/>
        </w:rPr>
        <w:t>A.</w:t>
      </w:r>
      <w:r w:rsidR="00CA5E1E" w:rsidRPr="00666CDF">
        <w:rPr>
          <w:rFonts w:ascii="Times New Roman" w:hAnsi="Times New Roman"/>
          <w:b/>
          <w:bCs/>
        </w:rPr>
        <w:tab/>
      </w:r>
      <w:r w:rsidRPr="00666CDF">
        <w:rPr>
          <w:rFonts w:ascii="Times New Roman" w:hAnsi="Times New Roman"/>
          <w:strike/>
        </w:rPr>
        <w:t xml:space="preserve">Filing of </w:t>
      </w:r>
      <w:r w:rsidR="00CA5E1E" w:rsidRPr="00666CDF">
        <w:rPr>
          <w:rFonts w:ascii="Times New Roman" w:hAnsi="Times New Roman"/>
          <w:b/>
          <w:bCs/>
        </w:rPr>
        <w:t>Special Action.</w:t>
      </w:r>
      <w:r w:rsidR="007D42FA" w:rsidRPr="00666CDF">
        <w:rPr>
          <w:rFonts w:ascii="Times New Roman" w:hAnsi="Times New Roman"/>
        </w:rPr>
        <w:t xml:space="preserve">  </w:t>
      </w:r>
      <w:r w:rsidR="009D0C34" w:rsidRPr="00666CDF">
        <w:rPr>
          <w:rFonts w:ascii="Times New Roman" w:hAnsi="Times New Roman"/>
          <w:strike/>
        </w:rPr>
        <w:t xml:space="preserve">Decisions of the board pursuant to this section and the applicable ACJA sections are final. </w:t>
      </w:r>
      <w:r w:rsidR="007D42FA" w:rsidRPr="00666CDF">
        <w:rPr>
          <w:rFonts w:ascii="Times New Roman" w:hAnsi="Times New Roman"/>
          <w:strike/>
        </w:rPr>
        <w:t>Parties may seek</w:t>
      </w:r>
      <w:r w:rsidR="00CA5E1E" w:rsidRPr="00666CDF">
        <w:rPr>
          <w:rFonts w:ascii="Times New Roman" w:hAnsi="Times New Roman"/>
          <w:strike/>
        </w:rPr>
        <w:t xml:space="preserve"> </w:t>
      </w:r>
      <w:r w:rsidR="00CA5E1E" w:rsidRPr="00666CDF">
        <w:rPr>
          <w:rFonts w:ascii="Times New Roman" w:hAnsi="Times New Roman"/>
          <w:u w:val="single"/>
        </w:rPr>
        <w:t>A party entitled to</w:t>
      </w:r>
      <w:r w:rsidR="007D42FA" w:rsidRPr="00666CDF">
        <w:rPr>
          <w:rFonts w:ascii="Times New Roman" w:hAnsi="Times New Roman"/>
        </w:rPr>
        <w:t xml:space="preserve"> judicial review </w:t>
      </w:r>
      <w:r w:rsidR="000570B1" w:rsidRPr="00666CDF">
        <w:rPr>
          <w:rFonts w:ascii="Times New Roman" w:hAnsi="Times New Roman"/>
          <w:u w:val="single"/>
        </w:rPr>
        <w:t xml:space="preserve">of a final decision of the board may </w:t>
      </w:r>
      <w:r w:rsidR="007D42FA" w:rsidRPr="00666CDF">
        <w:rPr>
          <w:rFonts w:ascii="Times New Roman" w:hAnsi="Times New Roman"/>
          <w:strike/>
        </w:rPr>
        <w:t xml:space="preserve">through </w:t>
      </w:r>
      <w:r w:rsidR="000570B1" w:rsidRPr="00666CDF">
        <w:rPr>
          <w:rFonts w:ascii="Times New Roman" w:hAnsi="Times New Roman"/>
          <w:u w:val="single"/>
        </w:rPr>
        <w:t xml:space="preserve">file </w:t>
      </w:r>
      <w:r w:rsidR="007D42FA" w:rsidRPr="00666CDF">
        <w:rPr>
          <w:rFonts w:ascii="Times New Roman" w:hAnsi="Times New Roman"/>
          <w:strike/>
        </w:rPr>
        <w:t xml:space="preserve">a petition for a </w:t>
      </w:r>
      <w:r w:rsidR="00131870" w:rsidRPr="00666CDF">
        <w:rPr>
          <w:rFonts w:ascii="Times New Roman" w:hAnsi="Times New Roman"/>
          <w:u w:val="single"/>
        </w:rPr>
        <w:t xml:space="preserve">an original </w:t>
      </w:r>
      <w:r w:rsidR="007D42FA" w:rsidRPr="00666CDF">
        <w:rPr>
          <w:rFonts w:ascii="Times New Roman" w:hAnsi="Times New Roman"/>
        </w:rPr>
        <w:t>special action</w:t>
      </w:r>
      <w:r w:rsidR="000570B1" w:rsidRPr="00666CDF">
        <w:rPr>
          <w:rFonts w:ascii="Times New Roman" w:hAnsi="Times New Roman"/>
          <w:u w:val="single"/>
        </w:rPr>
        <w:t xml:space="preserve"> in superior court</w:t>
      </w:r>
      <w:r w:rsidR="007D42FA" w:rsidRPr="00666CDF">
        <w:rPr>
          <w:rFonts w:ascii="Times New Roman" w:hAnsi="Times New Roman"/>
        </w:rPr>
        <w:t xml:space="preserve"> </w:t>
      </w:r>
      <w:r w:rsidR="007D42FA" w:rsidRPr="00666CDF">
        <w:rPr>
          <w:rFonts w:ascii="Times New Roman" w:hAnsi="Times New Roman"/>
          <w:strike/>
        </w:rPr>
        <w:t xml:space="preserve">within </w:t>
      </w:r>
      <w:r w:rsidR="00622940" w:rsidRPr="00666CDF">
        <w:rPr>
          <w:rFonts w:ascii="Times New Roman" w:hAnsi="Times New Roman"/>
          <w:u w:val="single"/>
        </w:rPr>
        <w:t xml:space="preserve">no later than </w:t>
      </w:r>
      <w:r w:rsidR="007D42FA" w:rsidRPr="00666CDF">
        <w:rPr>
          <w:rFonts w:ascii="Times New Roman" w:hAnsi="Times New Roman"/>
        </w:rPr>
        <w:t xml:space="preserve">35 days after </w:t>
      </w:r>
      <w:r w:rsidR="007D42FA" w:rsidRPr="00666CDF">
        <w:rPr>
          <w:rFonts w:ascii="Times New Roman" w:hAnsi="Times New Roman"/>
          <w:strike/>
        </w:rPr>
        <w:t xml:space="preserve">entry of </w:t>
      </w:r>
      <w:r w:rsidR="007D42FA" w:rsidRPr="00666CDF">
        <w:rPr>
          <w:rFonts w:ascii="Times New Roman" w:hAnsi="Times New Roman"/>
        </w:rPr>
        <w:t>the board’s final order</w:t>
      </w:r>
      <w:r w:rsidR="00622940" w:rsidRPr="00666CDF">
        <w:rPr>
          <w:rFonts w:ascii="Times New Roman" w:hAnsi="Times New Roman"/>
          <w:u w:val="single"/>
        </w:rPr>
        <w:t xml:space="preserve"> issues</w:t>
      </w:r>
      <w:r w:rsidR="007D42FA" w:rsidRPr="00666CDF">
        <w:rPr>
          <w:rFonts w:ascii="Times New Roman" w:hAnsi="Times New Roman"/>
        </w:rPr>
        <w:t xml:space="preserve">.  The </w:t>
      </w:r>
      <w:r w:rsidR="007D42FA" w:rsidRPr="00666CDF">
        <w:rPr>
          <w:rFonts w:ascii="Times New Roman" w:hAnsi="Times New Roman"/>
          <w:strike/>
        </w:rPr>
        <w:t>petition for special</w:t>
      </w:r>
      <w:r w:rsidR="007D42FA" w:rsidRPr="00666CDF">
        <w:rPr>
          <w:rFonts w:ascii="Times New Roman" w:hAnsi="Times New Roman"/>
        </w:rPr>
        <w:t xml:space="preserve"> action </w:t>
      </w:r>
      <w:r w:rsidR="007D42FA" w:rsidRPr="00666CDF">
        <w:rPr>
          <w:rFonts w:ascii="Times New Roman" w:hAnsi="Times New Roman"/>
          <w:strike/>
        </w:rPr>
        <w:t>shall be pursuant to</w:t>
      </w:r>
      <w:r w:rsidR="00EE3901" w:rsidRPr="00666CDF">
        <w:rPr>
          <w:rFonts w:ascii="Times New Roman" w:hAnsi="Times New Roman"/>
          <w:strike/>
        </w:rPr>
        <w:t xml:space="preserve"> </w:t>
      </w:r>
      <w:r w:rsidR="00CE3620" w:rsidRPr="00666CDF">
        <w:rPr>
          <w:rFonts w:ascii="Times New Roman" w:hAnsi="Times New Roman"/>
          <w:u w:val="single"/>
        </w:rPr>
        <w:t>is governed by</w:t>
      </w:r>
      <w:r w:rsidR="007D42FA" w:rsidRPr="00666CDF">
        <w:rPr>
          <w:rFonts w:ascii="Times New Roman" w:hAnsi="Times New Roman"/>
        </w:rPr>
        <w:t xml:space="preserve"> </w:t>
      </w:r>
      <w:r w:rsidR="007D42FA" w:rsidRPr="00666CDF">
        <w:rPr>
          <w:rFonts w:ascii="Times New Roman" w:hAnsi="Times New Roman"/>
          <w:strike/>
        </w:rPr>
        <w:t>the</w:t>
      </w:r>
      <w:r w:rsidR="00CE3620" w:rsidRPr="00666CDF">
        <w:rPr>
          <w:rFonts w:ascii="Times New Roman" w:hAnsi="Times New Roman"/>
          <w:strike/>
        </w:rPr>
        <w:t xml:space="preserve"> </w:t>
      </w:r>
      <w:r w:rsidR="00CE3620" w:rsidRPr="00666CDF">
        <w:rPr>
          <w:rFonts w:ascii="Times New Roman" w:hAnsi="Times New Roman"/>
          <w:u w:val="single"/>
        </w:rPr>
        <w:t>Part II</w:t>
      </w:r>
      <w:r w:rsidR="00327A6D" w:rsidRPr="00666CDF">
        <w:rPr>
          <w:rFonts w:ascii="Times New Roman" w:hAnsi="Times New Roman"/>
          <w:u w:val="single"/>
        </w:rPr>
        <w:t>,</w:t>
      </w:r>
      <w:r w:rsidR="007D42FA" w:rsidRPr="00666CDF">
        <w:rPr>
          <w:rFonts w:ascii="Times New Roman" w:hAnsi="Times New Roman"/>
        </w:rPr>
        <w:t xml:space="preserve"> Arizona Rules of Procedure for Special Actions.</w:t>
      </w:r>
    </w:p>
    <w:p w14:paraId="372D271D" w14:textId="77777777" w:rsidR="004D3926" w:rsidRPr="00666CDF" w:rsidRDefault="004D3926" w:rsidP="00DB744B">
      <w:pPr>
        <w:ind w:left="360" w:hanging="360"/>
        <w:jc w:val="both"/>
        <w:rPr>
          <w:rFonts w:ascii="Times New Roman" w:hAnsi="Times New Roman"/>
        </w:rPr>
      </w:pPr>
    </w:p>
    <w:p w14:paraId="3BFA0098" w14:textId="325012BF" w:rsidR="004D3926" w:rsidRPr="00666CDF" w:rsidRDefault="004D3926" w:rsidP="00DB744B">
      <w:pPr>
        <w:ind w:left="360" w:hanging="360"/>
        <w:jc w:val="both"/>
        <w:rPr>
          <w:rFonts w:ascii="Times New Roman" w:hAnsi="Times New Roman"/>
          <w:u w:val="single"/>
        </w:rPr>
      </w:pPr>
      <w:r w:rsidRPr="00666CDF">
        <w:rPr>
          <w:rFonts w:ascii="Times New Roman" w:hAnsi="Times New Roman"/>
          <w:b/>
          <w:bCs/>
          <w:u w:val="single"/>
        </w:rPr>
        <w:t>B.</w:t>
      </w:r>
      <w:r w:rsidRPr="00666CDF">
        <w:rPr>
          <w:rFonts w:ascii="Times New Roman" w:hAnsi="Times New Roman"/>
          <w:b/>
          <w:bCs/>
          <w:u w:val="single"/>
        </w:rPr>
        <w:tab/>
        <w:t>No Rehearing Requirement.</w:t>
      </w:r>
      <w:r w:rsidR="0021737D" w:rsidRPr="00666CDF">
        <w:rPr>
          <w:rFonts w:ascii="Times New Roman" w:hAnsi="Times New Roman"/>
          <w:u w:val="single"/>
        </w:rPr>
        <w:t xml:space="preserve">  An applicant or licensee </w:t>
      </w:r>
      <w:r w:rsidR="005C4B69" w:rsidRPr="00666CDF">
        <w:rPr>
          <w:rFonts w:ascii="Times New Roman" w:hAnsi="Times New Roman"/>
          <w:u w:val="single"/>
        </w:rPr>
        <w:t xml:space="preserve">entitled to judicial review is not required to </w:t>
      </w:r>
      <w:r w:rsidR="00030995" w:rsidRPr="00666CDF">
        <w:rPr>
          <w:rFonts w:ascii="Times New Roman" w:hAnsi="Times New Roman"/>
          <w:u w:val="single"/>
        </w:rPr>
        <w:t xml:space="preserve">first </w:t>
      </w:r>
      <w:r w:rsidR="005C4B69" w:rsidRPr="00666CDF">
        <w:rPr>
          <w:rFonts w:ascii="Times New Roman" w:hAnsi="Times New Roman"/>
          <w:u w:val="single"/>
        </w:rPr>
        <w:t>file a request for rehearing</w:t>
      </w:r>
      <w:r w:rsidR="00AA6F7F" w:rsidRPr="00666CDF">
        <w:rPr>
          <w:rFonts w:ascii="Times New Roman" w:hAnsi="Times New Roman"/>
          <w:u w:val="single"/>
        </w:rPr>
        <w:t>.</w:t>
      </w:r>
    </w:p>
    <w:p w14:paraId="40DE71D9" w14:textId="77777777" w:rsidR="00CA5E1E" w:rsidRPr="00666CDF" w:rsidRDefault="00CA5E1E" w:rsidP="00DB744B">
      <w:pPr>
        <w:ind w:left="360" w:hanging="360"/>
        <w:jc w:val="both"/>
        <w:rPr>
          <w:rFonts w:ascii="Times New Roman" w:hAnsi="Times New Roman"/>
        </w:rPr>
      </w:pPr>
    </w:p>
    <w:p w14:paraId="2B4DE952" w14:textId="77B2FFC6" w:rsidR="00CA5E1E" w:rsidRPr="00666CDF" w:rsidRDefault="00AA6F7F" w:rsidP="00DB744B">
      <w:pPr>
        <w:ind w:left="360" w:hanging="360"/>
        <w:jc w:val="both"/>
        <w:rPr>
          <w:rFonts w:ascii="Times New Roman" w:hAnsi="Times New Roman"/>
          <w:u w:val="single"/>
        </w:rPr>
      </w:pPr>
      <w:del w:id="601" w:author="Hauser, Lisa" w:date="2026-01-28T19:29:00Z" w16du:dateUtc="2026-01-29T02:29:00Z">
        <w:r w:rsidRPr="00546E82" w:rsidDel="00C666C7">
          <w:rPr>
            <w:rFonts w:ascii="Times New Roman" w:hAnsi="Times New Roman"/>
            <w:b/>
            <w:bCs/>
            <w:highlight w:val="yellow"/>
            <w:u w:val="single"/>
          </w:rPr>
          <w:delText>C</w:delText>
        </w:r>
        <w:r w:rsidR="00CA5E1E" w:rsidRPr="00546E82" w:rsidDel="00C666C7">
          <w:rPr>
            <w:rFonts w:ascii="Times New Roman" w:hAnsi="Times New Roman"/>
            <w:b/>
            <w:bCs/>
            <w:highlight w:val="yellow"/>
            <w:u w:val="single"/>
          </w:rPr>
          <w:delText>.</w:delText>
        </w:r>
        <w:r w:rsidR="00CA5E1E" w:rsidRPr="00546E82" w:rsidDel="00C666C7">
          <w:rPr>
            <w:rFonts w:ascii="Times New Roman" w:hAnsi="Times New Roman"/>
            <w:b/>
            <w:bCs/>
            <w:highlight w:val="yellow"/>
            <w:u w:val="single"/>
          </w:rPr>
          <w:tab/>
          <w:delText>No</w:delText>
        </w:r>
        <w:r w:rsidR="001B0B10" w:rsidRPr="00546E82" w:rsidDel="00C666C7">
          <w:rPr>
            <w:rFonts w:ascii="Times New Roman" w:hAnsi="Times New Roman"/>
            <w:b/>
            <w:bCs/>
            <w:highlight w:val="yellow"/>
            <w:u w:val="single"/>
          </w:rPr>
          <w:delText>t Applicable</w:delText>
        </w:r>
        <w:r w:rsidR="00CA5E1E" w:rsidRPr="00546E82" w:rsidDel="00C666C7">
          <w:rPr>
            <w:rFonts w:ascii="Times New Roman" w:hAnsi="Times New Roman"/>
            <w:b/>
            <w:bCs/>
            <w:highlight w:val="yellow"/>
            <w:u w:val="single"/>
          </w:rPr>
          <w:delText>.</w:delText>
        </w:r>
        <w:r w:rsidR="00892679" w:rsidRPr="00546E82" w:rsidDel="00C666C7">
          <w:rPr>
            <w:rFonts w:ascii="Times New Roman" w:hAnsi="Times New Roman"/>
            <w:highlight w:val="yellow"/>
            <w:u w:val="single"/>
          </w:rPr>
          <w:delText xml:space="preserve">  A board order imposing informal discipline is not </w:delText>
        </w:r>
        <w:r w:rsidR="00465414" w:rsidRPr="00546E82" w:rsidDel="00C666C7">
          <w:rPr>
            <w:rFonts w:ascii="Times New Roman" w:hAnsi="Times New Roman"/>
            <w:highlight w:val="yellow"/>
            <w:u w:val="single"/>
          </w:rPr>
          <w:delText>subject to judicial review.</w:delText>
        </w:r>
        <w:r w:rsidR="00C75331" w:rsidRPr="00666CDF" w:rsidDel="00C666C7">
          <w:rPr>
            <w:rFonts w:ascii="Times New Roman" w:hAnsi="Times New Roman"/>
            <w:u w:val="single"/>
          </w:rPr>
          <w:delText xml:space="preserve">  </w:delText>
        </w:r>
      </w:del>
    </w:p>
    <w:p w14:paraId="6E04610C" w14:textId="77777777" w:rsidR="00AA6F7F" w:rsidRPr="00666CDF" w:rsidRDefault="00AA6F7F" w:rsidP="00DB744B">
      <w:pPr>
        <w:ind w:left="360" w:hanging="360"/>
        <w:jc w:val="both"/>
        <w:rPr>
          <w:rFonts w:ascii="Times New Roman" w:hAnsi="Times New Roman"/>
          <w:u w:val="single"/>
        </w:rPr>
      </w:pPr>
    </w:p>
    <w:p w14:paraId="09711A2B" w14:textId="3C39F988" w:rsidR="007D42FA" w:rsidRPr="00666CDF" w:rsidRDefault="007456ED" w:rsidP="007456ED">
      <w:pPr>
        <w:ind w:left="360" w:hanging="360"/>
        <w:jc w:val="both"/>
        <w:rPr>
          <w:rFonts w:ascii="Times New Roman" w:hAnsi="Times New Roman"/>
          <w:strike/>
        </w:rPr>
      </w:pPr>
      <w:r w:rsidRPr="00666CDF">
        <w:rPr>
          <w:rFonts w:ascii="Times New Roman" w:hAnsi="Times New Roman"/>
          <w:b/>
          <w:strike/>
        </w:rPr>
        <w:t>I.</w:t>
      </w:r>
      <w:r w:rsidRPr="00666CDF">
        <w:rPr>
          <w:rFonts w:ascii="Times New Roman" w:hAnsi="Times New Roman"/>
          <w:b/>
          <w:strike/>
        </w:rPr>
        <w:tab/>
      </w:r>
      <w:r w:rsidR="007D42FA" w:rsidRPr="00666CDF">
        <w:rPr>
          <w:rFonts w:ascii="Times New Roman" w:hAnsi="Times New Roman"/>
          <w:b/>
          <w:strike/>
        </w:rPr>
        <w:t xml:space="preserve">Policies and Procedures for Board Members.  </w:t>
      </w:r>
      <w:r w:rsidR="007D42FA" w:rsidRPr="00666CDF">
        <w:rPr>
          <w:rFonts w:ascii="Times New Roman" w:hAnsi="Times New Roman"/>
          <w:strike/>
        </w:rPr>
        <w:t xml:space="preserve">The purpose of a board is to assist the supreme court in the protection of the public through the certification and oversight of certificate holders, to ensure conformance by certificate holders to the highest ethical standards and </w:t>
      </w:r>
      <w:r w:rsidR="007D42FA" w:rsidRPr="00666CDF">
        <w:rPr>
          <w:rFonts w:ascii="Times New Roman" w:hAnsi="Times New Roman"/>
          <w:strike/>
        </w:rPr>
        <w:lastRenderedPageBreak/>
        <w:t>performance of responsibilities in a professional and competent manner.</w:t>
      </w:r>
    </w:p>
    <w:p w14:paraId="5305893C" w14:textId="77777777" w:rsidR="007D42FA" w:rsidRPr="00666CDF" w:rsidRDefault="007D42FA" w:rsidP="007D0635">
      <w:pPr>
        <w:jc w:val="both"/>
        <w:rPr>
          <w:rFonts w:ascii="Times New Roman" w:hAnsi="Times New Roman"/>
          <w:strike/>
        </w:rPr>
      </w:pPr>
    </w:p>
    <w:p w14:paraId="166EA3AF" w14:textId="77777777" w:rsidR="007D42FA" w:rsidRPr="00666CDF" w:rsidRDefault="007D42FA" w:rsidP="007D0635">
      <w:pPr>
        <w:ind w:left="720" w:hanging="360"/>
        <w:jc w:val="both"/>
        <w:rPr>
          <w:rFonts w:ascii="Times New Roman" w:hAnsi="Times New Roman"/>
          <w:strike/>
        </w:rPr>
      </w:pPr>
      <w:r w:rsidRPr="00666CDF">
        <w:rPr>
          <w:rFonts w:ascii="Times New Roman" w:hAnsi="Times New Roman"/>
          <w:strike/>
        </w:rPr>
        <w:t>1.</w:t>
      </w:r>
      <w:r w:rsidRPr="00666CDF">
        <w:rPr>
          <w:rFonts w:ascii="Times New Roman" w:hAnsi="Times New Roman"/>
          <w:strike/>
        </w:rPr>
        <w:tab/>
        <w:t>Establishment of Boards and Appointment and Terms of Members.  The establishment of the boards and the appointment and terms of members are specified in subsections (D)(5)(a) and (b).</w:t>
      </w:r>
    </w:p>
    <w:p w14:paraId="2D8A1EBB" w14:textId="77777777" w:rsidR="007D42FA" w:rsidRPr="00666CDF" w:rsidRDefault="007D42FA" w:rsidP="007D0635">
      <w:pPr>
        <w:ind w:left="360"/>
        <w:jc w:val="both"/>
        <w:rPr>
          <w:rFonts w:ascii="Times New Roman" w:hAnsi="Times New Roman"/>
          <w:strike/>
        </w:rPr>
      </w:pPr>
    </w:p>
    <w:p w14:paraId="26C9C194" w14:textId="77777777" w:rsidR="007D42FA" w:rsidRPr="00666CDF" w:rsidRDefault="007D42FA" w:rsidP="002379C9">
      <w:pPr>
        <w:ind w:left="720" w:hanging="360"/>
        <w:jc w:val="both"/>
        <w:rPr>
          <w:rFonts w:ascii="Times New Roman" w:hAnsi="Times New Roman"/>
          <w:strike/>
        </w:rPr>
      </w:pPr>
      <w:r w:rsidRPr="00666CDF">
        <w:rPr>
          <w:rFonts w:ascii="Times New Roman" w:hAnsi="Times New Roman"/>
          <w:strike/>
        </w:rPr>
        <w:t>2.</w:t>
      </w:r>
      <w:r w:rsidRPr="00666CDF">
        <w:rPr>
          <w:rFonts w:ascii="Times New Roman" w:hAnsi="Times New Roman"/>
          <w:strike/>
        </w:rPr>
        <w:tab/>
        <w:t>Role and Responsibilities of Board Members. In addition to the provisions of subsection (D)(5)(c), the following provisions apply:</w:t>
      </w:r>
    </w:p>
    <w:p w14:paraId="251415D9" w14:textId="77777777" w:rsidR="007D42FA" w:rsidRPr="00666CDF" w:rsidRDefault="007D42FA" w:rsidP="002379C9">
      <w:pPr>
        <w:jc w:val="both"/>
        <w:rPr>
          <w:rFonts w:ascii="Times New Roman" w:hAnsi="Times New Roman"/>
          <w:b/>
          <w:strike/>
        </w:rPr>
      </w:pPr>
    </w:p>
    <w:p w14:paraId="0E96D976" w14:textId="77777777" w:rsidR="007D42FA" w:rsidRPr="00666CDF" w:rsidRDefault="007D42FA" w:rsidP="002379C9">
      <w:pPr>
        <w:widowControl/>
        <w:autoSpaceDE/>
        <w:autoSpaceDN/>
        <w:adjustRightInd/>
        <w:ind w:left="1080" w:hanging="360"/>
        <w:jc w:val="both"/>
        <w:rPr>
          <w:rFonts w:ascii="Times New Roman" w:hAnsi="Times New Roman"/>
          <w:strike/>
        </w:rPr>
      </w:pPr>
      <w:r w:rsidRPr="00666CDF">
        <w:rPr>
          <w:rFonts w:ascii="Times New Roman" w:hAnsi="Times New Roman"/>
          <w:strike/>
        </w:rPr>
        <w:t>a.</w:t>
      </w:r>
      <w:r w:rsidRPr="00666CDF">
        <w:rPr>
          <w:rFonts w:ascii="Times New Roman" w:hAnsi="Times New Roman"/>
          <w:strike/>
        </w:rPr>
        <w:tab/>
        <w:t>Role.  The primary role of the board members is protection of the public through the fair and impartial application of the applicable section of the ACJA and court rules.  Members should consider the views and interests of regulated professionals and the profession; however, members shall balance this against the member’s primary role of protection of the public.</w:t>
      </w:r>
    </w:p>
    <w:p w14:paraId="4C213D1D" w14:textId="77777777" w:rsidR="007D42FA" w:rsidRPr="00666CDF" w:rsidRDefault="007D42FA" w:rsidP="002379C9">
      <w:pPr>
        <w:widowControl/>
        <w:autoSpaceDE/>
        <w:autoSpaceDN/>
        <w:adjustRightInd/>
        <w:ind w:left="720"/>
        <w:jc w:val="both"/>
        <w:rPr>
          <w:rFonts w:ascii="Times New Roman" w:hAnsi="Times New Roman"/>
          <w:strike/>
        </w:rPr>
      </w:pPr>
    </w:p>
    <w:p w14:paraId="323252AF" w14:textId="77777777" w:rsidR="007D42FA" w:rsidRPr="00666CDF" w:rsidRDefault="007D42FA" w:rsidP="0024606C">
      <w:pPr>
        <w:widowControl/>
        <w:autoSpaceDE/>
        <w:autoSpaceDN/>
        <w:adjustRightInd/>
        <w:ind w:left="1080" w:hanging="360"/>
        <w:jc w:val="both"/>
        <w:rPr>
          <w:rFonts w:ascii="Times New Roman" w:hAnsi="Times New Roman"/>
          <w:b/>
          <w:i/>
          <w:strike/>
        </w:rPr>
      </w:pPr>
      <w:r w:rsidRPr="00666CDF">
        <w:rPr>
          <w:rFonts w:ascii="Times New Roman" w:hAnsi="Times New Roman"/>
          <w:strike/>
        </w:rPr>
        <w:t>b.</w:t>
      </w:r>
      <w:r w:rsidRPr="00666CDF">
        <w:rPr>
          <w:rFonts w:ascii="Times New Roman" w:hAnsi="Times New Roman"/>
          <w:strike/>
        </w:rPr>
        <w:tab/>
        <w:t>Attendance.  Members shall attend and actively participate in board meetings and assist with the administration of board affairs.  Regular attendance by each member of the board helps ensure full contribution of all members.  Therefore, members are required to regularly attend and participate in board meetings.  The board chair shall address a board-attendance issue regarding a member as follows:</w:t>
      </w:r>
    </w:p>
    <w:p w14:paraId="4F9AD28C" w14:textId="77777777" w:rsidR="007D42FA" w:rsidRPr="00666CDF" w:rsidRDefault="007D42FA" w:rsidP="007D42FA">
      <w:pPr>
        <w:jc w:val="both"/>
        <w:rPr>
          <w:rFonts w:ascii="Times New Roman" w:hAnsi="Times New Roman"/>
          <w:strike/>
        </w:rPr>
      </w:pPr>
    </w:p>
    <w:p w14:paraId="018C2FF0" w14:textId="77777777" w:rsidR="007D42FA" w:rsidRPr="00666CDF" w:rsidRDefault="007D42FA" w:rsidP="0024606C">
      <w:pPr>
        <w:ind w:left="1440" w:hanging="360"/>
        <w:jc w:val="both"/>
        <w:rPr>
          <w:rFonts w:ascii="Times New Roman" w:hAnsi="Times New Roman"/>
          <w:strike/>
        </w:rPr>
      </w:pPr>
      <w:r w:rsidRPr="00666CDF">
        <w:rPr>
          <w:rFonts w:ascii="Times New Roman" w:hAnsi="Times New Roman"/>
          <w:strike/>
        </w:rPr>
        <w:t>(1)</w:t>
      </w:r>
      <w:r w:rsidRPr="00666CDF">
        <w:rPr>
          <w:rFonts w:ascii="Times New Roman" w:hAnsi="Times New Roman"/>
          <w:strike/>
        </w:rPr>
        <w:tab/>
        <w:t>A board-attendance problem occurs if a member:</w:t>
      </w:r>
    </w:p>
    <w:p w14:paraId="7A17ACF3" w14:textId="77777777" w:rsidR="007D42FA" w:rsidRPr="00666CDF" w:rsidRDefault="007D42FA" w:rsidP="00480502">
      <w:pPr>
        <w:spacing w:line="260" w:lineRule="exact"/>
        <w:ind w:left="1800" w:hanging="360"/>
        <w:jc w:val="both"/>
        <w:rPr>
          <w:rFonts w:ascii="Times New Roman" w:hAnsi="Times New Roman"/>
          <w:strike/>
        </w:rPr>
      </w:pPr>
      <w:r w:rsidRPr="00666CDF">
        <w:rPr>
          <w:rFonts w:ascii="Times New Roman" w:hAnsi="Times New Roman"/>
          <w:strike/>
        </w:rPr>
        <w:t>(a)</w:t>
      </w:r>
      <w:r w:rsidRPr="00666CDF">
        <w:rPr>
          <w:rFonts w:ascii="Times New Roman" w:hAnsi="Times New Roman"/>
          <w:strike/>
        </w:rPr>
        <w:tab/>
        <w:t>Has two consecutive un-notified absences where the member did not provide advance notification to division staff the member would be absent;</w:t>
      </w:r>
    </w:p>
    <w:p w14:paraId="7952F144" w14:textId="77777777" w:rsidR="007D42FA" w:rsidRPr="00666CDF" w:rsidRDefault="007D42FA" w:rsidP="00480502">
      <w:pPr>
        <w:spacing w:line="260" w:lineRule="exact"/>
        <w:ind w:left="1800" w:hanging="360"/>
        <w:jc w:val="both"/>
        <w:rPr>
          <w:rFonts w:ascii="Times New Roman" w:hAnsi="Times New Roman"/>
          <w:strike/>
        </w:rPr>
      </w:pPr>
      <w:r w:rsidRPr="00666CDF">
        <w:rPr>
          <w:rFonts w:ascii="Times New Roman" w:hAnsi="Times New Roman"/>
          <w:strike/>
        </w:rPr>
        <w:t>(b)</w:t>
      </w:r>
      <w:r w:rsidRPr="00666CDF">
        <w:rPr>
          <w:rFonts w:ascii="Times New Roman" w:hAnsi="Times New Roman"/>
          <w:strike/>
        </w:rPr>
        <w:tab/>
        <w:t>Has three consecutive absences where the member did provide advance notification to division staff the member would be absent; or</w:t>
      </w:r>
    </w:p>
    <w:p w14:paraId="7DFEC758" w14:textId="77777777" w:rsidR="007D42FA" w:rsidRPr="00666CDF" w:rsidRDefault="007D42FA" w:rsidP="00480502">
      <w:pPr>
        <w:spacing w:line="260" w:lineRule="exact"/>
        <w:ind w:left="1800" w:hanging="360"/>
        <w:jc w:val="both"/>
        <w:rPr>
          <w:rFonts w:ascii="Times New Roman" w:hAnsi="Times New Roman"/>
          <w:strike/>
        </w:rPr>
      </w:pPr>
      <w:r w:rsidRPr="00666CDF">
        <w:rPr>
          <w:rFonts w:ascii="Times New Roman" w:hAnsi="Times New Roman"/>
          <w:strike/>
        </w:rPr>
        <w:t>(c)</w:t>
      </w:r>
      <w:r w:rsidRPr="00666CDF">
        <w:rPr>
          <w:rFonts w:ascii="Times New Roman" w:hAnsi="Times New Roman"/>
          <w:strike/>
        </w:rPr>
        <w:tab/>
        <w:t>Misses one third of the total number of regular board meetings in a twelve month period.</w:t>
      </w:r>
    </w:p>
    <w:p w14:paraId="32326EBC" w14:textId="77777777" w:rsidR="007D42FA" w:rsidRPr="00666CDF" w:rsidRDefault="007D42FA" w:rsidP="006E4D59">
      <w:pPr>
        <w:ind w:left="1440" w:hanging="360"/>
        <w:jc w:val="both"/>
        <w:rPr>
          <w:rFonts w:ascii="Times New Roman" w:hAnsi="Times New Roman"/>
          <w:strike/>
        </w:rPr>
      </w:pPr>
      <w:r w:rsidRPr="00666CDF">
        <w:rPr>
          <w:rFonts w:ascii="Times New Roman" w:hAnsi="Times New Roman"/>
          <w:strike/>
        </w:rPr>
        <w:t>(2)</w:t>
      </w:r>
      <w:r w:rsidRPr="00666CDF">
        <w:rPr>
          <w:rFonts w:ascii="Times New Roman" w:hAnsi="Times New Roman"/>
          <w:strike/>
        </w:rPr>
        <w:tab/>
        <w:t>Upon determination of a board-attendance problem, the chair shall discuss the issue with the member.  The chair shall share the member’s response at the next board meeting and the board shall consider the appropriate action to take regarding the member’s membership on the board.  If the board decides to recommend to the chief justice for the termination of the membership of the member, the chair shall inform the member of the board’s decision.  The chair shall request a letter of resignation from the member and the return of any board materials.  The board shall promptly initiate the process for the recruitment and recommendation of a new member.</w:t>
      </w:r>
    </w:p>
    <w:p w14:paraId="53CEEE33" w14:textId="77777777" w:rsidR="007D42FA" w:rsidRPr="00666CDF" w:rsidRDefault="007D42FA" w:rsidP="007D42FA">
      <w:pPr>
        <w:ind w:left="1080"/>
        <w:rPr>
          <w:rFonts w:ascii="Times New Roman" w:hAnsi="Times New Roman"/>
          <w:strike/>
        </w:rPr>
      </w:pPr>
    </w:p>
    <w:p w14:paraId="4494F471" w14:textId="77777777" w:rsidR="007D42FA" w:rsidRPr="00666CDF" w:rsidRDefault="007D42FA" w:rsidP="0031431F">
      <w:pPr>
        <w:tabs>
          <w:tab w:val="left" w:pos="1080"/>
        </w:tabs>
        <w:ind w:left="1080" w:hanging="360"/>
        <w:jc w:val="both"/>
        <w:rPr>
          <w:rFonts w:ascii="Times New Roman" w:hAnsi="Times New Roman"/>
          <w:strike/>
        </w:rPr>
      </w:pPr>
      <w:r w:rsidRPr="00666CDF">
        <w:rPr>
          <w:rFonts w:ascii="Times New Roman" w:hAnsi="Times New Roman"/>
          <w:strike/>
        </w:rPr>
        <w:t>c.</w:t>
      </w:r>
      <w:r w:rsidR="00D57348" w:rsidRPr="00666CDF">
        <w:rPr>
          <w:rFonts w:ascii="Times New Roman" w:hAnsi="Times New Roman"/>
          <w:strike/>
        </w:rPr>
        <w:tab/>
      </w:r>
      <w:r w:rsidRPr="00666CDF">
        <w:rPr>
          <w:rFonts w:ascii="Times New Roman" w:hAnsi="Times New Roman"/>
          <w:strike/>
        </w:rPr>
        <w:t>Expenses.  Members shall not receive compensation for their services, but may receive reimbursement for their travel and other expenses incidental to the performance of their duties, pursuant to the adopted state guidelines.</w:t>
      </w:r>
    </w:p>
    <w:p w14:paraId="21726BB1" w14:textId="77777777" w:rsidR="007D42FA" w:rsidRPr="00666CDF" w:rsidRDefault="007D42FA" w:rsidP="003734B5">
      <w:pPr>
        <w:ind w:left="720"/>
        <w:rPr>
          <w:rFonts w:ascii="Times New Roman" w:hAnsi="Times New Roman"/>
          <w:strike/>
        </w:rPr>
      </w:pPr>
    </w:p>
    <w:p w14:paraId="3D9A3A92" w14:textId="4A18C8E2" w:rsidR="007D42FA" w:rsidRPr="00666CDF" w:rsidRDefault="00A02E3A" w:rsidP="00A02E3A">
      <w:pPr>
        <w:ind w:left="1080" w:hanging="360"/>
        <w:jc w:val="both"/>
        <w:rPr>
          <w:rFonts w:ascii="Times New Roman" w:hAnsi="Times New Roman"/>
          <w:strike/>
        </w:rPr>
      </w:pPr>
      <w:r w:rsidRPr="00666CDF">
        <w:rPr>
          <w:rFonts w:ascii="Times New Roman" w:hAnsi="Times New Roman"/>
          <w:strike/>
        </w:rPr>
        <w:t>d.</w:t>
      </w:r>
      <w:r w:rsidRPr="00666CDF">
        <w:rPr>
          <w:rFonts w:ascii="Times New Roman" w:hAnsi="Times New Roman"/>
          <w:strike/>
        </w:rPr>
        <w:tab/>
      </w:r>
      <w:r w:rsidR="007D42FA" w:rsidRPr="00666CDF">
        <w:rPr>
          <w:rFonts w:ascii="Times New Roman" w:hAnsi="Times New Roman"/>
          <w:strike/>
        </w:rPr>
        <w:t xml:space="preserve">Gifts and Awards.  A member shall not solicit or accept any gift or award from any professional certified individual, business or association, including a testamentary gift, unless the member or other recipient of the gift is related to the provider of the gift or award.  For the purposes of this paragraph, “gift” includes money, services, travel, food, or entertainment and “related persons” includes a spouse, child, grandchild, parent, </w:t>
      </w:r>
      <w:r w:rsidR="007D42FA" w:rsidRPr="00666CDF">
        <w:rPr>
          <w:rFonts w:ascii="Times New Roman" w:hAnsi="Times New Roman"/>
          <w:strike/>
        </w:rPr>
        <w:lastRenderedPageBreak/>
        <w:t>grandparent or other relative or individual with whom the member maintains a close, familial relationship.  It is acceptable for the board or a member to accept an award, in recognition of service, from an association not directly related to their respective professional association, for example, the American Judicature Society.</w:t>
      </w:r>
    </w:p>
    <w:p w14:paraId="60C5C1A3" w14:textId="77777777" w:rsidR="007D42FA" w:rsidRPr="00666CDF" w:rsidRDefault="007D42FA" w:rsidP="006510A6">
      <w:pPr>
        <w:ind w:left="720"/>
        <w:jc w:val="both"/>
        <w:rPr>
          <w:rFonts w:ascii="Times New Roman" w:hAnsi="Times New Roman"/>
          <w:strike/>
        </w:rPr>
      </w:pPr>
    </w:p>
    <w:p w14:paraId="1DA278D0" w14:textId="77777777" w:rsidR="007D42FA" w:rsidRPr="00666CDF" w:rsidRDefault="007D42FA" w:rsidP="006510A6">
      <w:pPr>
        <w:ind w:left="1080" w:hanging="360"/>
        <w:jc w:val="both"/>
        <w:rPr>
          <w:rFonts w:ascii="Times New Roman" w:hAnsi="Times New Roman"/>
          <w:strike/>
        </w:rPr>
      </w:pPr>
      <w:r w:rsidRPr="00666CDF">
        <w:rPr>
          <w:rFonts w:ascii="Times New Roman" w:hAnsi="Times New Roman"/>
          <w:strike/>
        </w:rPr>
        <w:t>e.</w:t>
      </w:r>
      <w:r w:rsidRPr="00666CDF">
        <w:rPr>
          <w:rFonts w:ascii="Times New Roman" w:hAnsi="Times New Roman"/>
          <w:strike/>
        </w:rPr>
        <w:tab/>
        <w:t>Contractual Arrangements.  A member shall carefully consider entering into any contractual arrangement with any professional certificate holder for the provision of any services related to the associated profession.  The member shall consider whether such an association could result in a conflict of interest, or the appearance of a conflict of interest.</w:t>
      </w:r>
    </w:p>
    <w:p w14:paraId="7D017AEE" w14:textId="77777777" w:rsidR="00D45879" w:rsidRPr="00666CDF" w:rsidRDefault="00D45879" w:rsidP="00A9450B">
      <w:pPr>
        <w:tabs>
          <w:tab w:val="left" w:pos="1080"/>
        </w:tabs>
        <w:rPr>
          <w:rFonts w:ascii="Times New Roman" w:hAnsi="Times New Roman"/>
          <w:strike/>
        </w:rPr>
      </w:pPr>
    </w:p>
    <w:p w14:paraId="3CD60595" w14:textId="77777777" w:rsidR="007D42FA" w:rsidRPr="00666CDF" w:rsidRDefault="007D42FA" w:rsidP="006510A6">
      <w:pPr>
        <w:ind w:left="1080" w:hanging="360"/>
        <w:jc w:val="both"/>
        <w:rPr>
          <w:rFonts w:ascii="Times New Roman" w:hAnsi="Times New Roman"/>
          <w:strike/>
        </w:rPr>
      </w:pPr>
      <w:r w:rsidRPr="00666CDF">
        <w:rPr>
          <w:rFonts w:ascii="Times New Roman" w:hAnsi="Times New Roman"/>
          <w:strike/>
        </w:rPr>
        <w:t>f.</w:t>
      </w:r>
      <w:r w:rsidRPr="00666CDF">
        <w:rPr>
          <w:rFonts w:ascii="Times New Roman" w:hAnsi="Times New Roman"/>
          <w:strike/>
        </w:rPr>
        <w:tab/>
        <w:t>Referrals.  A member shall carefully consider whether to recommend the services of any professional certificate holder to a member of the public or to accept a referral from a regulated professional or regulated business.  The member shall consider whether a referral could result in a conflict of interest, or the appearance of a conflict of interest.</w:t>
      </w:r>
    </w:p>
    <w:p w14:paraId="1D2DFE2E" w14:textId="77777777" w:rsidR="00A02E3A" w:rsidRPr="00666CDF" w:rsidRDefault="00A02E3A" w:rsidP="006510A6">
      <w:pPr>
        <w:ind w:left="1080" w:hanging="360"/>
        <w:jc w:val="both"/>
        <w:rPr>
          <w:rFonts w:ascii="Times New Roman" w:hAnsi="Times New Roman"/>
          <w:strike/>
        </w:rPr>
      </w:pPr>
    </w:p>
    <w:p w14:paraId="2CF86915" w14:textId="788E305E" w:rsidR="00D45879" w:rsidRPr="00666CDF" w:rsidRDefault="00D45879" w:rsidP="00DB744B">
      <w:pPr>
        <w:ind w:left="1080" w:hanging="360"/>
        <w:jc w:val="both"/>
        <w:rPr>
          <w:rFonts w:ascii="Times New Roman" w:hAnsi="Times New Roman"/>
        </w:rPr>
      </w:pPr>
      <w:r w:rsidRPr="00666CDF">
        <w:rPr>
          <w:rFonts w:ascii="Times New Roman" w:hAnsi="Times New Roman"/>
          <w:strike/>
        </w:rPr>
        <w:t>g.</w:t>
      </w:r>
      <w:r w:rsidRPr="00666CDF">
        <w:rPr>
          <w:rFonts w:ascii="Times New Roman" w:hAnsi="Times New Roman"/>
          <w:strike/>
        </w:rPr>
        <w:tab/>
      </w:r>
      <w:r w:rsidR="007D42FA" w:rsidRPr="00666CDF">
        <w:rPr>
          <w:rFonts w:ascii="Times New Roman" w:hAnsi="Times New Roman"/>
          <w:strike/>
        </w:rPr>
        <w:t>Professional Associations.  A member shall not serve simultaneously as an officer or board member of a professional association for the regulated profession and as a member of the board.</w:t>
      </w:r>
    </w:p>
    <w:p w14:paraId="50E416FB" w14:textId="77777777" w:rsidR="00DE4D67" w:rsidRPr="00666CDF" w:rsidRDefault="00DE4D67" w:rsidP="007D42FA">
      <w:pPr>
        <w:ind w:left="720" w:hanging="360"/>
        <w:rPr>
          <w:rFonts w:ascii="Times New Roman" w:hAnsi="Times New Roman"/>
        </w:rPr>
      </w:pPr>
    </w:p>
    <w:p w14:paraId="4BE752C6" w14:textId="77777777" w:rsidR="007D42FA" w:rsidRPr="00666CDF" w:rsidRDefault="007D42FA" w:rsidP="007D42FA">
      <w:pPr>
        <w:ind w:left="720" w:hanging="360"/>
        <w:rPr>
          <w:rFonts w:ascii="Times New Roman" w:hAnsi="Times New Roman"/>
          <w:b/>
          <w:strike/>
        </w:rPr>
      </w:pPr>
      <w:r w:rsidRPr="00666CDF">
        <w:rPr>
          <w:rFonts w:ascii="Times New Roman" w:hAnsi="Times New Roman"/>
          <w:strike/>
        </w:rPr>
        <w:t>3.</w:t>
      </w:r>
      <w:r w:rsidRPr="00666CDF">
        <w:rPr>
          <w:rFonts w:ascii="Times New Roman" w:hAnsi="Times New Roman"/>
          <w:strike/>
        </w:rPr>
        <w:tab/>
        <w:t>Organization.</w:t>
      </w:r>
    </w:p>
    <w:p w14:paraId="045F4D73" w14:textId="77777777" w:rsidR="007D42FA" w:rsidRPr="00666CDF" w:rsidRDefault="007D42FA" w:rsidP="007D42FA">
      <w:pPr>
        <w:ind w:left="1080"/>
        <w:rPr>
          <w:rFonts w:ascii="Times New Roman" w:hAnsi="Times New Roman"/>
          <w:strike/>
        </w:rPr>
      </w:pPr>
    </w:p>
    <w:p w14:paraId="572AEE3F" w14:textId="77777777" w:rsidR="007D42FA" w:rsidRPr="00666CDF" w:rsidRDefault="007D42FA" w:rsidP="00D45879">
      <w:pPr>
        <w:ind w:left="1080" w:hanging="360"/>
        <w:jc w:val="both"/>
        <w:rPr>
          <w:rFonts w:ascii="Times New Roman" w:hAnsi="Times New Roman"/>
          <w:strike/>
        </w:rPr>
      </w:pPr>
      <w:r w:rsidRPr="00666CDF">
        <w:rPr>
          <w:rFonts w:ascii="Times New Roman" w:hAnsi="Times New Roman"/>
          <w:strike/>
        </w:rPr>
        <w:t>a.</w:t>
      </w:r>
      <w:r w:rsidRPr="00666CDF">
        <w:rPr>
          <w:rFonts w:ascii="Times New Roman" w:hAnsi="Times New Roman"/>
          <w:strike/>
        </w:rPr>
        <w:tab/>
        <w:t>Chair.  The chief justice shall designate the chair of the board, unless otherwise designated by the applicable ACJA section.  If the chair resigns or ceases to be a member of the board, the chief justice shall appoint another person, either an existing member of the board or a new appointee, to serve as chair.  The chair shall perform the duties normally associated with the office and shall preside over all general meetings of the board.</w:t>
      </w:r>
    </w:p>
    <w:p w14:paraId="2502CCF1" w14:textId="77777777" w:rsidR="007D42FA" w:rsidRPr="00666CDF" w:rsidRDefault="007D42FA" w:rsidP="00D45879">
      <w:pPr>
        <w:ind w:left="720"/>
        <w:rPr>
          <w:rFonts w:ascii="Times New Roman" w:hAnsi="Times New Roman"/>
          <w:strike/>
        </w:rPr>
      </w:pPr>
    </w:p>
    <w:p w14:paraId="777CFC29" w14:textId="77777777" w:rsidR="007D42FA" w:rsidRPr="00666CDF" w:rsidRDefault="007D42FA" w:rsidP="00492BEE">
      <w:pPr>
        <w:ind w:left="1080" w:hanging="360"/>
        <w:jc w:val="both"/>
        <w:rPr>
          <w:rFonts w:ascii="Times New Roman" w:hAnsi="Times New Roman"/>
          <w:strike/>
        </w:rPr>
      </w:pPr>
      <w:r w:rsidRPr="00666CDF">
        <w:rPr>
          <w:rFonts w:ascii="Times New Roman" w:hAnsi="Times New Roman"/>
          <w:strike/>
        </w:rPr>
        <w:t>b.</w:t>
      </w:r>
      <w:r w:rsidRPr="00666CDF">
        <w:rPr>
          <w:rFonts w:ascii="Times New Roman" w:hAnsi="Times New Roman"/>
          <w:strike/>
        </w:rPr>
        <w:tab/>
        <w:t>Vice Chair.  The board shall elect a vice chair from among the appointed members of the board.  The vice chair shall serve in the capacity as vice chair for a specified term.  If the vice chair resigns or ceases to be a member of the board, the board shall vote to elect a new vice chair from among the existing members.  The vice chair shall act as chair in the absence of the chair.</w:t>
      </w:r>
    </w:p>
    <w:p w14:paraId="10E29D18" w14:textId="77777777" w:rsidR="007D42FA" w:rsidRPr="00666CDF" w:rsidRDefault="007D42FA" w:rsidP="00492BEE">
      <w:pPr>
        <w:ind w:left="720"/>
        <w:jc w:val="both"/>
        <w:rPr>
          <w:rFonts w:ascii="Times New Roman" w:hAnsi="Times New Roman"/>
          <w:strike/>
        </w:rPr>
      </w:pPr>
    </w:p>
    <w:p w14:paraId="60B16048" w14:textId="77777777" w:rsidR="007D42FA" w:rsidRPr="00666CDF" w:rsidRDefault="007D42FA" w:rsidP="00492BEE">
      <w:pPr>
        <w:ind w:left="1080" w:hanging="360"/>
        <w:jc w:val="both"/>
        <w:rPr>
          <w:rFonts w:ascii="Times New Roman" w:hAnsi="Times New Roman"/>
          <w:strike/>
        </w:rPr>
      </w:pPr>
      <w:r w:rsidRPr="00666CDF">
        <w:rPr>
          <w:rFonts w:ascii="Times New Roman" w:hAnsi="Times New Roman"/>
          <w:strike/>
        </w:rPr>
        <w:t>c.</w:t>
      </w:r>
      <w:r w:rsidRPr="00666CDF">
        <w:rPr>
          <w:rFonts w:ascii="Times New Roman" w:hAnsi="Times New Roman"/>
          <w:strike/>
        </w:rPr>
        <w:tab/>
        <w:t>Subcommittees.  The chair or the board may establish such subcommittees as deemed necessary to adequately serve the needs of the applicable program.  Each subcommittee shall consist of a chair to be named by the board chair or the board and members who volunteer and are approved for service.  The chair or the board may appoint additional individuals who are not appointed members of the board to a subcommittee.  A subcommittee shall exist only so long as it serves a current, useful purpose.  A subcommittee may be dissolved by the board chair or the board if it is deeme</w:t>
      </w:r>
      <w:r w:rsidR="0068391A" w:rsidRPr="00666CDF">
        <w:rPr>
          <w:rFonts w:ascii="Times New Roman" w:hAnsi="Times New Roman"/>
          <w:strike/>
        </w:rPr>
        <w:t>d it has fulfilled its purpose.</w:t>
      </w:r>
    </w:p>
    <w:p w14:paraId="0FC79DB3" w14:textId="77777777" w:rsidR="007D42FA" w:rsidRPr="00666CDF" w:rsidRDefault="007D42FA" w:rsidP="007D42FA">
      <w:pPr>
        <w:ind w:left="1080"/>
        <w:jc w:val="both"/>
        <w:rPr>
          <w:rFonts w:ascii="Times New Roman" w:hAnsi="Times New Roman"/>
          <w:strike/>
        </w:rPr>
      </w:pPr>
    </w:p>
    <w:p w14:paraId="77F992F2" w14:textId="77777777" w:rsidR="007D42FA" w:rsidRPr="00666CDF" w:rsidRDefault="007D42FA" w:rsidP="0068391A">
      <w:pPr>
        <w:ind w:left="720" w:hanging="360"/>
        <w:rPr>
          <w:rFonts w:ascii="Times New Roman" w:hAnsi="Times New Roman"/>
          <w:b/>
          <w:strike/>
        </w:rPr>
      </w:pPr>
      <w:r w:rsidRPr="00666CDF">
        <w:rPr>
          <w:rFonts w:ascii="Times New Roman" w:hAnsi="Times New Roman"/>
          <w:strike/>
        </w:rPr>
        <w:t>4.</w:t>
      </w:r>
      <w:r w:rsidRPr="00666CDF">
        <w:rPr>
          <w:rFonts w:ascii="Times New Roman" w:hAnsi="Times New Roman"/>
          <w:strike/>
        </w:rPr>
        <w:tab/>
        <w:t>Meetings.</w:t>
      </w:r>
    </w:p>
    <w:p w14:paraId="3C875396" w14:textId="77777777" w:rsidR="007D42FA" w:rsidRPr="00666CDF" w:rsidRDefault="007D42FA" w:rsidP="0068391A">
      <w:pPr>
        <w:ind w:left="720"/>
        <w:jc w:val="both"/>
        <w:rPr>
          <w:rFonts w:ascii="Times New Roman" w:hAnsi="Times New Roman"/>
          <w:strike/>
        </w:rPr>
      </w:pPr>
    </w:p>
    <w:p w14:paraId="2E9E7D22" w14:textId="77777777" w:rsidR="007D42FA" w:rsidRPr="00666CDF" w:rsidRDefault="007D42FA" w:rsidP="0068391A">
      <w:pPr>
        <w:ind w:left="1080" w:hanging="360"/>
        <w:jc w:val="both"/>
        <w:rPr>
          <w:rFonts w:ascii="Times New Roman" w:hAnsi="Times New Roman"/>
          <w:strike/>
        </w:rPr>
      </w:pPr>
      <w:r w:rsidRPr="00666CDF">
        <w:rPr>
          <w:rFonts w:ascii="Times New Roman" w:hAnsi="Times New Roman"/>
          <w:strike/>
        </w:rPr>
        <w:lastRenderedPageBreak/>
        <w:t>a.</w:t>
      </w:r>
      <w:r w:rsidRPr="00666CDF">
        <w:rPr>
          <w:rFonts w:ascii="Times New Roman" w:hAnsi="Times New Roman"/>
          <w:strike/>
        </w:rPr>
        <w:tab/>
        <w:t>Regular Meetings.  The board shall meet no less than six times per year for regular meetings, unless other applicable ACJA sections state otherwise.  The board chair may call additional regular meetings at the discretion of the board chair.</w:t>
      </w:r>
    </w:p>
    <w:p w14:paraId="11333A73" w14:textId="77777777" w:rsidR="007D42FA" w:rsidRPr="00666CDF" w:rsidRDefault="007D42FA" w:rsidP="0068391A">
      <w:pPr>
        <w:ind w:left="720"/>
        <w:jc w:val="both"/>
        <w:rPr>
          <w:rFonts w:ascii="Times New Roman" w:hAnsi="Times New Roman"/>
          <w:strike/>
        </w:rPr>
      </w:pPr>
    </w:p>
    <w:p w14:paraId="755610FC" w14:textId="77777777" w:rsidR="007D42FA" w:rsidRPr="00666CDF" w:rsidRDefault="007D42FA" w:rsidP="0068391A">
      <w:pPr>
        <w:ind w:left="1080" w:hanging="360"/>
        <w:jc w:val="both"/>
        <w:rPr>
          <w:rFonts w:ascii="Times New Roman" w:hAnsi="Times New Roman"/>
          <w:strike/>
        </w:rPr>
      </w:pPr>
      <w:r w:rsidRPr="00666CDF">
        <w:rPr>
          <w:rFonts w:ascii="Times New Roman" w:hAnsi="Times New Roman"/>
          <w:strike/>
        </w:rPr>
        <w:t>b.</w:t>
      </w:r>
      <w:r w:rsidRPr="00666CDF">
        <w:rPr>
          <w:rFonts w:ascii="Times New Roman" w:hAnsi="Times New Roman"/>
          <w:strike/>
        </w:rPr>
        <w:tab/>
        <w:t>Emergency Meetings.  The board chair may call emergency meetings of the board upon a showing of good cause, including consideration of the emergency suspension of a certificate pursuant to subsection (H)(5)(c)(6).</w:t>
      </w:r>
    </w:p>
    <w:p w14:paraId="01D69121" w14:textId="77777777" w:rsidR="007D42FA" w:rsidRPr="00666CDF" w:rsidRDefault="007D42FA" w:rsidP="0068391A">
      <w:pPr>
        <w:ind w:left="720"/>
        <w:jc w:val="both"/>
        <w:rPr>
          <w:rFonts w:ascii="Times New Roman" w:hAnsi="Times New Roman"/>
          <w:strike/>
        </w:rPr>
      </w:pPr>
    </w:p>
    <w:p w14:paraId="1F8A62F3" w14:textId="77777777" w:rsidR="007D42FA" w:rsidRPr="00666CDF" w:rsidRDefault="007D42FA" w:rsidP="0068391A">
      <w:pPr>
        <w:ind w:left="1080" w:hanging="360"/>
        <w:jc w:val="both"/>
        <w:rPr>
          <w:rFonts w:ascii="Times New Roman" w:hAnsi="Times New Roman"/>
          <w:strike/>
        </w:rPr>
      </w:pPr>
      <w:r w:rsidRPr="00666CDF">
        <w:rPr>
          <w:rFonts w:ascii="Times New Roman" w:hAnsi="Times New Roman"/>
          <w:strike/>
        </w:rPr>
        <w:t>c.</w:t>
      </w:r>
      <w:r w:rsidRPr="00666CDF">
        <w:rPr>
          <w:rFonts w:ascii="Times New Roman" w:hAnsi="Times New Roman"/>
          <w:strike/>
        </w:rPr>
        <w:tab/>
        <w:t>Public Notice.  All meetings shall be publicly noticed and open to the public, in compliance with ACJA § 1-202.</w:t>
      </w:r>
    </w:p>
    <w:p w14:paraId="1B02D475" w14:textId="77777777" w:rsidR="00480502" w:rsidRPr="00666CDF" w:rsidRDefault="00480502" w:rsidP="0068391A">
      <w:pPr>
        <w:ind w:left="1080" w:hanging="360"/>
        <w:jc w:val="both"/>
        <w:rPr>
          <w:rFonts w:ascii="Times New Roman" w:hAnsi="Times New Roman"/>
          <w:strike/>
        </w:rPr>
      </w:pPr>
    </w:p>
    <w:p w14:paraId="569D3E41" w14:textId="77777777" w:rsidR="007D42FA" w:rsidRPr="00666CDF" w:rsidRDefault="007D42FA" w:rsidP="00807FAB">
      <w:pPr>
        <w:ind w:left="1080" w:hanging="360"/>
        <w:jc w:val="both"/>
        <w:rPr>
          <w:rFonts w:ascii="Times New Roman" w:hAnsi="Times New Roman"/>
          <w:strike/>
        </w:rPr>
      </w:pPr>
      <w:r w:rsidRPr="00666CDF">
        <w:rPr>
          <w:rFonts w:ascii="Times New Roman" w:hAnsi="Times New Roman"/>
          <w:strike/>
        </w:rPr>
        <w:t>d.</w:t>
      </w:r>
      <w:r w:rsidRPr="00666CDF">
        <w:rPr>
          <w:rFonts w:ascii="Times New Roman" w:hAnsi="Times New Roman"/>
          <w:strike/>
        </w:rPr>
        <w:tab/>
        <w:t>Quorum.  The board shall have a quorum for all official actions.  A quorum consists of a majority of the board.</w:t>
      </w:r>
    </w:p>
    <w:p w14:paraId="696A34D4" w14:textId="77777777" w:rsidR="00480502" w:rsidRPr="00666CDF" w:rsidRDefault="00480502" w:rsidP="00807FAB">
      <w:pPr>
        <w:rPr>
          <w:rFonts w:ascii="Times New Roman" w:hAnsi="Times New Roman"/>
          <w:strike/>
        </w:rPr>
      </w:pPr>
    </w:p>
    <w:p w14:paraId="2A799477" w14:textId="77777777" w:rsidR="007D42FA" w:rsidRPr="00666CDF" w:rsidRDefault="007D42FA" w:rsidP="007D42FA">
      <w:pPr>
        <w:ind w:left="720" w:hanging="360"/>
        <w:rPr>
          <w:rFonts w:ascii="Times New Roman" w:hAnsi="Times New Roman"/>
          <w:b/>
          <w:strike/>
        </w:rPr>
      </w:pPr>
      <w:r w:rsidRPr="00666CDF">
        <w:rPr>
          <w:rFonts w:ascii="Times New Roman" w:hAnsi="Times New Roman"/>
          <w:strike/>
        </w:rPr>
        <w:t>5.</w:t>
      </w:r>
      <w:r w:rsidRPr="00666CDF">
        <w:rPr>
          <w:rFonts w:ascii="Times New Roman" w:hAnsi="Times New Roman"/>
          <w:strike/>
        </w:rPr>
        <w:tab/>
        <w:t>Actions.</w:t>
      </w:r>
    </w:p>
    <w:p w14:paraId="15415ED7" w14:textId="77777777" w:rsidR="007D42FA" w:rsidRPr="00666CDF" w:rsidRDefault="007D42FA" w:rsidP="00BC5056">
      <w:pPr>
        <w:ind w:left="720"/>
        <w:rPr>
          <w:rFonts w:ascii="Times New Roman" w:hAnsi="Times New Roman"/>
          <w:strike/>
        </w:rPr>
      </w:pPr>
    </w:p>
    <w:p w14:paraId="07E02E22" w14:textId="77777777" w:rsidR="007D42FA" w:rsidRPr="00666CDF" w:rsidRDefault="007D42FA" w:rsidP="00BC5056">
      <w:pPr>
        <w:ind w:left="1080" w:hanging="360"/>
        <w:jc w:val="both"/>
        <w:rPr>
          <w:rFonts w:ascii="Times New Roman" w:hAnsi="Times New Roman"/>
          <w:strike/>
        </w:rPr>
      </w:pPr>
      <w:r w:rsidRPr="00666CDF">
        <w:rPr>
          <w:rFonts w:ascii="Times New Roman" w:hAnsi="Times New Roman"/>
          <w:strike/>
        </w:rPr>
        <w:t>a.</w:t>
      </w:r>
      <w:r w:rsidRPr="00666CDF">
        <w:rPr>
          <w:rFonts w:ascii="Times New Roman" w:hAnsi="Times New Roman"/>
          <w:strike/>
        </w:rPr>
        <w:tab/>
        <w:t>Voting.  A majority of the votes shall decide motions arising at any meeting of the board.  All members may vote on any motion.  All votes shall be taken by voice vote, signified by “aye” or “nay.”  Any board member may require a recorded vote, to include the number of “ayes” or “nays” and the specific vote of the member requesting the recorded vote.  In the case of an equality of votes the motion is defeated.  A declaration by the chair a motion has carried and an entry to that effect in the minutes is admissible in evidence as prima facie proof of the fact without proof of the number or proportion of the votes recorded in favor of or against such resolution being necessary.</w:t>
      </w:r>
    </w:p>
    <w:p w14:paraId="3E568187" w14:textId="77777777" w:rsidR="007D42FA" w:rsidRPr="00666CDF" w:rsidRDefault="007D42FA" w:rsidP="00BC5056">
      <w:pPr>
        <w:ind w:left="720"/>
        <w:jc w:val="both"/>
        <w:rPr>
          <w:rFonts w:ascii="Times New Roman" w:hAnsi="Times New Roman"/>
          <w:strike/>
        </w:rPr>
      </w:pPr>
    </w:p>
    <w:p w14:paraId="17B3F435" w14:textId="77777777" w:rsidR="007D42FA" w:rsidRPr="00666CDF" w:rsidRDefault="007D42FA" w:rsidP="00BC5056">
      <w:pPr>
        <w:ind w:left="1080" w:hanging="360"/>
        <w:jc w:val="both"/>
        <w:rPr>
          <w:rFonts w:ascii="Times New Roman" w:hAnsi="Times New Roman"/>
          <w:strike/>
        </w:rPr>
      </w:pPr>
      <w:r w:rsidRPr="00666CDF">
        <w:rPr>
          <w:rFonts w:ascii="Times New Roman" w:hAnsi="Times New Roman"/>
          <w:strike/>
        </w:rPr>
        <w:t>b.</w:t>
      </w:r>
      <w:r w:rsidRPr="00666CDF">
        <w:rPr>
          <w:rFonts w:ascii="Times New Roman" w:hAnsi="Times New Roman"/>
          <w:strike/>
        </w:rPr>
        <w:tab/>
        <w:t xml:space="preserve">Recusal.  A member shall recuse from discussing and voting on an issue pertaining to an applicant or certificate holder who is related to the member or in any other situations where there is a conflict of interest, or may be the appearance of a conflict of interest.  </w:t>
      </w:r>
    </w:p>
    <w:p w14:paraId="6DAC58C3" w14:textId="77777777" w:rsidR="007D42FA" w:rsidRPr="00666CDF" w:rsidRDefault="007D42FA" w:rsidP="007D42FA">
      <w:pPr>
        <w:ind w:left="1080"/>
        <w:jc w:val="both"/>
        <w:rPr>
          <w:rFonts w:ascii="Times New Roman" w:hAnsi="Times New Roman"/>
          <w:strike/>
        </w:rPr>
      </w:pPr>
    </w:p>
    <w:p w14:paraId="07D623EF" w14:textId="77777777" w:rsidR="007D42FA" w:rsidRPr="00666CDF" w:rsidRDefault="007D42FA" w:rsidP="007D42FA">
      <w:pPr>
        <w:ind w:left="1440" w:hanging="360"/>
        <w:jc w:val="both"/>
        <w:rPr>
          <w:rFonts w:ascii="Times New Roman" w:hAnsi="Times New Roman"/>
          <w:strike/>
        </w:rPr>
      </w:pPr>
      <w:r w:rsidRPr="00666CDF">
        <w:rPr>
          <w:rFonts w:ascii="Times New Roman" w:hAnsi="Times New Roman"/>
          <w:strike/>
        </w:rPr>
        <w:t>(1)</w:t>
      </w:r>
      <w:r w:rsidRPr="00666CDF">
        <w:rPr>
          <w:rFonts w:ascii="Times New Roman" w:hAnsi="Times New Roman"/>
          <w:strike/>
        </w:rPr>
        <w:tab/>
        <w:t>For the purposes of this subsection:</w:t>
      </w:r>
    </w:p>
    <w:p w14:paraId="3D2D3B4D" w14:textId="77777777" w:rsidR="007D42FA" w:rsidRPr="00666CDF" w:rsidRDefault="007D42FA" w:rsidP="007D42FA">
      <w:pPr>
        <w:tabs>
          <w:tab w:val="left" w:pos="1800"/>
        </w:tabs>
        <w:ind w:left="1800" w:hanging="360"/>
        <w:jc w:val="both"/>
        <w:rPr>
          <w:rFonts w:ascii="Times New Roman" w:hAnsi="Times New Roman"/>
          <w:strike/>
        </w:rPr>
      </w:pPr>
      <w:r w:rsidRPr="00666CDF">
        <w:rPr>
          <w:rFonts w:ascii="Times New Roman" w:hAnsi="Times New Roman"/>
          <w:strike/>
        </w:rPr>
        <w:t>(a)</w:t>
      </w:r>
      <w:r w:rsidRPr="00666CDF">
        <w:rPr>
          <w:rFonts w:ascii="Times New Roman" w:hAnsi="Times New Roman"/>
          <w:strike/>
        </w:rPr>
        <w:tab/>
        <w:t>“related” includes the relationships of parent, child, sibling, spouse or cohabitant;</w:t>
      </w:r>
    </w:p>
    <w:p w14:paraId="0B48CAA6" w14:textId="77777777" w:rsidR="007D42FA" w:rsidRPr="00666CDF" w:rsidRDefault="007D42FA" w:rsidP="007D42FA">
      <w:pPr>
        <w:tabs>
          <w:tab w:val="left" w:pos="1800"/>
        </w:tabs>
        <w:ind w:left="1800" w:hanging="360"/>
        <w:jc w:val="both"/>
        <w:rPr>
          <w:rFonts w:ascii="Times New Roman" w:hAnsi="Times New Roman"/>
          <w:strike/>
        </w:rPr>
      </w:pPr>
      <w:r w:rsidRPr="00666CDF">
        <w:rPr>
          <w:rFonts w:ascii="Times New Roman" w:hAnsi="Times New Roman"/>
          <w:strike/>
        </w:rPr>
        <w:t>(b)</w:t>
      </w:r>
      <w:r w:rsidRPr="00666CDF">
        <w:rPr>
          <w:rFonts w:ascii="Times New Roman" w:hAnsi="Times New Roman"/>
          <w:strike/>
        </w:rPr>
        <w:tab/>
        <w:t>“conflict of interest” includes situations where the member has a direct or indirect substantial interest in any contract, sale, purchase or service to the board or the AOC or who has, or whose relative has, a substantial interest in any decision of the board, or the existence of any situation where there is, or may be an appearance that the relationship is one that would affect the member’s ability to be impartial.  The fact a member or the entire board has been named in a lawsuit by an applicant or certificate holder does not automatically constitute a conflict of interest requiring the recusal of the member in an issue relating to the applicant or certificate holder.</w:t>
      </w:r>
    </w:p>
    <w:p w14:paraId="0292F556" w14:textId="77777777" w:rsidR="007D42FA" w:rsidRPr="00666CDF" w:rsidRDefault="007D42FA" w:rsidP="00A0759D">
      <w:pPr>
        <w:ind w:left="1440" w:hanging="360"/>
        <w:jc w:val="both"/>
        <w:rPr>
          <w:rFonts w:ascii="Times New Roman" w:hAnsi="Times New Roman"/>
          <w:strike/>
        </w:rPr>
      </w:pPr>
      <w:r w:rsidRPr="00666CDF">
        <w:rPr>
          <w:rFonts w:ascii="Times New Roman" w:hAnsi="Times New Roman"/>
          <w:strike/>
        </w:rPr>
        <w:t>(2)</w:t>
      </w:r>
      <w:r w:rsidRPr="00666CDF">
        <w:rPr>
          <w:rFonts w:ascii="Times New Roman" w:hAnsi="Times New Roman"/>
          <w:strike/>
        </w:rPr>
        <w:tab/>
        <w:t>The purpose of this recusal provision is to remove or limit the possibility of personal influence which might bear upon a member’s official decision, or provide the appearance of any impropriety in the member’s decision.</w:t>
      </w:r>
    </w:p>
    <w:p w14:paraId="5ADA8C1A" w14:textId="77777777" w:rsidR="007D42FA" w:rsidRPr="00666CDF" w:rsidRDefault="007D42FA" w:rsidP="00A0759D">
      <w:pPr>
        <w:ind w:left="1440" w:hanging="360"/>
        <w:jc w:val="both"/>
        <w:rPr>
          <w:rFonts w:ascii="Times New Roman" w:hAnsi="Times New Roman"/>
          <w:strike/>
        </w:rPr>
      </w:pPr>
      <w:r w:rsidRPr="00666CDF">
        <w:rPr>
          <w:rFonts w:ascii="Times New Roman" w:hAnsi="Times New Roman"/>
          <w:strike/>
        </w:rPr>
        <w:t>(3)</w:t>
      </w:r>
      <w:r w:rsidRPr="00666CDF">
        <w:rPr>
          <w:rFonts w:ascii="Times New Roman" w:hAnsi="Times New Roman"/>
          <w:strike/>
        </w:rPr>
        <w:tab/>
        <w:t>A member may seek legal advice regarding specific conflicts of interest or other ethical issues pertaining to membership and action from the AOC legal counsel.</w:t>
      </w:r>
    </w:p>
    <w:p w14:paraId="0D3DB391" w14:textId="77777777" w:rsidR="007D42FA" w:rsidRPr="00666CDF" w:rsidRDefault="007D42FA" w:rsidP="00A0759D">
      <w:pPr>
        <w:ind w:left="1440" w:hanging="360"/>
        <w:jc w:val="both"/>
        <w:rPr>
          <w:rFonts w:ascii="Times New Roman" w:hAnsi="Times New Roman"/>
          <w:strike/>
        </w:rPr>
      </w:pPr>
      <w:r w:rsidRPr="00666CDF">
        <w:rPr>
          <w:rFonts w:ascii="Times New Roman" w:hAnsi="Times New Roman"/>
          <w:strike/>
        </w:rPr>
        <w:lastRenderedPageBreak/>
        <w:t>(4)</w:t>
      </w:r>
      <w:r w:rsidRPr="00666CDF">
        <w:rPr>
          <w:rFonts w:ascii="Times New Roman" w:hAnsi="Times New Roman"/>
          <w:strike/>
        </w:rPr>
        <w:tab/>
        <w:t>The member shall recuse at the beginning of the discussion of the issue by the board, or at the first instance the member realizes the conflict.  The member shall not participate in the discussion by the board and shall leave the meeting room during board discussion of the issue in executive session.  The recusal shall be noted in the official minutes of the meeting.</w:t>
      </w:r>
    </w:p>
    <w:p w14:paraId="131E7E4C" w14:textId="77777777" w:rsidR="007D42FA" w:rsidRPr="00666CDF" w:rsidRDefault="007D42FA" w:rsidP="00173ECF">
      <w:pPr>
        <w:ind w:left="720"/>
        <w:jc w:val="both"/>
        <w:rPr>
          <w:rFonts w:ascii="Times New Roman" w:hAnsi="Times New Roman"/>
          <w:b/>
          <w:strike/>
        </w:rPr>
      </w:pPr>
    </w:p>
    <w:p w14:paraId="13DFDB11" w14:textId="77777777" w:rsidR="007D42FA" w:rsidRPr="00666CDF" w:rsidRDefault="007D42FA" w:rsidP="00173ECF">
      <w:pPr>
        <w:ind w:left="1080" w:hanging="360"/>
        <w:jc w:val="both"/>
        <w:rPr>
          <w:rFonts w:ascii="Times New Roman" w:hAnsi="Times New Roman"/>
          <w:strike/>
        </w:rPr>
      </w:pPr>
      <w:r w:rsidRPr="00666CDF">
        <w:rPr>
          <w:rFonts w:ascii="Times New Roman" w:hAnsi="Times New Roman"/>
          <w:strike/>
        </w:rPr>
        <w:t>c.</w:t>
      </w:r>
      <w:r w:rsidRPr="00666CDF">
        <w:rPr>
          <w:rFonts w:ascii="Times New Roman" w:hAnsi="Times New Roman"/>
          <w:strike/>
        </w:rPr>
        <w:tab/>
        <w:t>A member shall not designate a proxy for attendance or voting.</w:t>
      </w:r>
    </w:p>
    <w:p w14:paraId="0DE3CA29" w14:textId="77777777" w:rsidR="00A9450B" w:rsidRPr="00666CDF" w:rsidRDefault="00A9450B" w:rsidP="00173ECF">
      <w:pPr>
        <w:ind w:left="720"/>
        <w:jc w:val="both"/>
        <w:rPr>
          <w:rFonts w:ascii="Times New Roman" w:hAnsi="Times New Roman"/>
          <w:strike/>
        </w:rPr>
      </w:pPr>
    </w:p>
    <w:p w14:paraId="76CF3619" w14:textId="77777777" w:rsidR="007D42FA" w:rsidRPr="00666CDF" w:rsidRDefault="00101FC7" w:rsidP="00F21CAA">
      <w:pPr>
        <w:ind w:left="720" w:hanging="360"/>
        <w:jc w:val="both"/>
        <w:rPr>
          <w:rFonts w:ascii="Times New Roman" w:hAnsi="Times New Roman"/>
          <w:strike/>
        </w:rPr>
      </w:pPr>
      <w:r w:rsidRPr="00666CDF">
        <w:rPr>
          <w:rFonts w:ascii="Times New Roman" w:hAnsi="Times New Roman"/>
          <w:strike/>
        </w:rPr>
        <w:t>6.</w:t>
      </w:r>
      <w:r w:rsidRPr="00666CDF">
        <w:rPr>
          <w:rFonts w:ascii="Times New Roman" w:hAnsi="Times New Roman"/>
          <w:strike/>
        </w:rPr>
        <w:tab/>
      </w:r>
      <w:r w:rsidR="007D42FA" w:rsidRPr="00666CDF">
        <w:rPr>
          <w:rFonts w:ascii="Times New Roman" w:hAnsi="Times New Roman"/>
          <w:strike/>
        </w:rPr>
        <w:t>Staff.  Under the direction of the chief justice, the director shall provide staff to assist and support the board and may conduct or coordinate research as recommended by the board.</w:t>
      </w:r>
    </w:p>
    <w:p w14:paraId="065B478F" w14:textId="77777777" w:rsidR="007D42FA" w:rsidRPr="00666CDF" w:rsidRDefault="007D42FA" w:rsidP="00F21CAA">
      <w:pPr>
        <w:ind w:left="360"/>
        <w:jc w:val="both"/>
        <w:rPr>
          <w:rFonts w:ascii="Times New Roman" w:hAnsi="Times New Roman"/>
        </w:rPr>
      </w:pPr>
    </w:p>
    <w:p w14:paraId="3A2C2D7D" w14:textId="77777777" w:rsidR="007D42FA" w:rsidRPr="00666CDF" w:rsidRDefault="007D42FA" w:rsidP="00854333">
      <w:pPr>
        <w:ind w:left="720" w:hanging="360"/>
        <w:jc w:val="both"/>
        <w:rPr>
          <w:rFonts w:ascii="Times New Roman" w:hAnsi="Times New Roman"/>
          <w:strike/>
        </w:rPr>
      </w:pPr>
      <w:r w:rsidRPr="00666CDF">
        <w:rPr>
          <w:rFonts w:ascii="Times New Roman" w:hAnsi="Times New Roman"/>
          <w:strike/>
        </w:rPr>
        <w:t>7.</w:t>
      </w:r>
      <w:r w:rsidRPr="00666CDF">
        <w:rPr>
          <w:rFonts w:ascii="Times New Roman" w:hAnsi="Times New Roman"/>
          <w:b/>
          <w:strike/>
        </w:rPr>
        <w:tab/>
      </w:r>
      <w:r w:rsidRPr="00666CDF">
        <w:rPr>
          <w:rFonts w:ascii="Times New Roman" w:hAnsi="Times New Roman"/>
          <w:strike/>
        </w:rPr>
        <w:t>Communications.</w:t>
      </w:r>
    </w:p>
    <w:p w14:paraId="4BD9FA16" w14:textId="77777777" w:rsidR="007D42FA" w:rsidRPr="00666CDF" w:rsidRDefault="007D42FA" w:rsidP="007D42FA">
      <w:pPr>
        <w:ind w:left="1080"/>
        <w:jc w:val="both"/>
        <w:rPr>
          <w:rFonts w:ascii="Times New Roman" w:hAnsi="Times New Roman"/>
          <w:strike/>
        </w:rPr>
      </w:pPr>
    </w:p>
    <w:p w14:paraId="045C0A7E" w14:textId="77777777" w:rsidR="007D42FA" w:rsidRPr="00666CDF" w:rsidRDefault="007D42FA" w:rsidP="001465A6">
      <w:pPr>
        <w:ind w:left="1080" w:hanging="360"/>
        <w:jc w:val="both"/>
        <w:rPr>
          <w:rFonts w:ascii="Times New Roman" w:hAnsi="Times New Roman"/>
          <w:strike/>
        </w:rPr>
      </w:pPr>
      <w:r w:rsidRPr="00666CDF">
        <w:rPr>
          <w:rFonts w:ascii="Times New Roman" w:hAnsi="Times New Roman"/>
          <w:strike/>
        </w:rPr>
        <w:t>a.</w:t>
      </w:r>
      <w:r w:rsidRPr="00666CDF">
        <w:rPr>
          <w:rFonts w:ascii="Times New Roman" w:hAnsi="Times New Roman"/>
          <w:strike/>
        </w:rPr>
        <w:tab/>
        <w:t>Board members shall not engage in improper ex parte communications with a hearing officer, other board members or division staff as to the merits of a case regarding an individual or business entity application for certification or a complaint alleging acts or misconduct or violations of statutes, court rules, or the ACJA that have been filed against a certificate holder.  Except as may be provided in the applicable sections of the ACJA, all communications among a board member, division staff or a hearing officer in these situations shall occur during board meetings.</w:t>
      </w:r>
    </w:p>
    <w:p w14:paraId="5A0B37D9" w14:textId="77777777" w:rsidR="007D42FA" w:rsidRPr="00666CDF" w:rsidRDefault="007D42FA" w:rsidP="001465A6">
      <w:pPr>
        <w:ind w:left="720"/>
        <w:rPr>
          <w:rFonts w:ascii="Times New Roman" w:hAnsi="Times New Roman"/>
          <w:strike/>
        </w:rPr>
      </w:pPr>
    </w:p>
    <w:p w14:paraId="7B6A62E2" w14:textId="77777777" w:rsidR="007D42FA" w:rsidRPr="00666CDF" w:rsidRDefault="007D42FA" w:rsidP="001465A6">
      <w:pPr>
        <w:ind w:left="1080" w:hanging="360"/>
        <w:jc w:val="both"/>
        <w:rPr>
          <w:rFonts w:ascii="Times New Roman" w:hAnsi="Times New Roman"/>
          <w:strike/>
        </w:rPr>
      </w:pPr>
      <w:r w:rsidRPr="00666CDF">
        <w:rPr>
          <w:rFonts w:ascii="Times New Roman" w:hAnsi="Times New Roman"/>
          <w:strike/>
        </w:rPr>
        <w:t>b.</w:t>
      </w:r>
      <w:r w:rsidRPr="00666CDF">
        <w:rPr>
          <w:rFonts w:ascii="Times New Roman" w:hAnsi="Times New Roman"/>
          <w:strike/>
        </w:rPr>
        <w:tab/>
        <w:t>AOC legal counsel shall provide legal advice for the board.  The Office of the Arizona Attorney General provides legal representation to the board as an entity or individual member, consistent with the Arizona constitution and statutes.  AOC legal counsel shall coordinate with the Attorney General for representation.</w:t>
      </w:r>
    </w:p>
    <w:p w14:paraId="3B607D40" w14:textId="77777777" w:rsidR="007D42FA" w:rsidRPr="00666CDF" w:rsidRDefault="007D42FA" w:rsidP="001465A6">
      <w:pPr>
        <w:ind w:left="720"/>
        <w:jc w:val="both"/>
        <w:rPr>
          <w:rFonts w:ascii="Times New Roman" w:hAnsi="Times New Roman"/>
          <w:strike/>
        </w:rPr>
      </w:pPr>
    </w:p>
    <w:p w14:paraId="7FB1D18B" w14:textId="77777777" w:rsidR="007D42FA" w:rsidRPr="00666CDF" w:rsidRDefault="007D42FA" w:rsidP="001465A6">
      <w:pPr>
        <w:ind w:left="1080" w:hanging="360"/>
        <w:jc w:val="both"/>
        <w:rPr>
          <w:rFonts w:ascii="Times New Roman" w:hAnsi="Times New Roman"/>
          <w:strike/>
        </w:rPr>
      </w:pPr>
      <w:r w:rsidRPr="00666CDF">
        <w:rPr>
          <w:rFonts w:ascii="Times New Roman" w:hAnsi="Times New Roman"/>
          <w:strike/>
        </w:rPr>
        <w:t>c.</w:t>
      </w:r>
      <w:r w:rsidRPr="00666CDF">
        <w:rPr>
          <w:rFonts w:ascii="Times New Roman" w:hAnsi="Times New Roman"/>
          <w:strike/>
        </w:rPr>
        <w:tab/>
        <w:t>Board members shall not engage in ex parte communications with applicants for certification or certificate holders regarding the board’s action or potential action.  Members shall not engage in ex parte communications with any other person, including the attorney of record of an applicant or certificate holder.</w:t>
      </w:r>
    </w:p>
    <w:p w14:paraId="63C0C4C5" w14:textId="77777777" w:rsidR="007D42FA" w:rsidRPr="00666CDF" w:rsidRDefault="007D42FA" w:rsidP="001465A6">
      <w:pPr>
        <w:ind w:left="720"/>
        <w:jc w:val="both"/>
        <w:rPr>
          <w:rFonts w:ascii="Times New Roman" w:hAnsi="Times New Roman"/>
          <w:strike/>
        </w:rPr>
      </w:pPr>
    </w:p>
    <w:p w14:paraId="75499C65" w14:textId="77777777" w:rsidR="007D42FA" w:rsidRPr="00666CDF" w:rsidRDefault="007D42FA" w:rsidP="001465A6">
      <w:pPr>
        <w:ind w:left="1080" w:hanging="360"/>
        <w:jc w:val="both"/>
        <w:rPr>
          <w:rFonts w:ascii="Times New Roman" w:hAnsi="Times New Roman"/>
          <w:strike/>
        </w:rPr>
      </w:pPr>
      <w:r w:rsidRPr="00666CDF">
        <w:rPr>
          <w:rFonts w:ascii="Times New Roman" w:hAnsi="Times New Roman"/>
          <w:strike/>
        </w:rPr>
        <w:t>d.</w:t>
      </w:r>
      <w:r w:rsidRPr="00666CDF">
        <w:rPr>
          <w:rFonts w:ascii="Times New Roman" w:hAnsi="Times New Roman"/>
          <w:strike/>
        </w:rPr>
        <w:tab/>
        <w:t>Board members should refer all contacts from the media to the AOC public information officer.</w:t>
      </w:r>
    </w:p>
    <w:p w14:paraId="2401BEF0" w14:textId="77777777" w:rsidR="007D42FA" w:rsidRPr="00666CDF" w:rsidRDefault="007D42FA" w:rsidP="001465A6">
      <w:pPr>
        <w:ind w:left="1080" w:hanging="360"/>
        <w:jc w:val="both"/>
        <w:rPr>
          <w:rFonts w:ascii="Times New Roman" w:hAnsi="Times New Roman"/>
          <w:strike/>
        </w:rPr>
      </w:pPr>
    </w:p>
    <w:p w14:paraId="7206B48F" w14:textId="77777777" w:rsidR="007D42FA" w:rsidRPr="00666CDF" w:rsidRDefault="007D42FA" w:rsidP="001465A6">
      <w:pPr>
        <w:ind w:left="1080" w:hanging="360"/>
        <w:jc w:val="both"/>
        <w:rPr>
          <w:rFonts w:ascii="Times New Roman" w:hAnsi="Times New Roman"/>
          <w:strike/>
        </w:rPr>
      </w:pPr>
      <w:r w:rsidRPr="00666CDF">
        <w:rPr>
          <w:rFonts w:ascii="Times New Roman" w:hAnsi="Times New Roman"/>
          <w:strike/>
        </w:rPr>
        <w:t>e.</w:t>
      </w:r>
      <w:r w:rsidRPr="00666CDF">
        <w:rPr>
          <w:rFonts w:ascii="Times New Roman" w:hAnsi="Times New Roman"/>
          <w:strike/>
        </w:rPr>
        <w:tab/>
        <w:t xml:space="preserve">Board members shall maintain the confidentiality of all information provided to the board during confidential executive sessions of the board and other documents that are confidential pursuant to court rules or law. </w:t>
      </w:r>
    </w:p>
    <w:p w14:paraId="0649B4B5" w14:textId="77777777" w:rsidR="007D42FA" w:rsidRPr="00666CDF" w:rsidRDefault="007D42FA" w:rsidP="001465A6">
      <w:pPr>
        <w:ind w:left="720"/>
        <w:jc w:val="both"/>
        <w:rPr>
          <w:rFonts w:ascii="Times New Roman" w:hAnsi="Times New Roman"/>
          <w:strike/>
        </w:rPr>
      </w:pPr>
    </w:p>
    <w:p w14:paraId="54A646D0" w14:textId="77777777" w:rsidR="007D42FA" w:rsidRPr="00666CDF" w:rsidRDefault="007D42FA" w:rsidP="001465A6">
      <w:pPr>
        <w:ind w:left="1080" w:hanging="360"/>
        <w:jc w:val="both"/>
        <w:rPr>
          <w:rFonts w:ascii="Times New Roman" w:hAnsi="Times New Roman"/>
          <w:strike/>
        </w:rPr>
      </w:pPr>
      <w:r w:rsidRPr="00666CDF">
        <w:rPr>
          <w:rFonts w:ascii="Times New Roman" w:hAnsi="Times New Roman"/>
          <w:strike/>
        </w:rPr>
        <w:t>f.</w:t>
      </w:r>
      <w:r w:rsidRPr="00666CDF">
        <w:rPr>
          <w:rFonts w:ascii="Times New Roman" w:hAnsi="Times New Roman"/>
          <w:strike/>
        </w:rPr>
        <w:tab/>
        <w:t>Board members should always be cognizant they are seen as representatives of the board and the program at professional gatherings and in public settings, including, for example, at the legislature.  Board members should not speak for the board unless specifically authorized to do so.  A board member shall make the following statement, either verbally or in writing, or both, “the views and opinions expressed are my own and do not represent the views or opinion of the board, the AOC or the Arizona Supreme Court.”</w:t>
      </w:r>
    </w:p>
    <w:p w14:paraId="09F78936" w14:textId="77777777" w:rsidR="007D42FA" w:rsidRPr="00666CDF" w:rsidRDefault="007D42FA" w:rsidP="001465A6">
      <w:pPr>
        <w:ind w:left="720"/>
        <w:jc w:val="both"/>
        <w:rPr>
          <w:rFonts w:ascii="Times New Roman" w:hAnsi="Times New Roman"/>
          <w:strike/>
        </w:rPr>
      </w:pPr>
    </w:p>
    <w:p w14:paraId="78578274" w14:textId="77777777" w:rsidR="007D42FA" w:rsidRPr="00666CDF" w:rsidRDefault="007D42FA" w:rsidP="001465A6">
      <w:pPr>
        <w:ind w:left="1080" w:hanging="360"/>
        <w:jc w:val="both"/>
        <w:rPr>
          <w:rFonts w:ascii="Times New Roman" w:hAnsi="Times New Roman"/>
          <w:strike/>
        </w:rPr>
      </w:pPr>
      <w:r w:rsidRPr="00666CDF">
        <w:rPr>
          <w:rFonts w:ascii="Times New Roman" w:hAnsi="Times New Roman"/>
          <w:strike/>
        </w:rPr>
        <w:lastRenderedPageBreak/>
        <w:t>g.</w:t>
      </w:r>
      <w:r w:rsidRPr="00666CDF">
        <w:rPr>
          <w:rFonts w:ascii="Times New Roman" w:hAnsi="Times New Roman"/>
          <w:strike/>
        </w:rPr>
        <w:tab/>
        <w:t>Board members shall refer inquiries from the public, certificate holders, applicants for certification and other governmental and private entities regarding matters within the board’s jurisdiction to division staff.  Division staff, in coordination with the board chair, shall refer appropriate issues to the full board at a regularly scheduled board meeting.</w:t>
      </w:r>
    </w:p>
    <w:p w14:paraId="503491ED" w14:textId="77777777" w:rsidR="007D42FA" w:rsidRPr="00666CDF" w:rsidRDefault="007D42FA" w:rsidP="001465A6">
      <w:pPr>
        <w:ind w:left="720"/>
        <w:jc w:val="both"/>
        <w:rPr>
          <w:rFonts w:ascii="Times New Roman" w:hAnsi="Times New Roman"/>
          <w:strike/>
        </w:rPr>
      </w:pPr>
    </w:p>
    <w:p w14:paraId="0BCF1F9F" w14:textId="77777777" w:rsidR="00A9450B" w:rsidRPr="00256B5B" w:rsidRDefault="001465A6" w:rsidP="009C1F6A">
      <w:pPr>
        <w:ind w:left="1080" w:hanging="360"/>
        <w:jc w:val="both"/>
        <w:rPr>
          <w:rFonts w:ascii="Times New Roman" w:hAnsi="Times New Roman"/>
        </w:rPr>
      </w:pPr>
      <w:r w:rsidRPr="00666CDF">
        <w:rPr>
          <w:rFonts w:ascii="Times New Roman" w:hAnsi="Times New Roman"/>
          <w:strike/>
        </w:rPr>
        <w:t>h.</w:t>
      </w:r>
      <w:r w:rsidRPr="00666CDF">
        <w:rPr>
          <w:rFonts w:ascii="Times New Roman" w:hAnsi="Times New Roman"/>
          <w:strike/>
        </w:rPr>
        <w:tab/>
      </w:r>
      <w:r w:rsidR="007D42FA" w:rsidRPr="00666CDF">
        <w:rPr>
          <w:rFonts w:ascii="Times New Roman" w:hAnsi="Times New Roman"/>
          <w:strike/>
        </w:rPr>
        <w:t>These provisions apply to all forms of communication, including verbal, written and electronic.</w:t>
      </w:r>
    </w:p>
    <w:p w14:paraId="23FCC72B" w14:textId="77777777" w:rsidR="00480502" w:rsidRPr="00256B5B" w:rsidRDefault="00480502" w:rsidP="003E16BB">
      <w:pPr>
        <w:rPr>
          <w:rFonts w:ascii="Times New Roman" w:hAnsi="Times New Roman"/>
        </w:rPr>
      </w:pPr>
    </w:p>
    <w:p w14:paraId="65BA7B66" w14:textId="2EDFECBA" w:rsidR="00F4742D" w:rsidRPr="00256B5B" w:rsidRDefault="00F4742D" w:rsidP="00F4742D">
      <w:pPr>
        <w:ind w:left="1080" w:hanging="360"/>
        <w:jc w:val="both"/>
        <w:rPr>
          <w:rFonts w:ascii="Times New Roman" w:hAnsi="Times New Roman"/>
          <w:strike/>
        </w:rPr>
      </w:pPr>
    </w:p>
    <w:p w14:paraId="4252337A" w14:textId="77777777" w:rsidR="000753F6" w:rsidRPr="00256B5B" w:rsidRDefault="000753F6">
      <w:pPr>
        <w:rPr>
          <w:rFonts w:ascii="Times New Roman" w:hAnsi="Times New Roman"/>
        </w:rPr>
      </w:pPr>
    </w:p>
    <w:sectPr w:rsidR="000753F6" w:rsidRPr="00256B5B" w:rsidSect="00611462">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F0BA7" w14:textId="77777777" w:rsidR="00D329FD" w:rsidRDefault="00D329FD" w:rsidP="00A61875">
      <w:r>
        <w:separator/>
      </w:r>
    </w:p>
  </w:endnote>
  <w:endnote w:type="continuationSeparator" w:id="0">
    <w:p w14:paraId="4A356497" w14:textId="77777777" w:rsidR="00D329FD" w:rsidRDefault="00D329FD" w:rsidP="00A61875">
      <w:r>
        <w:continuationSeparator/>
      </w:r>
    </w:p>
  </w:endnote>
  <w:endnote w:type="continuationNotice" w:id="1">
    <w:p w14:paraId="06E908B3" w14:textId="77777777" w:rsidR="00D329FD" w:rsidRDefault="00D329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59AEB" w14:textId="0395429D" w:rsidR="00AA72D4" w:rsidRPr="0077004A" w:rsidRDefault="00AA72D4">
    <w:pPr>
      <w:pStyle w:val="Footer"/>
      <w:jc w:val="center"/>
      <w:rPr>
        <w:rFonts w:ascii="Times New Roman" w:hAnsi="Times New Roman"/>
        <w:highlight w:val="magenta"/>
      </w:rPr>
    </w:pPr>
    <w:r w:rsidRPr="0077004A">
      <w:rPr>
        <w:rFonts w:ascii="Times New Roman" w:hAnsi="Times New Roman"/>
      </w:rPr>
      <w:fldChar w:fldCharType="begin"/>
    </w:r>
    <w:r w:rsidRPr="0077004A">
      <w:rPr>
        <w:rFonts w:ascii="Times New Roman" w:hAnsi="Times New Roman"/>
      </w:rPr>
      <w:instrText xml:space="preserve"> PAGE   \* MERGEFORMAT </w:instrText>
    </w:r>
    <w:r w:rsidRPr="0077004A">
      <w:rPr>
        <w:rFonts w:ascii="Times New Roman" w:hAnsi="Times New Roman"/>
      </w:rPr>
      <w:fldChar w:fldCharType="separate"/>
    </w:r>
    <w:r w:rsidR="0087310E">
      <w:rPr>
        <w:rFonts w:ascii="Times New Roman" w:hAnsi="Times New Roman"/>
        <w:noProof/>
      </w:rPr>
      <w:t>50</w:t>
    </w:r>
    <w:r w:rsidRPr="0077004A">
      <w:rPr>
        <w:rFonts w:ascii="Times New Roman" w:hAnsi="Times New Roman"/>
      </w:rPr>
      <w:fldChar w:fldCharType="end"/>
    </w:r>
    <w:r w:rsidR="00B40295">
      <w:rPr>
        <w:rFonts w:ascii="Times New Roman" w:hAnsi="Times New Roman"/>
      </w:rPr>
      <w:t xml:space="preserve"> of </w:t>
    </w:r>
    <w:r w:rsidR="008F6108" w:rsidRPr="008F6108">
      <w:rPr>
        <w:rFonts w:ascii="Times New Roman" w:hAnsi="Times New Roman"/>
      </w:rPr>
      <w:t>14</w:t>
    </w:r>
    <w:r w:rsidR="00546E82">
      <w:rPr>
        <w:rFonts w:ascii="Times New Roman" w:hAnsi="Times New Roman"/>
      </w:rPr>
      <w:t>3</w:t>
    </w:r>
  </w:p>
  <w:p w14:paraId="4BE4E817" w14:textId="77777777" w:rsidR="00AA72D4" w:rsidRDefault="00AA72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37942" w14:textId="77777777" w:rsidR="00D329FD" w:rsidRDefault="00D329FD" w:rsidP="00A61875">
      <w:r>
        <w:separator/>
      </w:r>
    </w:p>
  </w:footnote>
  <w:footnote w:type="continuationSeparator" w:id="0">
    <w:p w14:paraId="25CE98AA" w14:textId="77777777" w:rsidR="00D329FD" w:rsidRDefault="00D329FD" w:rsidP="00A61875">
      <w:r>
        <w:continuationSeparator/>
      </w:r>
    </w:p>
  </w:footnote>
  <w:footnote w:type="continuationNotice" w:id="1">
    <w:p w14:paraId="446DAE29" w14:textId="77777777" w:rsidR="00D329FD" w:rsidRDefault="00D329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E32FA8E" w14:paraId="67F727C4" w14:textId="77777777" w:rsidTr="0E32FA8E">
      <w:trPr>
        <w:trHeight w:val="300"/>
      </w:trPr>
      <w:tc>
        <w:tcPr>
          <w:tcW w:w="3120" w:type="dxa"/>
        </w:tcPr>
        <w:p w14:paraId="468271C6" w14:textId="78BCD4B3" w:rsidR="0E32FA8E" w:rsidRDefault="0E32FA8E" w:rsidP="0E32FA8E">
          <w:pPr>
            <w:pStyle w:val="Header"/>
            <w:ind w:left="-115"/>
          </w:pPr>
        </w:p>
      </w:tc>
      <w:tc>
        <w:tcPr>
          <w:tcW w:w="3120" w:type="dxa"/>
        </w:tcPr>
        <w:p w14:paraId="1EE8044F" w14:textId="1892DF90" w:rsidR="0E32FA8E" w:rsidRDefault="0E32FA8E" w:rsidP="0E32FA8E">
          <w:pPr>
            <w:pStyle w:val="Header"/>
            <w:jc w:val="center"/>
          </w:pPr>
        </w:p>
      </w:tc>
      <w:tc>
        <w:tcPr>
          <w:tcW w:w="3120" w:type="dxa"/>
        </w:tcPr>
        <w:p w14:paraId="3806DA83" w14:textId="18E67F84" w:rsidR="0E32FA8E" w:rsidRDefault="0E32FA8E" w:rsidP="0E32FA8E">
          <w:pPr>
            <w:pStyle w:val="Header"/>
            <w:ind w:right="-115"/>
            <w:jc w:val="right"/>
          </w:pPr>
        </w:p>
      </w:tc>
    </w:tr>
  </w:tbl>
  <w:p w14:paraId="68F78BD5" w14:textId="0A5956F1" w:rsidR="00350A45" w:rsidRDefault="00350A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B9E88D40"/>
    <w:name w:val="AutoList193"/>
    <w:lvl w:ilvl="0">
      <w:start w:val="1"/>
      <w:numFmt w:val="upperLetter"/>
      <w:lvlText w:val="%1."/>
      <w:lvlJc w:val="left"/>
      <w:rPr>
        <w:strike/>
        <w:color w:val="FF0000"/>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000051"/>
    <w:multiLevelType w:val="multilevel"/>
    <w:tmpl w:val="00000000"/>
    <w:name w:val="AutoList18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52"/>
    <w:multiLevelType w:val="multilevel"/>
    <w:tmpl w:val="00000000"/>
    <w:name w:val="AutoList191"/>
    <w:lvl w:ilvl="0">
      <w:start w:val="1"/>
      <w:numFmt w:val="decimal"/>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lowerLetter"/>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2151D16"/>
    <w:multiLevelType w:val="multilevel"/>
    <w:tmpl w:val="128A81F6"/>
    <w:name w:val="AutoList193222222222222222222222"/>
    <w:lvl w:ilvl="0">
      <w:start w:val="8"/>
      <w:numFmt w:val="upperLetter"/>
      <w:lvlText w:val="%1."/>
      <w:lvlJc w:val="left"/>
      <w:pPr>
        <w:tabs>
          <w:tab w:val="num" w:pos="360"/>
        </w:tabs>
        <w:ind w:left="360" w:hanging="360"/>
      </w:pPr>
      <w:rPr>
        <w:rFonts w:ascii="Times New Roman" w:hAnsi="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0"/>
      <w:numFmt w:val="decimal"/>
      <w:lvlText w:val="%2."/>
      <w:lvlJc w:val="left"/>
      <w:pPr>
        <w:tabs>
          <w:tab w:val="num" w:pos="720"/>
        </w:tabs>
        <w:ind w:left="72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080"/>
        </w:tabs>
        <w:ind w:left="108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rPr>
        <w:rFonts w:ascii="Times New Roman" w:hAnsi="Times New Roman" w:hint="default"/>
        <w:b w:val="0"/>
        <w:i w:val="0"/>
        <w:caps w:val="0"/>
        <w:strike w:val="0"/>
        <w:dstrike w:val="0"/>
        <w:vanish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800"/>
        </w:tabs>
        <w:ind w:left="1800" w:hanging="360"/>
      </w:pPr>
      <w:rPr>
        <w:rFonts w:ascii="Times New Roman" w:hAnsi="Times New Roman" w:hint="default"/>
        <w:b w:val="0"/>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160"/>
        </w:tabs>
        <w:ind w:left="216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A6904B0"/>
    <w:multiLevelType w:val="multilevel"/>
    <w:tmpl w:val="47667342"/>
    <w:name w:val="AutoList193222222"/>
    <w:lvl w:ilvl="0">
      <w:start w:val="5"/>
      <w:numFmt w:val="upperLetter"/>
      <w:lvlText w:val="%1."/>
      <w:lvlJc w:val="left"/>
      <w:pPr>
        <w:tabs>
          <w:tab w:val="num" w:pos="360"/>
        </w:tabs>
        <w:ind w:left="360" w:hanging="360"/>
      </w:pPr>
      <w:rPr>
        <w:rFonts w:ascii="Times New Roman" w:hAnsi="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20"/>
        </w:tabs>
        <w:ind w:left="72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6"/>
      <w:numFmt w:val="lowerLetter"/>
      <w:lvlText w:val="%3."/>
      <w:lvlJc w:val="left"/>
      <w:pPr>
        <w:tabs>
          <w:tab w:val="num" w:pos="1080"/>
        </w:tabs>
        <w:ind w:left="108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rPr>
        <w:rFonts w:ascii="Times New Roman" w:hAnsi="Times New Roman" w:hint="default"/>
        <w:b w:val="0"/>
        <w:i w:val="0"/>
        <w:caps w:val="0"/>
        <w:strike w:val="0"/>
        <w:dstrike w:val="0"/>
        <w:vanish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800"/>
        </w:tabs>
        <w:ind w:left="1800" w:hanging="360"/>
      </w:pPr>
      <w:rPr>
        <w:rFonts w:ascii="Times New Roman" w:hAnsi="Times New Roman" w:hint="default"/>
        <w:b w:val="0"/>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160"/>
        </w:tabs>
        <w:ind w:left="216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AA927C3"/>
    <w:multiLevelType w:val="multilevel"/>
    <w:tmpl w:val="C8F6238C"/>
    <w:name w:val="AutoList193222222222222222222222232"/>
    <w:lvl w:ilvl="0">
      <w:start w:val="8"/>
      <w:numFmt w:val="upperLetter"/>
      <w:lvlText w:val="%1."/>
      <w:lvlJc w:val="left"/>
      <w:pPr>
        <w:tabs>
          <w:tab w:val="num" w:pos="360"/>
        </w:tabs>
        <w:ind w:left="360" w:hanging="360"/>
      </w:pPr>
      <w:rPr>
        <w:rFonts w:ascii="Times New Roman" w:hAnsi="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8"/>
      <w:numFmt w:val="decimal"/>
      <w:lvlText w:val="%2."/>
      <w:lvlJc w:val="left"/>
      <w:pPr>
        <w:tabs>
          <w:tab w:val="num" w:pos="720"/>
        </w:tabs>
        <w:ind w:left="720" w:hanging="360"/>
      </w:pPr>
      <w:rPr>
        <w:rFonts w:ascii="Times New Roman" w:hAnsi="Times New Roman" w:hint="default"/>
        <w:b w:val="0"/>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080"/>
        </w:tabs>
        <w:ind w:left="108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rPr>
        <w:rFonts w:ascii="Times New Roman" w:hAnsi="Times New Roman" w:hint="default"/>
        <w:b w:val="0"/>
        <w:i w:val="0"/>
        <w:caps w:val="0"/>
        <w:strike w:val="0"/>
        <w:dstrike w:val="0"/>
        <w:vanish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800"/>
        </w:tabs>
        <w:ind w:left="1800" w:hanging="360"/>
      </w:pPr>
      <w:rPr>
        <w:rFonts w:ascii="Times New Roman" w:hAnsi="Times New Roman" w:hint="default"/>
        <w:b w:val="0"/>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160"/>
        </w:tabs>
        <w:ind w:left="216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DFF0F02"/>
    <w:multiLevelType w:val="multilevel"/>
    <w:tmpl w:val="961EA17C"/>
    <w:lvl w:ilvl="0">
      <w:start w:val="1"/>
      <w:numFmt w:val="decimal"/>
      <w:pStyle w:val="Level1"/>
      <w:lvlText w:val="%1."/>
      <w:lvlJc w:val="left"/>
      <w:pPr>
        <w:tabs>
          <w:tab w:val="num" w:pos="720"/>
        </w:tabs>
        <w:ind w:left="720" w:hanging="720"/>
      </w:pPr>
      <w:rPr>
        <w:rFonts w:hint="default"/>
        <w:b/>
        <w:bCs/>
      </w:rPr>
    </w:lvl>
    <w:lvl w:ilvl="1">
      <w:start w:val="1"/>
      <w:numFmt w:val="decimal"/>
      <w:lvlText w:val="%2."/>
      <w:lvlJc w:val="left"/>
      <w:pPr>
        <w:tabs>
          <w:tab w:val="num" w:pos="1440"/>
        </w:tabs>
        <w:ind w:left="1440" w:hanging="720"/>
      </w:pPr>
      <w:rPr>
        <w:rFonts w:hint="default"/>
        <w:b w:val="0"/>
        <w:bCs/>
        <w:strike/>
        <w:color w:val="auto"/>
      </w:rPr>
    </w:lvl>
    <w:lvl w:ilvl="2">
      <w:start w:val="1"/>
      <w:numFmt w:val="decimal"/>
      <w:pStyle w:val="Level3"/>
      <w:lvlText w:val="%3."/>
      <w:lvlJc w:val="left"/>
      <w:pPr>
        <w:tabs>
          <w:tab w:val="num" w:pos="2160"/>
        </w:tabs>
        <w:ind w:left="2160" w:hanging="720"/>
      </w:pPr>
      <w:rPr>
        <w:rFonts w:hint="default"/>
      </w:rPr>
    </w:lvl>
    <w:lvl w:ilvl="3">
      <w:start w:val="1"/>
      <w:numFmt w:val="decimal"/>
      <w:pStyle w:val="Level4"/>
      <w:lvlText w:val="%4."/>
      <w:lvlJc w:val="left"/>
      <w:pPr>
        <w:tabs>
          <w:tab w:val="num" w:pos="2880"/>
        </w:tabs>
        <w:ind w:left="2880" w:hanging="720"/>
      </w:pPr>
      <w:rPr>
        <w:rFonts w:hint="default"/>
      </w:rPr>
    </w:lvl>
    <w:lvl w:ilvl="4">
      <w:start w:val="1"/>
      <w:numFmt w:val="decimal"/>
      <w:pStyle w:val="Level5"/>
      <w:lvlText w:val="%5."/>
      <w:lvlJc w:val="left"/>
      <w:pPr>
        <w:tabs>
          <w:tab w:val="num" w:pos="3600"/>
        </w:tabs>
        <w:ind w:left="3600" w:hanging="720"/>
      </w:pPr>
      <w:rPr>
        <w:rFonts w:hint="default"/>
      </w:rPr>
    </w:lvl>
    <w:lvl w:ilvl="5">
      <w:start w:val="1"/>
      <w:numFmt w:val="decimal"/>
      <w:lvlText w:val="%6."/>
      <w:lvlJc w:val="left"/>
      <w:pPr>
        <w:tabs>
          <w:tab w:val="num" w:pos="2520"/>
        </w:tabs>
        <w:ind w:left="25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7" w15:restartNumberingAfterBreak="0">
    <w:nsid w:val="0E423AE6"/>
    <w:multiLevelType w:val="multilevel"/>
    <w:tmpl w:val="18FE370E"/>
    <w:name w:val="AutoList19322222"/>
    <w:lvl w:ilvl="0">
      <w:start w:val="5"/>
      <w:numFmt w:val="upperLetter"/>
      <w:lvlText w:val="%1."/>
      <w:lvlJc w:val="left"/>
      <w:pPr>
        <w:tabs>
          <w:tab w:val="num" w:pos="360"/>
        </w:tabs>
        <w:ind w:left="360" w:hanging="360"/>
      </w:pPr>
      <w:rPr>
        <w:rFonts w:ascii="Times New Roman" w:hAnsi="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20"/>
        </w:tabs>
        <w:ind w:left="720" w:hanging="360"/>
      </w:pPr>
      <w:rPr>
        <w:rFonts w:ascii="Times New Roman" w:hAnsi="Times New Roman" w:hint="default"/>
        <w:b w:val="0"/>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080"/>
        </w:tabs>
        <w:ind w:left="108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rPr>
        <w:rFonts w:ascii="Times New Roman" w:hAnsi="Times New Roman" w:hint="default"/>
        <w:b w:val="0"/>
        <w:i w:val="0"/>
        <w:caps w:val="0"/>
        <w:strike w:val="0"/>
        <w:dstrike w:val="0"/>
        <w:vanish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800"/>
        </w:tabs>
        <w:ind w:left="1800" w:hanging="360"/>
      </w:pPr>
      <w:rPr>
        <w:rFonts w:ascii="Times New Roman" w:hAnsi="Times New Roman" w:hint="default"/>
        <w:b w:val="0"/>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160"/>
        </w:tabs>
        <w:ind w:left="216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FF56693"/>
    <w:multiLevelType w:val="hybridMultilevel"/>
    <w:tmpl w:val="A5985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354B91"/>
    <w:multiLevelType w:val="multilevel"/>
    <w:tmpl w:val="1F7E849E"/>
    <w:name w:val="AutoList193222222222222222222222222"/>
    <w:lvl w:ilvl="0">
      <w:start w:val="8"/>
      <w:numFmt w:val="upperLetter"/>
      <w:lvlText w:val="%1."/>
      <w:lvlJc w:val="left"/>
      <w:pPr>
        <w:tabs>
          <w:tab w:val="num" w:pos="360"/>
        </w:tabs>
        <w:ind w:left="360" w:hanging="360"/>
      </w:pPr>
      <w:rPr>
        <w:rFonts w:ascii="Times New Roman" w:hAnsi="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1"/>
      <w:numFmt w:val="decimal"/>
      <w:lvlText w:val="%2."/>
      <w:lvlJc w:val="left"/>
      <w:pPr>
        <w:tabs>
          <w:tab w:val="num" w:pos="720"/>
        </w:tabs>
        <w:ind w:left="720" w:hanging="360"/>
      </w:pPr>
      <w:rPr>
        <w:rFonts w:ascii="Times New Roman" w:hAnsi="Times New Roman" w:hint="default"/>
        <w:b w:val="0"/>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080"/>
        </w:tabs>
        <w:ind w:left="108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620"/>
        </w:tabs>
        <w:ind w:left="1620" w:hanging="360"/>
      </w:pPr>
      <w:rPr>
        <w:rFonts w:ascii="Times New Roman" w:hAnsi="Times New Roman" w:hint="default"/>
        <w:b w:val="0"/>
        <w:i w:val="0"/>
        <w:caps w:val="0"/>
        <w:strike w:val="0"/>
        <w:dstrike w:val="0"/>
        <w:vanish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800"/>
        </w:tabs>
        <w:ind w:left="1800" w:hanging="360"/>
      </w:pPr>
      <w:rPr>
        <w:rFonts w:ascii="Times New Roman" w:hAnsi="Times New Roman" w:hint="default"/>
        <w:b w:val="0"/>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160"/>
        </w:tabs>
        <w:ind w:left="216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A38194D"/>
    <w:multiLevelType w:val="multilevel"/>
    <w:tmpl w:val="43C6775C"/>
    <w:name w:val="AutoList1932222"/>
    <w:lvl w:ilvl="0">
      <w:start w:val="5"/>
      <w:numFmt w:val="upperLetter"/>
      <w:lvlText w:val="%1."/>
      <w:lvlJc w:val="left"/>
      <w:pPr>
        <w:tabs>
          <w:tab w:val="num" w:pos="360"/>
        </w:tabs>
        <w:ind w:left="360" w:hanging="360"/>
      </w:pPr>
      <w:rPr>
        <w:rFonts w:ascii="Times New Roman" w:hAnsi="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decimal"/>
      <w:lvlText w:val="%2."/>
      <w:lvlJc w:val="left"/>
      <w:pPr>
        <w:tabs>
          <w:tab w:val="num" w:pos="720"/>
        </w:tabs>
        <w:ind w:left="72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080"/>
        </w:tabs>
        <w:ind w:left="108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rPr>
        <w:rFonts w:ascii="Times New Roman" w:hAnsi="Times New Roman" w:hint="default"/>
        <w:b w:val="0"/>
        <w:i w:val="0"/>
        <w:caps w:val="0"/>
        <w:strike w:val="0"/>
        <w:dstrike w:val="0"/>
        <w:vanish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800"/>
        </w:tabs>
        <w:ind w:left="1800" w:hanging="360"/>
      </w:pPr>
      <w:rPr>
        <w:rFonts w:ascii="Times New Roman" w:hAnsi="Times New Roman" w:hint="default"/>
        <w:b w:val="0"/>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160"/>
        </w:tabs>
        <w:ind w:left="216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B9851B4"/>
    <w:multiLevelType w:val="multilevel"/>
    <w:tmpl w:val="82A2F5F8"/>
    <w:name w:val="AutoList193222222222222222222"/>
    <w:lvl w:ilvl="0">
      <w:start w:val="8"/>
      <w:numFmt w:val="upperLetter"/>
      <w:lvlText w:val="%1."/>
      <w:lvlJc w:val="left"/>
      <w:pPr>
        <w:tabs>
          <w:tab w:val="num" w:pos="360"/>
        </w:tabs>
        <w:ind w:left="360" w:hanging="360"/>
      </w:pPr>
      <w:rPr>
        <w:rFonts w:ascii="Times New Roman" w:hAnsi="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20"/>
        </w:tabs>
        <w:ind w:left="72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7"/>
      <w:numFmt w:val="lowerLetter"/>
      <w:lvlText w:val="%3."/>
      <w:lvlJc w:val="left"/>
      <w:pPr>
        <w:tabs>
          <w:tab w:val="num" w:pos="1080"/>
        </w:tabs>
        <w:ind w:left="108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rPr>
        <w:rFonts w:ascii="Times New Roman" w:hAnsi="Times New Roman" w:hint="default"/>
        <w:b w:val="0"/>
        <w:i w:val="0"/>
        <w:caps w:val="0"/>
        <w:strike w:val="0"/>
        <w:dstrike w:val="0"/>
        <w:vanish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800"/>
        </w:tabs>
        <w:ind w:left="1800" w:hanging="360"/>
      </w:pPr>
      <w:rPr>
        <w:rFonts w:ascii="Times New Roman" w:hAnsi="Times New Roman" w:hint="default"/>
        <w:b w:val="0"/>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160"/>
        </w:tabs>
        <w:ind w:left="216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DE04731"/>
    <w:multiLevelType w:val="multilevel"/>
    <w:tmpl w:val="4B14AD30"/>
    <w:name w:val="AutoList1932232"/>
    <w:lvl w:ilvl="0">
      <w:start w:val="4"/>
      <w:numFmt w:val="upperLetter"/>
      <w:lvlText w:val="%1."/>
      <w:lvlJc w:val="left"/>
      <w:pPr>
        <w:tabs>
          <w:tab w:val="num" w:pos="360"/>
        </w:tabs>
        <w:ind w:left="360" w:hanging="360"/>
      </w:pPr>
      <w:rPr>
        <w:rFonts w:ascii="Times New Roman" w:hAnsi="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7"/>
      <w:numFmt w:val="decimal"/>
      <w:lvlText w:val="%2."/>
      <w:lvlJc w:val="left"/>
      <w:pPr>
        <w:tabs>
          <w:tab w:val="num" w:pos="720"/>
        </w:tabs>
        <w:ind w:left="720" w:hanging="360"/>
      </w:pPr>
      <w:rPr>
        <w:rFonts w:ascii="Times New Roman" w:hAnsi="Times New Roman" w:hint="default"/>
        <w:b w:val="0"/>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080"/>
        </w:tabs>
        <w:ind w:left="1080" w:hanging="360"/>
      </w:pPr>
      <w:rPr>
        <w:rFonts w:ascii="Times New Roman" w:hAnsi="Times New Roman" w:hint="default"/>
        <w:b w:val="0"/>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rPr>
        <w:rFonts w:ascii="Times New Roman" w:hAnsi="Times New Roman" w:hint="default"/>
        <w:b w:val="0"/>
        <w:i w:val="0"/>
        <w:caps w:val="0"/>
        <w:strike w:val="0"/>
        <w:dstrike w:val="0"/>
        <w:vanish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800"/>
        </w:tabs>
        <w:ind w:left="1800" w:hanging="360"/>
      </w:pPr>
      <w:rPr>
        <w:rFonts w:ascii="Times New Roman" w:hAnsi="Times New Roman" w:hint="default"/>
        <w:b w:val="0"/>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160"/>
        </w:tabs>
        <w:ind w:left="216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213D6356"/>
    <w:multiLevelType w:val="multilevel"/>
    <w:tmpl w:val="F1422146"/>
    <w:lvl w:ilvl="0">
      <w:start w:val="2"/>
      <w:numFmt w:val="upperLetter"/>
      <w:lvlText w:val="%1."/>
      <w:lvlJc w:val="left"/>
      <w:pPr>
        <w:tabs>
          <w:tab w:val="num" w:pos="360"/>
        </w:tabs>
        <w:ind w:left="360" w:hanging="360"/>
      </w:pPr>
      <w:rPr>
        <w:rFonts w:ascii="Times New Roman" w:hAnsi="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20"/>
        </w:tabs>
        <w:ind w:left="72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080"/>
        </w:tabs>
        <w:ind w:left="108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rPr>
        <w:rFonts w:ascii="Times New Roman" w:hAnsi="Times New Roman" w:hint="default"/>
        <w:b w:val="0"/>
        <w:i w:val="0"/>
        <w:caps w:val="0"/>
        <w:strike w:val="0"/>
        <w:dstrike w:val="0"/>
        <w:vanish w:val="0"/>
        <w:sz w:val="24"/>
        <w:szCs w:val="24"/>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800"/>
        </w:tabs>
        <w:ind w:left="1800" w:hanging="360"/>
      </w:pPr>
      <w:rPr>
        <w:rFonts w:ascii="Times New Roman" w:hAnsi="Times New Roman" w:hint="default"/>
        <w:b w:val="0"/>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160"/>
        </w:tabs>
        <w:ind w:left="216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248241FC"/>
    <w:multiLevelType w:val="multilevel"/>
    <w:tmpl w:val="7CBEE760"/>
    <w:name w:val="AutoList193222222222222"/>
    <w:lvl w:ilvl="0">
      <w:start w:val="6"/>
      <w:numFmt w:val="upperLetter"/>
      <w:lvlText w:val="%1."/>
      <w:lvlJc w:val="left"/>
      <w:pPr>
        <w:tabs>
          <w:tab w:val="num" w:pos="360"/>
        </w:tabs>
        <w:ind w:left="360" w:hanging="360"/>
      </w:pPr>
      <w:rPr>
        <w:rFonts w:ascii="Times New Roman" w:hAnsi="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20"/>
        </w:tabs>
        <w:ind w:left="72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4"/>
      <w:numFmt w:val="lowerLetter"/>
      <w:lvlText w:val="%3."/>
      <w:lvlJc w:val="left"/>
      <w:pPr>
        <w:tabs>
          <w:tab w:val="num" w:pos="1080"/>
        </w:tabs>
        <w:ind w:left="108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rPr>
        <w:rFonts w:ascii="Times New Roman" w:hAnsi="Times New Roman" w:hint="default"/>
        <w:b w:val="0"/>
        <w:i w:val="0"/>
        <w:caps w:val="0"/>
        <w:strike w:val="0"/>
        <w:dstrike w:val="0"/>
        <w:vanish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800"/>
        </w:tabs>
        <w:ind w:left="1800" w:hanging="360"/>
      </w:pPr>
      <w:rPr>
        <w:rFonts w:ascii="Times New Roman" w:hAnsi="Times New Roman" w:hint="default"/>
        <w:b w:val="0"/>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160"/>
        </w:tabs>
        <w:ind w:left="216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3009031E"/>
    <w:multiLevelType w:val="multilevel"/>
    <w:tmpl w:val="F31AB40C"/>
    <w:name w:val="AutoList19323"/>
    <w:lvl w:ilvl="0">
      <w:start w:val="4"/>
      <w:numFmt w:val="upperLetter"/>
      <w:lvlText w:val="%1."/>
      <w:lvlJc w:val="left"/>
      <w:pPr>
        <w:tabs>
          <w:tab w:val="num" w:pos="360"/>
        </w:tabs>
        <w:ind w:left="360" w:hanging="360"/>
      </w:pPr>
      <w:rPr>
        <w:rFonts w:ascii="Times New Roman" w:hAnsi="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
      <w:numFmt w:val="decimal"/>
      <w:lvlText w:val="%2."/>
      <w:lvlJc w:val="left"/>
      <w:pPr>
        <w:tabs>
          <w:tab w:val="num" w:pos="720"/>
        </w:tabs>
        <w:ind w:left="72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080"/>
        </w:tabs>
        <w:ind w:left="108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4"/>
      <w:numFmt w:val="decimal"/>
      <w:lvlText w:val="(%4)"/>
      <w:lvlJc w:val="left"/>
      <w:pPr>
        <w:tabs>
          <w:tab w:val="num" w:pos="1440"/>
        </w:tabs>
        <w:ind w:left="1440" w:hanging="360"/>
      </w:pPr>
      <w:rPr>
        <w:rFonts w:ascii="Times New Roman" w:hAnsi="Times New Roman" w:hint="default"/>
        <w:b w:val="0"/>
        <w:i w:val="0"/>
        <w:caps w:val="0"/>
        <w:strike w:val="0"/>
        <w:dstrike w:val="0"/>
        <w:vanish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800"/>
        </w:tabs>
        <w:ind w:left="1800" w:hanging="360"/>
      </w:pPr>
      <w:rPr>
        <w:rFonts w:ascii="Times New Roman" w:hAnsi="Times New Roman" w:hint="default"/>
        <w:b w:val="0"/>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160"/>
        </w:tabs>
        <w:ind w:left="216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37CE2688"/>
    <w:multiLevelType w:val="multilevel"/>
    <w:tmpl w:val="3E26962A"/>
    <w:name w:val="AutoList1932222222"/>
    <w:lvl w:ilvl="0">
      <w:start w:val="5"/>
      <w:numFmt w:val="upperLetter"/>
      <w:lvlText w:val="%1."/>
      <w:lvlJc w:val="left"/>
      <w:pPr>
        <w:tabs>
          <w:tab w:val="num" w:pos="360"/>
        </w:tabs>
        <w:ind w:left="360" w:hanging="360"/>
      </w:pPr>
      <w:rPr>
        <w:rFonts w:ascii="Times New Roman" w:hAnsi="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
      <w:numFmt w:val="decimal"/>
      <w:lvlText w:val="%2."/>
      <w:lvlJc w:val="left"/>
      <w:pPr>
        <w:tabs>
          <w:tab w:val="num" w:pos="720"/>
        </w:tabs>
        <w:ind w:left="72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080"/>
        </w:tabs>
        <w:ind w:left="108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rPr>
        <w:rFonts w:ascii="Times New Roman" w:hAnsi="Times New Roman" w:hint="default"/>
        <w:b w:val="0"/>
        <w:i w:val="0"/>
        <w:caps w:val="0"/>
        <w:strike w:val="0"/>
        <w:dstrike w:val="0"/>
        <w:vanish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710"/>
        </w:tabs>
        <w:ind w:left="1710" w:hanging="360"/>
      </w:pPr>
      <w:rPr>
        <w:rFonts w:ascii="Times New Roman" w:hAnsi="Times New Roman" w:hint="default"/>
        <w:b w:val="0"/>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160"/>
        </w:tabs>
        <w:ind w:left="216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3A3C5C1D"/>
    <w:multiLevelType w:val="multilevel"/>
    <w:tmpl w:val="7242CEC6"/>
    <w:name w:val="AutoList193222222222222222222232"/>
    <w:lvl w:ilvl="0">
      <w:start w:val="8"/>
      <w:numFmt w:val="upperLetter"/>
      <w:lvlText w:val="%1."/>
      <w:lvlJc w:val="left"/>
      <w:pPr>
        <w:tabs>
          <w:tab w:val="num" w:pos="360"/>
        </w:tabs>
        <w:ind w:left="360" w:hanging="360"/>
      </w:pPr>
      <w:rPr>
        <w:rFonts w:ascii="Times New Roman" w:hAnsi="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8"/>
      <w:numFmt w:val="decimal"/>
      <w:lvlText w:val="%2."/>
      <w:lvlJc w:val="left"/>
      <w:pPr>
        <w:tabs>
          <w:tab w:val="num" w:pos="720"/>
        </w:tabs>
        <w:ind w:left="72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9"/>
      <w:numFmt w:val="lowerLetter"/>
      <w:lvlText w:val="%3."/>
      <w:lvlJc w:val="left"/>
      <w:pPr>
        <w:tabs>
          <w:tab w:val="num" w:pos="1080"/>
        </w:tabs>
        <w:ind w:left="1080" w:hanging="360"/>
      </w:pPr>
      <w:rPr>
        <w:rFonts w:ascii="Times New Roman" w:hAnsi="Times New Roman" w:hint="default"/>
        <w:b w:val="0"/>
        <w:i w:val="0"/>
        <w:caps w:val="0"/>
        <w:strike w:val="0"/>
        <w:dstrike w:val="0"/>
        <w:vanish w:val="0"/>
        <w:color w:val="000000"/>
        <w:sz w:val="24"/>
        <w:szCs w:val="24"/>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rPr>
        <w:rFonts w:ascii="Times New Roman" w:hAnsi="Times New Roman" w:hint="default"/>
        <w:b w:val="0"/>
        <w:i w:val="0"/>
        <w:caps w:val="0"/>
        <w:strike w:val="0"/>
        <w:dstrike w:val="0"/>
        <w:vanish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800"/>
        </w:tabs>
        <w:ind w:left="1800" w:hanging="360"/>
      </w:pPr>
      <w:rPr>
        <w:rFonts w:ascii="Times New Roman" w:hAnsi="Times New Roman" w:hint="default"/>
        <w:b w:val="0"/>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160"/>
        </w:tabs>
        <w:ind w:left="216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439901F7"/>
    <w:multiLevelType w:val="multilevel"/>
    <w:tmpl w:val="269C767A"/>
    <w:name w:val="AutoList193223"/>
    <w:lvl w:ilvl="0">
      <w:start w:val="4"/>
      <w:numFmt w:val="upperLetter"/>
      <w:lvlText w:val="%1."/>
      <w:lvlJc w:val="left"/>
      <w:pPr>
        <w:tabs>
          <w:tab w:val="num" w:pos="360"/>
        </w:tabs>
        <w:ind w:left="360" w:hanging="360"/>
      </w:pPr>
      <w:rPr>
        <w:rFonts w:ascii="Times New Roman" w:hAnsi="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decimal"/>
      <w:lvlText w:val="%2."/>
      <w:lvlJc w:val="left"/>
      <w:pPr>
        <w:tabs>
          <w:tab w:val="num" w:pos="720"/>
        </w:tabs>
        <w:ind w:left="72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080"/>
        </w:tabs>
        <w:ind w:left="108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rPr>
        <w:rFonts w:ascii="Times New Roman" w:hAnsi="Times New Roman" w:hint="default"/>
        <w:b w:val="0"/>
        <w:i w:val="0"/>
        <w:caps w:val="0"/>
        <w:strike w:val="0"/>
        <w:dstrike w:val="0"/>
        <w:vanish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800"/>
        </w:tabs>
        <w:ind w:left="1800" w:hanging="360"/>
      </w:pPr>
      <w:rPr>
        <w:rFonts w:ascii="Times New Roman" w:hAnsi="Times New Roman" w:hint="default"/>
        <w:b w:val="0"/>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160"/>
        </w:tabs>
        <w:ind w:left="216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4ABB3AC6"/>
    <w:multiLevelType w:val="multilevel"/>
    <w:tmpl w:val="38C2C8FC"/>
    <w:name w:val="AutoList1932222222222"/>
    <w:lvl w:ilvl="0">
      <w:start w:val="5"/>
      <w:numFmt w:val="upperLetter"/>
      <w:lvlText w:val="%1."/>
      <w:lvlJc w:val="left"/>
      <w:pPr>
        <w:tabs>
          <w:tab w:val="num" w:pos="360"/>
        </w:tabs>
        <w:ind w:left="360" w:hanging="360"/>
      </w:pPr>
      <w:rPr>
        <w:rFonts w:ascii="Times New Roman" w:hAnsi="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
      <w:numFmt w:val="decimal"/>
      <w:lvlText w:val="%2."/>
      <w:lvlJc w:val="left"/>
      <w:pPr>
        <w:tabs>
          <w:tab w:val="num" w:pos="720"/>
        </w:tabs>
        <w:ind w:left="720" w:hanging="360"/>
      </w:pPr>
      <w:rPr>
        <w:rFonts w:ascii="Times New Roman" w:hAnsi="Times New Roman" w:hint="default"/>
        <w:b w:val="0"/>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3"/>
      <w:numFmt w:val="lowerLetter"/>
      <w:lvlText w:val="%3."/>
      <w:lvlJc w:val="left"/>
      <w:pPr>
        <w:tabs>
          <w:tab w:val="num" w:pos="1080"/>
        </w:tabs>
        <w:ind w:left="108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4"/>
      <w:numFmt w:val="decimal"/>
      <w:lvlText w:val="(%4)"/>
      <w:lvlJc w:val="left"/>
      <w:pPr>
        <w:tabs>
          <w:tab w:val="num" w:pos="1440"/>
        </w:tabs>
        <w:ind w:left="1440" w:hanging="360"/>
      </w:pPr>
      <w:rPr>
        <w:rFonts w:ascii="Times New Roman" w:hAnsi="Times New Roman" w:hint="default"/>
        <w:b w:val="0"/>
        <w:i w:val="0"/>
        <w:caps w:val="0"/>
        <w:strike w:val="0"/>
        <w:dstrike w:val="0"/>
        <w:vanish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800"/>
        </w:tabs>
        <w:ind w:left="1800" w:hanging="360"/>
      </w:pPr>
      <w:rPr>
        <w:rFonts w:ascii="Times New Roman" w:hAnsi="Times New Roman" w:hint="default"/>
        <w:b w:val="0"/>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160"/>
        </w:tabs>
        <w:ind w:left="216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4DB42968"/>
    <w:multiLevelType w:val="multilevel"/>
    <w:tmpl w:val="60C4D4DE"/>
    <w:name w:val="AutoList19322222222222222"/>
    <w:lvl w:ilvl="0">
      <w:start w:val="7"/>
      <w:numFmt w:val="upperLetter"/>
      <w:lvlText w:val="%1."/>
      <w:lvlJc w:val="left"/>
      <w:pPr>
        <w:tabs>
          <w:tab w:val="num" w:pos="360"/>
        </w:tabs>
        <w:ind w:left="360" w:hanging="360"/>
      </w:pPr>
      <w:rPr>
        <w:rFonts w:ascii="Times New Roman" w:hAnsi="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9"/>
      <w:numFmt w:val="decimal"/>
      <w:lvlText w:val="%2."/>
      <w:lvlJc w:val="left"/>
      <w:pPr>
        <w:tabs>
          <w:tab w:val="num" w:pos="720"/>
        </w:tabs>
        <w:ind w:left="72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3"/>
      <w:numFmt w:val="lowerLetter"/>
      <w:lvlText w:val="%3."/>
      <w:lvlJc w:val="left"/>
      <w:pPr>
        <w:tabs>
          <w:tab w:val="num" w:pos="1080"/>
        </w:tabs>
        <w:ind w:left="108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rPr>
        <w:rFonts w:ascii="Times New Roman" w:hAnsi="Times New Roman" w:hint="default"/>
        <w:b w:val="0"/>
        <w:i w:val="0"/>
        <w:caps w:val="0"/>
        <w:strike w:val="0"/>
        <w:dstrike w:val="0"/>
        <w:vanish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800"/>
        </w:tabs>
        <w:ind w:left="1800" w:hanging="360"/>
      </w:pPr>
      <w:rPr>
        <w:rFonts w:ascii="Times New Roman" w:hAnsi="Times New Roman" w:hint="default"/>
        <w:b w:val="0"/>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160"/>
        </w:tabs>
        <w:ind w:left="216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5136411B"/>
    <w:multiLevelType w:val="multilevel"/>
    <w:tmpl w:val="E5E62DA8"/>
    <w:name w:val="AutoList1932"/>
    <w:lvl w:ilvl="0">
      <w:start w:val="2"/>
      <w:numFmt w:val="upperLetter"/>
      <w:lvlText w:val="%1."/>
      <w:lvlJc w:val="left"/>
      <w:pPr>
        <w:tabs>
          <w:tab w:val="num" w:pos="360"/>
        </w:tabs>
        <w:ind w:left="360" w:hanging="360"/>
      </w:pPr>
      <w:rPr>
        <w:rFonts w:ascii="Times New Roman" w:hAnsi="Times New Roman" w:hint="default"/>
        <w:b/>
        <w:i w:val="0"/>
        <w:caps w:val="0"/>
        <w:strike/>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20"/>
        </w:tabs>
        <w:ind w:left="72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080"/>
        </w:tabs>
        <w:ind w:left="108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rPr>
        <w:rFonts w:ascii="Times New Roman" w:hAnsi="Times New Roman" w:hint="default"/>
        <w:b w:val="0"/>
        <w:i w:val="0"/>
        <w:caps w:val="0"/>
        <w:strike w:val="0"/>
        <w:dstrike w:val="0"/>
        <w:vanish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800"/>
        </w:tabs>
        <w:ind w:left="1800" w:hanging="360"/>
      </w:pPr>
      <w:rPr>
        <w:rFonts w:ascii="Times New Roman" w:hAnsi="Times New Roman" w:hint="default"/>
        <w:b w:val="0"/>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160"/>
        </w:tabs>
        <w:ind w:left="216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53B50F62"/>
    <w:multiLevelType w:val="multilevel"/>
    <w:tmpl w:val="EAFA0834"/>
    <w:name w:val="AutoList193222222222222222"/>
    <w:lvl w:ilvl="0">
      <w:start w:val="7"/>
      <w:numFmt w:val="upperLetter"/>
      <w:lvlText w:val="%1."/>
      <w:lvlJc w:val="left"/>
      <w:pPr>
        <w:tabs>
          <w:tab w:val="num" w:pos="360"/>
        </w:tabs>
        <w:ind w:left="360" w:hanging="360"/>
      </w:pPr>
      <w:rPr>
        <w:rFonts w:ascii="Times New Roman" w:hAnsi="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20"/>
        </w:tabs>
        <w:ind w:left="72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3"/>
      <w:numFmt w:val="lowerLetter"/>
      <w:lvlText w:val="%3."/>
      <w:lvlJc w:val="left"/>
      <w:pPr>
        <w:tabs>
          <w:tab w:val="num" w:pos="1080"/>
        </w:tabs>
        <w:ind w:left="108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rPr>
        <w:rFonts w:ascii="Times New Roman" w:hAnsi="Times New Roman" w:hint="default"/>
        <w:b w:val="0"/>
        <w:i w:val="0"/>
        <w:caps w:val="0"/>
        <w:strike w:val="0"/>
        <w:dstrike w:val="0"/>
        <w:vanish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800"/>
        </w:tabs>
        <w:ind w:left="1800" w:hanging="360"/>
      </w:pPr>
      <w:rPr>
        <w:rFonts w:ascii="Times New Roman" w:hAnsi="Times New Roman" w:hint="default"/>
        <w:b w:val="0"/>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160"/>
        </w:tabs>
        <w:ind w:left="216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5D7769CE"/>
    <w:multiLevelType w:val="multilevel"/>
    <w:tmpl w:val="9C92F35C"/>
    <w:name w:val="AutoList1932222222222222222"/>
    <w:lvl w:ilvl="0">
      <w:start w:val="7"/>
      <w:numFmt w:val="upperLetter"/>
      <w:lvlText w:val="%1."/>
      <w:lvlJc w:val="left"/>
      <w:pPr>
        <w:tabs>
          <w:tab w:val="num" w:pos="360"/>
        </w:tabs>
        <w:ind w:left="360" w:hanging="360"/>
      </w:pPr>
      <w:rPr>
        <w:rFonts w:ascii="Times New Roman" w:hAnsi="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20"/>
        </w:tabs>
        <w:ind w:left="72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080"/>
        </w:tabs>
        <w:ind w:left="108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rPr>
        <w:rFonts w:ascii="Times New Roman" w:hAnsi="Times New Roman" w:hint="default"/>
        <w:b w:val="0"/>
        <w:i w:val="0"/>
        <w:caps w:val="0"/>
        <w:strike w:val="0"/>
        <w:dstrike w:val="0"/>
        <w:vanish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800"/>
        </w:tabs>
        <w:ind w:left="1800" w:hanging="360"/>
      </w:pPr>
      <w:rPr>
        <w:rFonts w:ascii="Times New Roman" w:hAnsi="Times New Roman" w:hint="default"/>
        <w:b w:val="0"/>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160"/>
        </w:tabs>
        <w:ind w:left="216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5E5A723A"/>
    <w:multiLevelType w:val="hybridMultilevel"/>
    <w:tmpl w:val="86C49180"/>
    <w:lvl w:ilvl="0" w:tplc="DC7058A4">
      <w:start w:val="3"/>
      <w:numFmt w:val="lowerLetter"/>
      <w:lvlText w:val="%1."/>
      <w:lvlJc w:val="left"/>
      <w:pPr>
        <w:tabs>
          <w:tab w:val="num" w:pos="1080"/>
        </w:tabs>
        <w:ind w:left="1080" w:hanging="360"/>
      </w:pPr>
      <w:rPr>
        <w:rFonts w:hint="default"/>
      </w:rPr>
    </w:lvl>
    <w:lvl w:ilvl="1" w:tplc="5F722E60">
      <w:start w:val="5"/>
      <w:numFmt w:val="lowerLetter"/>
      <w:lvlText w:val="(%2)"/>
      <w:lvlJc w:val="left"/>
      <w:pPr>
        <w:tabs>
          <w:tab w:val="num" w:pos="1800"/>
        </w:tabs>
        <w:ind w:left="1800" w:hanging="360"/>
      </w:pPr>
      <w:rPr>
        <w:rFonts w:hint="default"/>
        <w:strike/>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62AE71D9"/>
    <w:multiLevelType w:val="multilevel"/>
    <w:tmpl w:val="372039D0"/>
    <w:name w:val="AutoList19322222222222222222222222222"/>
    <w:lvl w:ilvl="0">
      <w:start w:val="8"/>
      <w:numFmt w:val="upperLetter"/>
      <w:lvlText w:val="%1."/>
      <w:lvlJc w:val="left"/>
      <w:pPr>
        <w:tabs>
          <w:tab w:val="num" w:pos="360"/>
        </w:tabs>
        <w:ind w:left="360" w:hanging="360"/>
      </w:pPr>
      <w:rPr>
        <w:rFonts w:ascii="Times New Roman" w:hAnsi="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5"/>
      <w:numFmt w:val="decimal"/>
      <w:lvlText w:val="%2."/>
      <w:lvlJc w:val="left"/>
      <w:pPr>
        <w:tabs>
          <w:tab w:val="num" w:pos="720"/>
        </w:tabs>
        <w:ind w:left="72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lowerLetter"/>
      <w:lvlText w:val="%3."/>
      <w:lvlJc w:val="left"/>
      <w:pPr>
        <w:tabs>
          <w:tab w:val="num" w:pos="1080"/>
        </w:tabs>
        <w:ind w:left="108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rPr>
        <w:rFonts w:ascii="Times New Roman" w:hAnsi="Times New Roman" w:hint="default"/>
        <w:b w:val="0"/>
        <w:i w:val="0"/>
        <w:caps w:val="0"/>
        <w:strike w:val="0"/>
        <w:dstrike w:val="0"/>
        <w:vanish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800"/>
        </w:tabs>
        <w:ind w:left="1800" w:hanging="360"/>
      </w:pPr>
      <w:rPr>
        <w:rFonts w:ascii="Times New Roman" w:hAnsi="Times New Roman" w:hint="default"/>
        <w:b w:val="0"/>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160"/>
        </w:tabs>
        <w:ind w:left="216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63370D0C"/>
    <w:multiLevelType w:val="multilevel"/>
    <w:tmpl w:val="5F301736"/>
    <w:lvl w:ilvl="0">
      <w:start w:val="2"/>
      <w:numFmt w:val="upperLetter"/>
      <w:lvlText w:val="%1."/>
      <w:lvlJc w:val="left"/>
      <w:rPr>
        <w:rFonts w:ascii="Times New Roman" w:hAnsi="Times New Roman" w:hint="default"/>
        <w:b/>
        <w:i w:val="0"/>
        <w:caps w:val="0"/>
        <w:strike/>
        <w:dstrike w:val="0"/>
        <w:vanish w:val="0"/>
        <w:color w:val="FF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20"/>
        </w:tabs>
        <w:ind w:left="72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080"/>
        </w:tabs>
        <w:ind w:left="108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720"/>
        </w:tabs>
        <w:ind w:left="720" w:hanging="360"/>
      </w:pPr>
      <w:rPr>
        <w:rFonts w:ascii="Times New Roman" w:hAnsi="Times New Roman" w:hint="default"/>
        <w:b w:val="0"/>
        <w:i w:val="0"/>
        <w:caps w:val="0"/>
        <w:strike/>
        <w:dstrike w:val="0"/>
        <w:vanish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800"/>
        </w:tabs>
        <w:ind w:left="1800" w:hanging="360"/>
      </w:pPr>
      <w:rPr>
        <w:rFonts w:ascii="Times New Roman" w:hAnsi="Times New Roman" w:hint="default"/>
        <w:b w:val="0"/>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160"/>
        </w:tabs>
        <w:ind w:left="216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669A73B0"/>
    <w:multiLevelType w:val="hybridMultilevel"/>
    <w:tmpl w:val="FF366B86"/>
    <w:lvl w:ilvl="0" w:tplc="1B24BE2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85A02CE"/>
    <w:multiLevelType w:val="hybridMultilevel"/>
    <w:tmpl w:val="8D5A18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92D3F08"/>
    <w:multiLevelType w:val="multilevel"/>
    <w:tmpl w:val="9302591E"/>
    <w:name w:val="AutoList1932222222222222222222222222"/>
    <w:lvl w:ilvl="0">
      <w:start w:val="8"/>
      <w:numFmt w:val="upperLetter"/>
      <w:lvlText w:val="%1."/>
      <w:lvlJc w:val="left"/>
      <w:pPr>
        <w:tabs>
          <w:tab w:val="num" w:pos="360"/>
        </w:tabs>
        <w:ind w:left="360" w:hanging="360"/>
      </w:pPr>
      <w:rPr>
        <w:rFonts w:ascii="Times New Roman" w:hAnsi="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4"/>
      <w:numFmt w:val="decimal"/>
      <w:lvlText w:val="%2."/>
      <w:lvlJc w:val="left"/>
      <w:pPr>
        <w:tabs>
          <w:tab w:val="num" w:pos="720"/>
        </w:tabs>
        <w:ind w:left="72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080"/>
        </w:tabs>
        <w:ind w:left="108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rPr>
        <w:rFonts w:ascii="Times New Roman" w:hAnsi="Times New Roman" w:hint="default"/>
        <w:b w:val="0"/>
        <w:i w:val="0"/>
        <w:caps w:val="0"/>
        <w:strike w:val="0"/>
        <w:dstrike w:val="0"/>
        <w:vanish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800"/>
        </w:tabs>
        <w:ind w:left="1800" w:hanging="360"/>
      </w:pPr>
      <w:rPr>
        <w:rFonts w:ascii="Times New Roman" w:hAnsi="Times New Roman" w:hint="default"/>
        <w:b w:val="0"/>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160"/>
        </w:tabs>
        <w:ind w:left="216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76F01D5B"/>
    <w:multiLevelType w:val="multilevel"/>
    <w:tmpl w:val="0AF4AD06"/>
    <w:name w:val="AutoList6523332332"/>
    <w:lvl w:ilvl="0">
      <w:start w:val="1"/>
      <w:numFmt w:val="upperLetter"/>
      <w:lvlText w:val="%1."/>
      <w:lvlJc w:val="left"/>
      <w:pPr>
        <w:tabs>
          <w:tab w:val="num" w:pos="360"/>
        </w:tabs>
        <w:ind w:left="360" w:hanging="360"/>
      </w:pPr>
      <w:rPr>
        <w:rFonts w:ascii="Times New Roman" w:hAnsi="Times New Roman" w:hint="default"/>
        <w:b w:val="0"/>
        <w:i w:val="0"/>
        <w:sz w:val="24"/>
        <w:szCs w:val="24"/>
      </w:rPr>
    </w:lvl>
    <w:lvl w:ilvl="1">
      <w:start w:val="5"/>
      <w:numFmt w:val="decimal"/>
      <w:lvlText w:val="%2."/>
      <w:lvlJc w:val="left"/>
      <w:pPr>
        <w:tabs>
          <w:tab w:val="num" w:pos="720"/>
        </w:tabs>
        <w:ind w:left="720" w:hanging="360"/>
      </w:pPr>
      <w:rPr>
        <w:rFonts w:ascii="Times New Roman" w:hAnsi="Times New Roman" w:hint="default"/>
        <w:b w:val="0"/>
        <w:i w:val="0"/>
        <w:sz w:val="24"/>
        <w:szCs w:val="24"/>
      </w:rPr>
    </w:lvl>
    <w:lvl w:ilvl="2">
      <w:start w:val="4"/>
      <w:numFmt w:val="lowerLetter"/>
      <w:lvlText w:val="%3"/>
      <w:lvlJc w:val="left"/>
      <w:pPr>
        <w:tabs>
          <w:tab w:val="num" w:pos="1080"/>
        </w:tabs>
        <w:ind w:left="1080" w:hanging="360"/>
      </w:pPr>
      <w:rPr>
        <w:rFonts w:ascii="Times New Roman" w:hAnsi="Times New Roman" w:hint="default"/>
        <w:b w:val="0"/>
        <w:i w:val="0"/>
        <w:sz w:val="24"/>
        <w:szCs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ascii="Times New Roman" w:hAnsi="Times New Roman" w:hint="default"/>
        <w:b w:val="0"/>
        <w:i w:val="0"/>
        <w:sz w:val="24"/>
        <w:szCs w:val="24"/>
        <w:u w:val="none"/>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77ED0F50"/>
    <w:multiLevelType w:val="multilevel"/>
    <w:tmpl w:val="913AC602"/>
    <w:name w:val="AutoList1932222222222222222222"/>
    <w:lvl w:ilvl="0">
      <w:start w:val="8"/>
      <w:numFmt w:val="upperLetter"/>
      <w:lvlText w:val="%1."/>
      <w:lvlJc w:val="left"/>
      <w:pPr>
        <w:tabs>
          <w:tab w:val="num" w:pos="360"/>
        </w:tabs>
        <w:ind w:left="360" w:hanging="360"/>
      </w:pPr>
      <w:rPr>
        <w:rFonts w:ascii="Times New Roman" w:hAnsi="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
      <w:numFmt w:val="decimal"/>
      <w:lvlText w:val="%2."/>
      <w:lvlJc w:val="left"/>
      <w:pPr>
        <w:tabs>
          <w:tab w:val="num" w:pos="720"/>
        </w:tabs>
        <w:ind w:left="72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080"/>
        </w:tabs>
        <w:ind w:left="108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rPr>
        <w:rFonts w:ascii="Times New Roman" w:hAnsi="Times New Roman" w:hint="default"/>
        <w:b w:val="0"/>
        <w:i w:val="0"/>
        <w:caps w:val="0"/>
        <w:strike w:val="0"/>
        <w:dstrike w:val="0"/>
        <w:vanish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800"/>
        </w:tabs>
        <w:ind w:left="1800" w:hanging="360"/>
      </w:pPr>
      <w:rPr>
        <w:rFonts w:ascii="Times New Roman" w:hAnsi="Times New Roman" w:hint="default"/>
        <w:b w:val="0"/>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160"/>
        </w:tabs>
        <w:ind w:left="216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7C807C46"/>
    <w:multiLevelType w:val="multilevel"/>
    <w:tmpl w:val="6C4C38B4"/>
    <w:name w:val="AutoList19322"/>
    <w:lvl w:ilvl="0">
      <w:start w:val="4"/>
      <w:numFmt w:val="upperLetter"/>
      <w:lvlText w:val="%1."/>
      <w:lvlJc w:val="left"/>
      <w:pPr>
        <w:tabs>
          <w:tab w:val="num" w:pos="360"/>
        </w:tabs>
        <w:ind w:left="360" w:hanging="360"/>
      </w:pPr>
      <w:rPr>
        <w:rFonts w:ascii="Times New Roman" w:hAnsi="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
      <w:numFmt w:val="decimal"/>
      <w:lvlText w:val="%2."/>
      <w:lvlJc w:val="left"/>
      <w:pPr>
        <w:tabs>
          <w:tab w:val="num" w:pos="720"/>
        </w:tabs>
        <w:ind w:left="72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080"/>
        </w:tabs>
        <w:ind w:left="108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2"/>
      <w:numFmt w:val="decimal"/>
      <w:lvlText w:val="(%4)"/>
      <w:lvlJc w:val="left"/>
      <w:pPr>
        <w:tabs>
          <w:tab w:val="num" w:pos="1440"/>
        </w:tabs>
        <w:ind w:left="1440" w:hanging="360"/>
      </w:pPr>
      <w:rPr>
        <w:rFonts w:ascii="Times New Roman" w:hAnsi="Times New Roman" w:hint="default"/>
        <w:b w:val="0"/>
        <w:i w:val="0"/>
        <w:caps w:val="0"/>
        <w:strike w:val="0"/>
        <w:dstrike w:val="0"/>
        <w:vanish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800"/>
        </w:tabs>
        <w:ind w:left="1800" w:hanging="360"/>
      </w:pPr>
      <w:rPr>
        <w:rFonts w:ascii="Times New Roman" w:hAnsi="Times New Roman" w:hint="default"/>
        <w:b w:val="0"/>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160"/>
        </w:tabs>
        <w:ind w:left="216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7D6B44E3"/>
    <w:multiLevelType w:val="multilevel"/>
    <w:tmpl w:val="54EC3668"/>
    <w:name w:val="AutoList1932222222222222222222222"/>
    <w:lvl w:ilvl="0">
      <w:start w:val="8"/>
      <w:numFmt w:val="upperLetter"/>
      <w:lvlText w:val="%1."/>
      <w:lvlJc w:val="left"/>
      <w:pPr>
        <w:tabs>
          <w:tab w:val="num" w:pos="360"/>
        </w:tabs>
        <w:ind w:left="360" w:hanging="360"/>
      </w:pPr>
      <w:rPr>
        <w:rFonts w:ascii="Times New Roman" w:hAnsi="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3"/>
      <w:numFmt w:val="decimal"/>
      <w:lvlText w:val="%2."/>
      <w:lvlJc w:val="left"/>
      <w:pPr>
        <w:tabs>
          <w:tab w:val="num" w:pos="720"/>
        </w:tabs>
        <w:ind w:left="720" w:hanging="360"/>
      </w:pPr>
      <w:rPr>
        <w:rFonts w:ascii="Times New Roman" w:hAnsi="Times New Roman" w:hint="default"/>
        <w:b w:val="0"/>
        <w:i w:val="0"/>
        <w:caps w:val="0"/>
        <w:strike w:val="0"/>
        <w:dstrike w:val="0"/>
        <w:vanish w:val="0"/>
        <w:color w:val="000000"/>
        <w:sz w:val="24"/>
        <w:szCs w:val="24"/>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080"/>
        </w:tabs>
        <w:ind w:left="1080" w:hanging="360"/>
      </w:pPr>
      <w:rPr>
        <w:rFonts w:ascii="Times New Roman" w:hAnsi="Times New Roman" w:hint="default"/>
        <w:b w:val="0"/>
        <w:i w:val="0"/>
        <w:caps w:val="0"/>
        <w:strike/>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rPr>
        <w:rFonts w:ascii="Times New Roman" w:hAnsi="Times New Roman" w:hint="default"/>
        <w:b w:val="0"/>
        <w:i w:val="0"/>
        <w:caps w:val="0"/>
        <w:strike w:val="0"/>
        <w:dstrike w:val="0"/>
        <w:vanish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800"/>
        </w:tabs>
        <w:ind w:left="1800" w:hanging="360"/>
      </w:pPr>
      <w:rPr>
        <w:rFonts w:ascii="Times New Roman" w:hAnsi="Times New Roman" w:hint="default"/>
        <w:b w:val="0"/>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160"/>
        </w:tabs>
        <w:ind w:left="216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7F553737"/>
    <w:multiLevelType w:val="multilevel"/>
    <w:tmpl w:val="B46662AC"/>
    <w:name w:val="AutoList19322222222222"/>
    <w:lvl w:ilvl="0">
      <w:start w:val="5"/>
      <w:numFmt w:val="upperLetter"/>
      <w:lvlText w:val="%1."/>
      <w:lvlJc w:val="left"/>
      <w:pPr>
        <w:tabs>
          <w:tab w:val="num" w:pos="360"/>
        </w:tabs>
        <w:ind w:left="360" w:hanging="360"/>
      </w:pPr>
      <w:rPr>
        <w:rFonts w:ascii="Times New Roman" w:hAnsi="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
      <w:numFmt w:val="decimal"/>
      <w:lvlText w:val="%2."/>
      <w:lvlJc w:val="left"/>
      <w:pPr>
        <w:tabs>
          <w:tab w:val="num" w:pos="720"/>
        </w:tabs>
        <w:ind w:left="72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4"/>
      <w:numFmt w:val="lowerLetter"/>
      <w:lvlText w:val="%3."/>
      <w:lvlJc w:val="left"/>
      <w:pPr>
        <w:tabs>
          <w:tab w:val="num" w:pos="1080"/>
        </w:tabs>
        <w:ind w:left="108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2"/>
      <w:numFmt w:val="decimal"/>
      <w:lvlText w:val="(%4)"/>
      <w:lvlJc w:val="left"/>
      <w:pPr>
        <w:tabs>
          <w:tab w:val="num" w:pos="1440"/>
        </w:tabs>
        <w:ind w:left="1440" w:hanging="360"/>
      </w:pPr>
      <w:rPr>
        <w:rFonts w:ascii="Times New Roman" w:hAnsi="Times New Roman" w:hint="default"/>
        <w:b w:val="0"/>
        <w:i w:val="0"/>
        <w:caps w:val="0"/>
        <w:strike w:val="0"/>
        <w:dstrike w:val="0"/>
        <w:vanish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800"/>
        </w:tabs>
        <w:ind w:left="1800" w:hanging="360"/>
      </w:pPr>
      <w:rPr>
        <w:rFonts w:ascii="Times New Roman" w:eastAsia="Times New Roman" w:hAnsi="Times New Roman" w:cs="Times New Roman" w:hint="default"/>
        <w:b w:val="0"/>
        <w:i w:val="0"/>
        <w:caps w:val="0"/>
        <w:strike w:val="0"/>
        <w:dstrike w:val="0"/>
        <w:vanish w:val="0"/>
        <w:color w:val="000000"/>
        <w:sz w:val="24"/>
        <w:szCs w:val="24"/>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160"/>
        </w:tabs>
        <w:ind w:left="216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502308965">
    <w:abstractNumId w:val="0"/>
  </w:num>
  <w:num w:numId="2" w16cid:durableId="400562482">
    <w:abstractNumId w:val="6"/>
  </w:num>
  <w:num w:numId="3" w16cid:durableId="1325861662">
    <w:abstractNumId w:val="6"/>
  </w:num>
  <w:num w:numId="4" w16cid:durableId="5599043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65577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153216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580292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234980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403229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897546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156777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06537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407822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936488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15809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998977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449826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073157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793325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327191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535296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922738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569474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27684457">
    <w:abstractNumId w:val="24"/>
  </w:num>
  <w:num w:numId="25" w16cid:durableId="967855342">
    <w:abstractNumId w:val="8"/>
  </w:num>
  <w:num w:numId="26" w16cid:durableId="684675351">
    <w:abstractNumId w:val="6"/>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39265357">
    <w:abstractNumId w:val="28"/>
  </w:num>
  <w:num w:numId="28" w16cid:durableId="1178276030">
    <w:abstractNumId w:val="27"/>
  </w:num>
  <w:num w:numId="29" w16cid:durableId="5870793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18344937">
    <w:abstractNumId w:val="2"/>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lowerLetter"/>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1" w16cid:durableId="310404951">
    <w:abstractNumId w:val="1"/>
    <w:lvlOverride w:ilvl="0">
      <w:startOverride w:val="23"/>
      <w:lvl w:ilvl="0">
        <w:start w:val="2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2" w16cid:durableId="395595412">
    <w:abstractNumId w:val="29"/>
  </w:num>
  <w:num w:numId="33" w16cid:durableId="310524107">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user, Lisa">
    <w15:presenceInfo w15:providerId="AD" w15:userId="S::lhauser@courts.az.gov::30bfe0f0-07c3-46a6-9aa0-fc2824a307b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2FA"/>
    <w:rsid w:val="00000694"/>
    <w:rsid w:val="000007C9"/>
    <w:rsid w:val="00000FF4"/>
    <w:rsid w:val="00001373"/>
    <w:rsid w:val="000013C4"/>
    <w:rsid w:val="0000158D"/>
    <w:rsid w:val="0000159A"/>
    <w:rsid w:val="00001890"/>
    <w:rsid w:val="00001B17"/>
    <w:rsid w:val="00001F54"/>
    <w:rsid w:val="00002165"/>
    <w:rsid w:val="000026AD"/>
    <w:rsid w:val="000027FD"/>
    <w:rsid w:val="00002917"/>
    <w:rsid w:val="00002A68"/>
    <w:rsid w:val="00002E20"/>
    <w:rsid w:val="00003152"/>
    <w:rsid w:val="00003466"/>
    <w:rsid w:val="000035A2"/>
    <w:rsid w:val="000036C8"/>
    <w:rsid w:val="00003D3F"/>
    <w:rsid w:val="00003E37"/>
    <w:rsid w:val="00004197"/>
    <w:rsid w:val="000042BA"/>
    <w:rsid w:val="000042FA"/>
    <w:rsid w:val="000042FB"/>
    <w:rsid w:val="00004545"/>
    <w:rsid w:val="00004731"/>
    <w:rsid w:val="00004816"/>
    <w:rsid w:val="00004886"/>
    <w:rsid w:val="00004922"/>
    <w:rsid w:val="00004C3E"/>
    <w:rsid w:val="00004E4B"/>
    <w:rsid w:val="00005035"/>
    <w:rsid w:val="000050E4"/>
    <w:rsid w:val="0000528F"/>
    <w:rsid w:val="000054C2"/>
    <w:rsid w:val="0000571D"/>
    <w:rsid w:val="00005797"/>
    <w:rsid w:val="000059B6"/>
    <w:rsid w:val="00005D55"/>
    <w:rsid w:val="00005D7D"/>
    <w:rsid w:val="00005E94"/>
    <w:rsid w:val="00006341"/>
    <w:rsid w:val="0000643D"/>
    <w:rsid w:val="0000662E"/>
    <w:rsid w:val="000066A9"/>
    <w:rsid w:val="000066B7"/>
    <w:rsid w:val="00006751"/>
    <w:rsid w:val="00006D63"/>
    <w:rsid w:val="00006E82"/>
    <w:rsid w:val="0000706A"/>
    <w:rsid w:val="00007561"/>
    <w:rsid w:val="00007915"/>
    <w:rsid w:val="00007967"/>
    <w:rsid w:val="00007AFC"/>
    <w:rsid w:val="00007FB7"/>
    <w:rsid w:val="0001009C"/>
    <w:rsid w:val="000100FA"/>
    <w:rsid w:val="00010309"/>
    <w:rsid w:val="00010566"/>
    <w:rsid w:val="00010787"/>
    <w:rsid w:val="000107F8"/>
    <w:rsid w:val="00010989"/>
    <w:rsid w:val="00010A83"/>
    <w:rsid w:val="00010AFA"/>
    <w:rsid w:val="00010BB6"/>
    <w:rsid w:val="000110A0"/>
    <w:rsid w:val="000112D3"/>
    <w:rsid w:val="000114A8"/>
    <w:rsid w:val="00011549"/>
    <w:rsid w:val="000115E6"/>
    <w:rsid w:val="00011FC6"/>
    <w:rsid w:val="000121D0"/>
    <w:rsid w:val="0001227A"/>
    <w:rsid w:val="0001252C"/>
    <w:rsid w:val="0001259F"/>
    <w:rsid w:val="000129EF"/>
    <w:rsid w:val="00012B2E"/>
    <w:rsid w:val="00012E3E"/>
    <w:rsid w:val="000132C1"/>
    <w:rsid w:val="0001333A"/>
    <w:rsid w:val="0001340C"/>
    <w:rsid w:val="000136F9"/>
    <w:rsid w:val="00013879"/>
    <w:rsid w:val="00013C7F"/>
    <w:rsid w:val="00014244"/>
    <w:rsid w:val="00014296"/>
    <w:rsid w:val="000143D8"/>
    <w:rsid w:val="000144C8"/>
    <w:rsid w:val="0001450D"/>
    <w:rsid w:val="00014562"/>
    <w:rsid w:val="00014637"/>
    <w:rsid w:val="0001469C"/>
    <w:rsid w:val="00014777"/>
    <w:rsid w:val="00014980"/>
    <w:rsid w:val="00014C3D"/>
    <w:rsid w:val="00014D20"/>
    <w:rsid w:val="00014FD1"/>
    <w:rsid w:val="0001566E"/>
    <w:rsid w:val="00015697"/>
    <w:rsid w:val="00015706"/>
    <w:rsid w:val="00015C9C"/>
    <w:rsid w:val="00015F20"/>
    <w:rsid w:val="00015F93"/>
    <w:rsid w:val="000160A6"/>
    <w:rsid w:val="00016156"/>
    <w:rsid w:val="000164C3"/>
    <w:rsid w:val="000164D5"/>
    <w:rsid w:val="0001708B"/>
    <w:rsid w:val="000170EE"/>
    <w:rsid w:val="00017170"/>
    <w:rsid w:val="00017324"/>
    <w:rsid w:val="000174EE"/>
    <w:rsid w:val="00017859"/>
    <w:rsid w:val="00017924"/>
    <w:rsid w:val="00017D8A"/>
    <w:rsid w:val="0002000E"/>
    <w:rsid w:val="0002018B"/>
    <w:rsid w:val="000203F1"/>
    <w:rsid w:val="00020444"/>
    <w:rsid w:val="000208E0"/>
    <w:rsid w:val="000208F1"/>
    <w:rsid w:val="00020A0E"/>
    <w:rsid w:val="00020C56"/>
    <w:rsid w:val="00020CD5"/>
    <w:rsid w:val="00020D30"/>
    <w:rsid w:val="00021013"/>
    <w:rsid w:val="000215E5"/>
    <w:rsid w:val="000215F5"/>
    <w:rsid w:val="000216E6"/>
    <w:rsid w:val="000217DC"/>
    <w:rsid w:val="00021C52"/>
    <w:rsid w:val="00022032"/>
    <w:rsid w:val="000220C7"/>
    <w:rsid w:val="0002215B"/>
    <w:rsid w:val="00022223"/>
    <w:rsid w:val="00022393"/>
    <w:rsid w:val="000226F7"/>
    <w:rsid w:val="000229FB"/>
    <w:rsid w:val="00022B43"/>
    <w:rsid w:val="0002304C"/>
    <w:rsid w:val="000230BD"/>
    <w:rsid w:val="000230E8"/>
    <w:rsid w:val="00023247"/>
    <w:rsid w:val="0002336B"/>
    <w:rsid w:val="00023888"/>
    <w:rsid w:val="0002393B"/>
    <w:rsid w:val="000239F9"/>
    <w:rsid w:val="00023BD8"/>
    <w:rsid w:val="00023C03"/>
    <w:rsid w:val="00023CA3"/>
    <w:rsid w:val="00023CE8"/>
    <w:rsid w:val="00023F3F"/>
    <w:rsid w:val="00024063"/>
    <w:rsid w:val="00024416"/>
    <w:rsid w:val="0002491C"/>
    <w:rsid w:val="00024A1E"/>
    <w:rsid w:val="00024EBB"/>
    <w:rsid w:val="0002562D"/>
    <w:rsid w:val="0002588F"/>
    <w:rsid w:val="000259E8"/>
    <w:rsid w:val="00025B3C"/>
    <w:rsid w:val="00025B5B"/>
    <w:rsid w:val="00025C6F"/>
    <w:rsid w:val="00025E53"/>
    <w:rsid w:val="00025E62"/>
    <w:rsid w:val="0002629F"/>
    <w:rsid w:val="000263E0"/>
    <w:rsid w:val="000265A6"/>
    <w:rsid w:val="00026609"/>
    <w:rsid w:val="000267D6"/>
    <w:rsid w:val="000268A8"/>
    <w:rsid w:val="00026A61"/>
    <w:rsid w:val="00026A74"/>
    <w:rsid w:val="00026B63"/>
    <w:rsid w:val="00026BEB"/>
    <w:rsid w:val="00026CFA"/>
    <w:rsid w:val="00026DE1"/>
    <w:rsid w:val="000270F1"/>
    <w:rsid w:val="00027108"/>
    <w:rsid w:val="000275C9"/>
    <w:rsid w:val="00030179"/>
    <w:rsid w:val="0003028F"/>
    <w:rsid w:val="00030526"/>
    <w:rsid w:val="0003055B"/>
    <w:rsid w:val="0003060A"/>
    <w:rsid w:val="00030680"/>
    <w:rsid w:val="00030995"/>
    <w:rsid w:val="00030DD6"/>
    <w:rsid w:val="0003110F"/>
    <w:rsid w:val="000311E0"/>
    <w:rsid w:val="0003143A"/>
    <w:rsid w:val="0003160F"/>
    <w:rsid w:val="00031D55"/>
    <w:rsid w:val="00031F44"/>
    <w:rsid w:val="000320BD"/>
    <w:rsid w:val="00032101"/>
    <w:rsid w:val="000323F2"/>
    <w:rsid w:val="00032621"/>
    <w:rsid w:val="00032A07"/>
    <w:rsid w:val="00032A20"/>
    <w:rsid w:val="00032D16"/>
    <w:rsid w:val="00032EF3"/>
    <w:rsid w:val="00033482"/>
    <w:rsid w:val="000335B2"/>
    <w:rsid w:val="000340E7"/>
    <w:rsid w:val="00034201"/>
    <w:rsid w:val="0003435A"/>
    <w:rsid w:val="000344E2"/>
    <w:rsid w:val="0003450A"/>
    <w:rsid w:val="000353CE"/>
    <w:rsid w:val="000353F3"/>
    <w:rsid w:val="00035520"/>
    <w:rsid w:val="00035907"/>
    <w:rsid w:val="00035F54"/>
    <w:rsid w:val="00036318"/>
    <w:rsid w:val="0003673B"/>
    <w:rsid w:val="00036805"/>
    <w:rsid w:val="00036897"/>
    <w:rsid w:val="000368CF"/>
    <w:rsid w:val="000368D0"/>
    <w:rsid w:val="0003696B"/>
    <w:rsid w:val="00036AC4"/>
    <w:rsid w:val="00036D1C"/>
    <w:rsid w:val="00036E96"/>
    <w:rsid w:val="00036FC4"/>
    <w:rsid w:val="000371DD"/>
    <w:rsid w:val="000372BA"/>
    <w:rsid w:val="00037469"/>
    <w:rsid w:val="00037B7B"/>
    <w:rsid w:val="00037B9C"/>
    <w:rsid w:val="00037D55"/>
    <w:rsid w:val="0004098B"/>
    <w:rsid w:val="00040A10"/>
    <w:rsid w:val="00040BFB"/>
    <w:rsid w:val="00040C68"/>
    <w:rsid w:val="00040DC1"/>
    <w:rsid w:val="00041142"/>
    <w:rsid w:val="000412EB"/>
    <w:rsid w:val="00041339"/>
    <w:rsid w:val="0004173E"/>
    <w:rsid w:val="0004196C"/>
    <w:rsid w:val="00041E9F"/>
    <w:rsid w:val="00041F8C"/>
    <w:rsid w:val="0004210C"/>
    <w:rsid w:val="00042473"/>
    <w:rsid w:val="000424B0"/>
    <w:rsid w:val="00042515"/>
    <w:rsid w:val="000425F6"/>
    <w:rsid w:val="00042682"/>
    <w:rsid w:val="00042738"/>
    <w:rsid w:val="00042859"/>
    <w:rsid w:val="000429D0"/>
    <w:rsid w:val="00043002"/>
    <w:rsid w:val="0004310C"/>
    <w:rsid w:val="0004355F"/>
    <w:rsid w:val="000435B7"/>
    <w:rsid w:val="000437E9"/>
    <w:rsid w:val="0004380A"/>
    <w:rsid w:val="000439ED"/>
    <w:rsid w:val="00043CB3"/>
    <w:rsid w:val="00043DF4"/>
    <w:rsid w:val="00043E1A"/>
    <w:rsid w:val="000441FE"/>
    <w:rsid w:val="0004444D"/>
    <w:rsid w:val="00044472"/>
    <w:rsid w:val="000448A8"/>
    <w:rsid w:val="00044A30"/>
    <w:rsid w:val="00044A3D"/>
    <w:rsid w:val="00044B70"/>
    <w:rsid w:val="00044C10"/>
    <w:rsid w:val="00044DED"/>
    <w:rsid w:val="00044E7D"/>
    <w:rsid w:val="000450DC"/>
    <w:rsid w:val="0004526D"/>
    <w:rsid w:val="000452AA"/>
    <w:rsid w:val="000452DC"/>
    <w:rsid w:val="000452ED"/>
    <w:rsid w:val="0004579C"/>
    <w:rsid w:val="000457F8"/>
    <w:rsid w:val="00045A6C"/>
    <w:rsid w:val="000463B4"/>
    <w:rsid w:val="000465FD"/>
    <w:rsid w:val="00046AA0"/>
    <w:rsid w:val="00046CFF"/>
    <w:rsid w:val="00046D26"/>
    <w:rsid w:val="00046D6B"/>
    <w:rsid w:val="00047039"/>
    <w:rsid w:val="0004714B"/>
    <w:rsid w:val="000479AA"/>
    <w:rsid w:val="00047B69"/>
    <w:rsid w:val="00047EC5"/>
    <w:rsid w:val="000500E6"/>
    <w:rsid w:val="000502DE"/>
    <w:rsid w:val="000505AE"/>
    <w:rsid w:val="00050B47"/>
    <w:rsid w:val="00050F56"/>
    <w:rsid w:val="000510E6"/>
    <w:rsid w:val="00051326"/>
    <w:rsid w:val="00051332"/>
    <w:rsid w:val="00051624"/>
    <w:rsid w:val="00051855"/>
    <w:rsid w:val="000518EA"/>
    <w:rsid w:val="0005193C"/>
    <w:rsid w:val="0005199E"/>
    <w:rsid w:val="00051A4C"/>
    <w:rsid w:val="00051AC8"/>
    <w:rsid w:val="00051E05"/>
    <w:rsid w:val="0005206C"/>
    <w:rsid w:val="0005242D"/>
    <w:rsid w:val="00052539"/>
    <w:rsid w:val="000525CF"/>
    <w:rsid w:val="000525E6"/>
    <w:rsid w:val="000526A6"/>
    <w:rsid w:val="000526B7"/>
    <w:rsid w:val="000526CB"/>
    <w:rsid w:val="00052B05"/>
    <w:rsid w:val="00052EDD"/>
    <w:rsid w:val="0005319E"/>
    <w:rsid w:val="000531ED"/>
    <w:rsid w:val="0005364B"/>
    <w:rsid w:val="00053A6D"/>
    <w:rsid w:val="00053BCF"/>
    <w:rsid w:val="0005435E"/>
    <w:rsid w:val="0005455C"/>
    <w:rsid w:val="00054650"/>
    <w:rsid w:val="0005493A"/>
    <w:rsid w:val="00054D96"/>
    <w:rsid w:val="00055257"/>
    <w:rsid w:val="000556D0"/>
    <w:rsid w:val="00055C9B"/>
    <w:rsid w:val="0005621F"/>
    <w:rsid w:val="000562FE"/>
    <w:rsid w:val="000564A7"/>
    <w:rsid w:val="00056680"/>
    <w:rsid w:val="00056713"/>
    <w:rsid w:val="00056761"/>
    <w:rsid w:val="00056E3F"/>
    <w:rsid w:val="000570B1"/>
    <w:rsid w:val="000571BF"/>
    <w:rsid w:val="00057319"/>
    <w:rsid w:val="000573C5"/>
    <w:rsid w:val="00057459"/>
    <w:rsid w:val="00057517"/>
    <w:rsid w:val="000575BA"/>
    <w:rsid w:val="000578B8"/>
    <w:rsid w:val="00057A69"/>
    <w:rsid w:val="00057A75"/>
    <w:rsid w:val="00057A9F"/>
    <w:rsid w:val="00057B57"/>
    <w:rsid w:val="00057EA0"/>
    <w:rsid w:val="00060148"/>
    <w:rsid w:val="00060324"/>
    <w:rsid w:val="00060344"/>
    <w:rsid w:val="00060657"/>
    <w:rsid w:val="00060779"/>
    <w:rsid w:val="000608DC"/>
    <w:rsid w:val="000612A7"/>
    <w:rsid w:val="00061458"/>
    <w:rsid w:val="000617C4"/>
    <w:rsid w:val="00061827"/>
    <w:rsid w:val="00061B48"/>
    <w:rsid w:val="00061B84"/>
    <w:rsid w:val="00062028"/>
    <w:rsid w:val="0006205A"/>
    <w:rsid w:val="0006233F"/>
    <w:rsid w:val="00062A40"/>
    <w:rsid w:val="00062D54"/>
    <w:rsid w:val="00062E0E"/>
    <w:rsid w:val="00062FCF"/>
    <w:rsid w:val="00062FDB"/>
    <w:rsid w:val="0006350B"/>
    <w:rsid w:val="000637B7"/>
    <w:rsid w:val="00063938"/>
    <w:rsid w:val="00063FBF"/>
    <w:rsid w:val="00064316"/>
    <w:rsid w:val="00064408"/>
    <w:rsid w:val="00064648"/>
    <w:rsid w:val="000646E0"/>
    <w:rsid w:val="00064951"/>
    <w:rsid w:val="00064A51"/>
    <w:rsid w:val="00064B84"/>
    <w:rsid w:val="00065149"/>
    <w:rsid w:val="00065241"/>
    <w:rsid w:val="00065465"/>
    <w:rsid w:val="00065BAC"/>
    <w:rsid w:val="00065E50"/>
    <w:rsid w:val="00065ECB"/>
    <w:rsid w:val="00065EE3"/>
    <w:rsid w:val="0006601D"/>
    <w:rsid w:val="000661FD"/>
    <w:rsid w:val="00066453"/>
    <w:rsid w:val="00066869"/>
    <w:rsid w:val="00066CA5"/>
    <w:rsid w:val="00066D72"/>
    <w:rsid w:val="00066E25"/>
    <w:rsid w:val="00066E55"/>
    <w:rsid w:val="0006721E"/>
    <w:rsid w:val="0006767E"/>
    <w:rsid w:val="00067930"/>
    <w:rsid w:val="00067A8A"/>
    <w:rsid w:val="00067D22"/>
    <w:rsid w:val="00067E27"/>
    <w:rsid w:val="00067F1C"/>
    <w:rsid w:val="00070301"/>
    <w:rsid w:val="00070307"/>
    <w:rsid w:val="00070592"/>
    <w:rsid w:val="000707F5"/>
    <w:rsid w:val="00070A76"/>
    <w:rsid w:val="00070B44"/>
    <w:rsid w:val="00070D91"/>
    <w:rsid w:val="00070E7B"/>
    <w:rsid w:val="00070F87"/>
    <w:rsid w:val="000710FA"/>
    <w:rsid w:val="0007119D"/>
    <w:rsid w:val="0007132F"/>
    <w:rsid w:val="000714CE"/>
    <w:rsid w:val="00071538"/>
    <w:rsid w:val="0007157E"/>
    <w:rsid w:val="00071622"/>
    <w:rsid w:val="00071F69"/>
    <w:rsid w:val="00071F83"/>
    <w:rsid w:val="000724CC"/>
    <w:rsid w:val="0007284E"/>
    <w:rsid w:val="000728BB"/>
    <w:rsid w:val="00072B8B"/>
    <w:rsid w:val="00072FD5"/>
    <w:rsid w:val="0007335B"/>
    <w:rsid w:val="00073831"/>
    <w:rsid w:val="00073D9A"/>
    <w:rsid w:val="00073F25"/>
    <w:rsid w:val="000742AA"/>
    <w:rsid w:val="00074386"/>
    <w:rsid w:val="0007451F"/>
    <w:rsid w:val="00074617"/>
    <w:rsid w:val="000747D2"/>
    <w:rsid w:val="00074865"/>
    <w:rsid w:val="00074B68"/>
    <w:rsid w:val="00074D66"/>
    <w:rsid w:val="000752EF"/>
    <w:rsid w:val="000753F6"/>
    <w:rsid w:val="00075C27"/>
    <w:rsid w:val="00075DEA"/>
    <w:rsid w:val="00075F31"/>
    <w:rsid w:val="000760DC"/>
    <w:rsid w:val="000762B9"/>
    <w:rsid w:val="000763DC"/>
    <w:rsid w:val="0007646C"/>
    <w:rsid w:val="000764F0"/>
    <w:rsid w:val="00076719"/>
    <w:rsid w:val="0007674E"/>
    <w:rsid w:val="0007692A"/>
    <w:rsid w:val="00076E0A"/>
    <w:rsid w:val="00076E28"/>
    <w:rsid w:val="00076E9E"/>
    <w:rsid w:val="0007732F"/>
    <w:rsid w:val="00077986"/>
    <w:rsid w:val="000779E3"/>
    <w:rsid w:val="00077B13"/>
    <w:rsid w:val="00077C2D"/>
    <w:rsid w:val="00077FD6"/>
    <w:rsid w:val="0008070B"/>
    <w:rsid w:val="0008093F"/>
    <w:rsid w:val="00080A7C"/>
    <w:rsid w:val="00080B44"/>
    <w:rsid w:val="00080C83"/>
    <w:rsid w:val="00080CF1"/>
    <w:rsid w:val="00080CF3"/>
    <w:rsid w:val="00080D00"/>
    <w:rsid w:val="00081374"/>
    <w:rsid w:val="00081641"/>
    <w:rsid w:val="00081B03"/>
    <w:rsid w:val="00081CBA"/>
    <w:rsid w:val="00081CE4"/>
    <w:rsid w:val="00081DB2"/>
    <w:rsid w:val="0008223A"/>
    <w:rsid w:val="00082318"/>
    <w:rsid w:val="00082697"/>
    <w:rsid w:val="00082841"/>
    <w:rsid w:val="000828E7"/>
    <w:rsid w:val="0008296E"/>
    <w:rsid w:val="00082A9C"/>
    <w:rsid w:val="00082B36"/>
    <w:rsid w:val="00082C0E"/>
    <w:rsid w:val="00082C5A"/>
    <w:rsid w:val="00082FA5"/>
    <w:rsid w:val="00083374"/>
    <w:rsid w:val="0008338D"/>
    <w:rsid w:val="0008340E"/>
    <w:rsid w:val="00083698"/>
    <w:rsid w:val="000838F7"/>
    <w:rsid w:val="00083ADA"/>
    <w:rsid w:val="00083CAE"/>
    <w:rsid w:val="00083D7C"/>
    <w:rsid w:val="00083E2B"/>
    <w:rsid w:val="00083EF8"/>
    <w:rsid w:val="0008448E"/>
    <w:rsid w:val="0008461D"/>
    <w:rsid w:val="000848C1"/>
    <w:rsid w:val="00084EAD"/>
    <w:rsid w:val="00085410"/>
    <w:rsid w:val="00085591"/>
    <w:rsid w:val="000856DD"/>
    <w:rsid w:val="00085785"/>
    <w:rsid w:val="00086140"/>
    <w:rsid w:val="00086219"/>
    <w:rsid w:val="00086386"/>
    <w:rsid w:val="000864D3"/>
    <w:rsid w:val="00086787"/>
    <w:rsid w:val="00086847"/>
    <w:rsid w:val="000868D0"/>
    <w:rsid w:val="00086CB4"/>
    <w:rsid w:val="000875CE"/>
    <w:rsid w:val="0008769B"/>
    <w:rsid w:val="000877A8"/>
    <w:rsid w:val="000877BB"/>
    <w:rsid w:val="00087AB1"/>
    <w:rsid w:val="00087C83"/>
    <w:rsid w:val="00087C96"/>
    <w:rsid w:val="00087EDB"/>
    <w:rsid w:val="00090160"/>
    <w:rsid w:val="00090208"/>
    <w:rsid w:val="00090465"/>
    <w:rsid w:val="0009077C"/>
    <w:rsid w:val="00090DA1"/>
    <w:rsid w:val="00090E82"/>
    <w:rsid w:val="00090E9A"/>
    <w:rsid w:val="00091500"/>
    <w:rsid w:val="000915AD"/>
    <w:rsid w:val="000916B4"/>
    <w:rsid w:val="00091756"/>
    <w:rsid w:val="00091778"/>
    <w:rsid w:val="000918BA"/>
    <w:rsid w:val="000918E6"/>
    <w:rsid w:val="000919F2"/>
    <w:rsid w:val="00091B55"/>
    <w:rsid w:val="00091CF4"/>
    <w:rsid w:val="00091F02"/>
    <w:rsid w:val="00091F42"/>
    <w:rsid w:val="000924CA"/>
    <w:rsid w:val="000925D8"/>
    <w:rsid w:val="00092AE0"/>
    <w:rsid w:val="00092CFF"/>
    <w:rsid w:val="00092E64"/>
    <w:rsid w:val="0009323D"/>
    <w:rsid w:val="0009330E"/>
    <w:rsid w:val="0009367F"/>
    <w:rsid w:val="000939CF"/>
    <w:rsid w:val="00093A90"/>
    <w:rsid w:val="00093D1B"/>
    <w:rsid w:val="00093EFD"/>
    <w:rsid w:val="00094866"/>
    <w:rsid w:val="000948F1"/>
    <w:rsid w:val="00094B4A"/>
    <w:rsid w:val="00094C22"/>
    <w:rsid w:val="00095171"/>
    <w:rsid w:val="00095393"/>
    <w:rsid w:val="00095612"/>
    <w:rsid w:val="00095653"/>
    <w:rsid w:val="00095667"/>
    <w:rsid w:val="00095813"/>
    <w:rsid w:val="00095962"/>
    <w:rsid w:val="00095AB0"/>
    <w:rsid w:val="00095D8E"/>
    <w:rsid w:val="00095F18"/>
    <w:rsid w:val="0009606F"/>
    <w:rsid w:val="000961F0"/>
    <w:rsid w:val="00096473"/>
    <w:rsid w:val="00096C4C"/>
    <w:rsid w:val="00097000"/>
    <w:rsid w:val="0009707E"/>
    <w:rsid w:val="00097107"/>
    <w:rsid w:val="00097145"/>
    <w:rsid w:val="000971FD"/>
    <w:rsid w:val="00097238"/>
    <w:rsid w:val="0009727D"/>
    <w:rsid w:val="00097C9F"/>
    <w:rsid w:val="000A006E"/>
    <w:rsid w:val="000A025B"/>
    <w:rsid w:val="000A0349"/>
    <w:rsid w:val="000A05CF"/>
    <w:rsid w:val="000A078C"/>
    <w:rsid w:val="000A099D"/>
    <w:rsid w:val="000A0B0E"/>
    <w:rsid w:val="000A0B19"/>
    <w:rsid w:val="000A0D02"/>
    <w:rsid w:val="000A0DC9"/>
    <w:rsid w:val="000A0E6C"/>
    <w:rsid w:val="000A11D6"/>
    <w:rsid w:val="000A11FF"/>
    <w:rsid w:val="000A15D4"/>
    <w:rsid w:val="000A1C18"/>
    <w:rsid w:val="000A1CD1"/>
    <w:rsid w:val="000A1D89"/>
    <w:rsid w:val="000A2215"/>
    <w:rsid w:val="000A2285"/>
    <w:rsid w:val="000A22B8"/>
    <w:rsid w:val="000A235D"/>
    <w:rsid w:val="000A27CC"/>
    <w:rsid w:val="000A2CB8"/>
    <w:rsid w:val="000A333E"/>
    <w:rsid w:val="000A340B"/>
    <w:rsid w:val="000A3606"/>
    <w:rsid w:val="000A37B7"/>
    <w:rsid w:val="000A39F6"/>
    <w:rsid w:val="000A3BEE"/>
    <w:rsid w:val="000A3E02"/>
    <w:rsid w:val="000A3EF8"/>
    <w:rsid w:val="000A4014"/>
    <w:rsid w:val="000A40A4"/>
    <w:rsid w:val="000A4303"/>
    <w:rsid w:val="000A4573"/>
    <w:rsid w:val="000A4BD9"/>
    <w:rsid w:val="000A4EAF"/>
    <w:rsid w:val="000A501E"/>
    <w:rsid w:val="000A5135"/>
    <w:rsid w:val="000A521F"/>
    <w:rsid w:val="000A5376"/>
    <w:rsid w:val="000A5404"/>
    <w:rsid w:val="000A542F"/>
    <w:rsid w:val="000A5753"/>
    <w:rsid w:val="000A57CC"/>
    <w:rsid w:val="000A60A9"/>
    <w:rsid w:val="000A65F3"/>
    <w:rsid w:val="000A69B8"/>
    <w:rsid w:val="000A6DAA"/>
    <w:rsid w:val="000A6E81"/>
    <w:rsid w:val="000A70CA"/>
    <w:rsid w:val="000A727A"/>
    <w:rsid w:val="000A7391"/>
    <w:rsid w:val="000A74E6"/>
    <w:rsid w:val="000A74EA"/>
    <w:rsid w:val="000A75D2"/>
    <w:rsid w:val="000A795E"/>
    <w:rsid w:val="000A7C9C"/>
    <w:rsid w:val="000B04B2"/>
    <w:rsid w:val="000B052C"/>
    <w:rsid w:val="000B05C2"/>
    <w:rsid w:val="000B0604"/>
    <w:rsid w:val="000B0A63"/>
    <w:rsid w:val="000B0E03"/>
    <w:rsid w:val="000B0E36"/>
    <w:rsid w:val="000B10D3"/>
    <w:rsid w:val="000B1114"/>
    <w:rsid w:val="000B1235"/>
    <w:rsid w:val="000B1254"/>
    <w:rsid w:val="000B125F"/>
    <w:rsid w:val="000B1261"/>
    <w:rsid w:val="000B13EC"/>
    <w:rsid w:val="000B16FD"/>
    <w:rsid w:val="000B1899"/>
    <w:rsid w:val="000B1D82"/>
    <w:rsid w:val="000B1DC2"/>
    <w:rsid w:val="000B1F04"/>
    <w:rsid w:val="000B2645"/>
    <w:rsid w:val="000B26EB"/>
    <w:rsid w:val="000B2707"/>
    <w:rsid w:val="000B295A"/>
    <w:rsid w:val="000B2DBB"/>
    <w:rsid w:val="000B30F2"/>
    <w:rsid w:val="000B3322"/>
    <w:rsid w:val="000B3381"/>
    <w:rsid w:val="000B33E2"/>
    <w:rsid w:val="000B3479"/>
    <w:rsid w:val="000B3574"/>
    <w:rsid w:val="000B3827"/>
    <w:rsid w:val="000B404F"/>
    <w:rsid w:val="000B41AC"/>
    <w:rsid w:val="000B426D"/>
    <w:rsid w:val="000B4376"/>
    <w:rsid w:val="000B43FD"/>
    <w:rsid w:val="000B469A"/>
    <w:rsid w:val="000B47B1"/>
    <w:rsid w:val="000B48D8"/>
    <w:rsid w:val="000B4E71"/>
    <w:rsid w:val="000B515F"/>
    <w:rsid w:val="000B5348"/>
    <w:rsid w:val="000B5728"/>
    <w:rsid w:val="000B5741"/>
    <w:rsid w:val="000B578B"/>
    <w:rsid w:val="000B58A7"/>
    <w:rsid w:val="000B59C7"/>
    <w:rsid w:val="000B623E"/>
    <w:rsid w:val="000B63FD"/>
    <w:rsid w:val="000B660E"/>
    <w:rsid w:val="000B6BF3"/>
    <w:rsid w:val="000B6F6C"/>
    <w:rsid w:val="000B7046"/>
    <w:rsid w:val="000B70C9"/>
    <w:rsid w:val="000B772A"/>
    <w:rsid w:val="000B77EC"/>
    <w:rsid w:val="000B7869"/>
    <w:rsid w:val="000B7AA7"/>
    <w:rsid w:val="000C0575"/>
    <w:rsid w:val="000C0677"/>
    <w:rsid w:val="000C06CE"/>
    <w:rsid w:val="000C07FB"/>
    <w:rsid w:val="000C0822"/>
    <w:rsid w:val="000C0F52"/>
    <w:rsid w:val="000C132C"/>
    <w:rsid w:val="000C1BD2"/>
    <w:rsid w:val="000C2091"/>
    <w:rsid w:val="000C20CF"/>
    <w:rsid w:val="000C20DC"/>
    <w:rsid w:val="000C2269"/>
    <w:rsid w:val="000C241E"/>
    <w:rsid w:val="000C24D4"/>
    <w:rsid w:val="000C25B2"/>
    <w:rsid w:val="000C2907"/>
    <w:rsid w:val="000C2D4F"/>
    <w:rsid w:val="000C2D56"/>
    <w:rsid w:val="000C317B"/>
    <w:rsid w:val="000C34AA"/>
    <w:rsid w:val="000C362B"/>
    <w:rsid w:val="000C36DC"/>
    <w:rsid w:val="000C388E"/>
    <w:rsid w:val="000C38FE"/>
    <w:rsid w:val="000C397E"/>
    <w:rsid w:val="000C3AA9"/>
    <w:rsid w:val="000C3B4A"/>
    <w:rsid w:val="000C3B80"/>
    <w:rsid w:val="000C3E25"/>
    <w:rsid w:val="000C3ED5"/>
    <w:rsid w:val="000C42AB"/>
    <w:rsid w:val="000C43CE"/>
    <w:rsid w:val="000C445F"/>
    <w:rsid w:val="000C469B"/>
    <w:rsid w:val="000C4758"/>
    <w:rsid w:val="000C4993"/>
    <w:rsid w:val="000C5023"/>
    <w:rsid w:val="000C518C"/>
    <w:rsid w:val="000C543F"/>
    <w:rsid w:val="000C575E"/>
    <w:rsid w:val="000C577B"/>
    <w:rsid w:val="000C5A50"/>
    <w:rsid w:val="000C6168"/>
    <w:rsid w:val="000C6213"/>
    <w:rsid w:val="000C63B8"/>
    <w:rsid w:val="000C63D8"/>
    <w:rsid w:val="000C69DD"/>
    <w:rsid w:val="000C742A"/>
    <w:rsid w:val="000C776A"/>
    <w:rsid w:val="000C790D"/>
    <w:rsid w:val="000C7BE5"/>
    <w:rsid w:val="000C7C8A"/>
    <w:rsid w:val="000C7EF7"/>
    <w:rsid w:val="000D0048"/>
    <w:rsid w:val="000D00A9"/>
    <w:rsid w:val="000D0247"/>
    <w:rsid w:val="000D029C"/>
    <w:rsid w:val="000D0312"/>
    <w:rsid w:val="000D0388"/>
    <w:rsid w:val="000D0801"/>
    <w:rsid w:val="000D09B3"/>
    <w:rsid w:val="000D0DE5"/>
    <w:rsid w:val="000D0E13"/>
    <w:rsid w:val="000D11FB"/>
    <w:rsid w:val="000D12B4"/>
    <w:rsid w:val="000D1D48"/>
    <w:rsid w:val="000D1E1F"/>
    <w:rsid w:val="000D1FE3"/>
    <w:rsid w:val="000D2398"/>
    <w:rsid w:val="000D2679"/>
    <w:rsid w:val="000D27BD"/>
    <w:rsid w:val="000D2A1F"/>
    <w:rsid w:val="000D2A70"/>
    <w:rsid w:val="000D2AEE"/>
    <w:rsid w:val="000D2CAF"/>
    <w:rsid w:val="000D3131"/>
    <w:rsid w:val="000D3165"/>
    <w:rsid w:val="000D31B8"/>
    <w:rsid w:val="000D31BF"/>
    <w:rsid w:val="000D3247"/>
    <w:rsid w:val="000D32BC"/>
    <w:rsid w:val="000D3479"/>
    <w:rsid w:val="000D351E"/>
    <w:rsid w:val="000D3729"/>
    <w:rsid w:val="000D3CE6"/>
    <w:rsid w:val="000D40B3"/>
    <w:rsid w:val="000D40FD"/>
    <w:rsid w:val="000D4217"/>
    <w:rsid w:val="000D4482"/>
    <w:rsid w:val="000D450B"/>
    <w:rsid w:val="000D4620"/>
    <w:rsid w:val="000D4762"/>
    <w:rsid w:val="000D4978"/>
    <w:rsid w:val="000D4A0E"/>
    <w:rsid w:val="000D4EBE"/>
    <w:rsid w:val="000D5072"/>
    <w:rsid w:val="000D50D7"/>
    <w:rsid w:val="000D5289"/>
    <w:rsid w:val="000D5292"/>
    <w:rsid w:val="000D52E4"/>
    <w:rsid w:val="000D5486"/>
    <w:rsid w:val="000D5684"/>
    <w:rsid w:val="000D5C20"/>
    <w:rsid w:val="000D5DC8"/>
    <w:rsid w:val="000D5E2C"/>
    <w:rsid w:val="000D5FA4"/>
    <w:rsid w:val="000D60B1"/>
    <w:rsid w:val="000D6B85"/>
    <w:rsid w:val="000D6BB7"/>
    <w:rsid w:val="000D6CE9"/>
    <w:rsid w:val="000D7117"/>
    <w:rsid w:val="000D7217"/>
    <w:rsid w:val="000D725F"/>
    <w:rsid w:val="000D73DE"/>
    <w:rsid w:val="000D794F"/>
    <w:rsid w:val="000D7EC0"/>
    <w:rsid w:val="000E03A7"/>
    <w:rsid w:val="000E0541"/>
    <w:rsid w:val="000E05C6"/>
    <w:rsid w:val="000E0759"/>
    <w:rsid w:val="000E08BC"/>
    <w:rsid w:val="000E0968"/>
    <w:rsid w:val="000E099A"/>
    <w:rsid w:val="000E0C7A"/>
    <w:rsid w:val="000E0DF7"/>
    <w:rsid w:val="000E0F18"/>
    <w:rsid w:val="000E1201"/>
    <w:rsid w:val="000E1466"/>
    <w:rsid w:val="000E175C"/>
    <w:rsid w:val="000E17F3"/>
    <w:rsid w:val="000E1948"/>
    <w:rsid w:val="000E19CD"/>
    <w:rsid w:val="000E20DA"/>
    <w:rsid w:val="000E218A"/>
    <w:rsid w:val="000E29DA"/>
    <w:rsid w:val="000E2CB9"/>
    <w:rsid w:val="000E2EDF"/>
    <w:rsid w:val="000E2F7A"/>
    <w:rsid w:val="000E2F92"/>
    <w:rsid w:val="000E2FC7"/>
    <w:rsid w:val="000E3011"/>
    <w:rsid w:val="000E30DE"/>
    <w:rsid w:val="000E3195"/>
    <w:rsid w:val="000E3334"/>
    <w:rsid w:val="000E3458"/>
    <w:rsid w:val="000E3641"/>
    <w:rsid w:val="000E3BD4"/>
    <w:rsid w:val="000E3CA7"/>
    <w:rsid w:val="000E3D87"/>
    <w:rsid w:val="000E4403"/>
    <w:rsid w:val="000E46FF"/>
    <w:rsid w:val="000E479D"/>
    <w:rsid w:val="000E49F6"/>
    <w:rsid w:val="000E4BF7"/>
    <w:rsid w:val="000E54A0"/>
    <w:rsid w:val="000E54B1"/>
    <w:rsid w:val="000E57DB"/>
    <w:rsid w:val="000E599C"/>
    <w:rsid w:val="000E5BB6"/>
    <w:rsid w:val="000E5E60"/>
    <w:rsid w:val="000E5F72"/>
    <w:rsid w:val="000E611D"/>
    <w:rsid w:val="000E620D"/>
    <w:rsid w:val="000E64AB"/>
    <w:rsid w:val="000E652A"/>
    <w:rsid w:val="000E6742"/>
    <w:rsid w:val="000E6AA7"/>
    <w:rsid w:val="000E7239"/>
    <w:rsid w:val="000E73BB"/>
    <w:rsid w:val="000E7877"/>
    <w:rsid w:val="000E7B2C"/>
    <w:rsid w:val="000E7B5E"/>
    <w:rsid w:val="000E7B69"/>
    <w:rsid w:val="000E7FE9"/>
    <w:rsid w:val="000F09BD"/>
    <w:rsid w:val="000F0DB0"/>
    <w:rsid w:val="000F0E98"/>
    <w:rsid w:val="000F1153"/>
    <w:rsid w:val="000F12A9"/>
    <w:rsid w:val="000F15B4"/>
    <w:rsid w:val="000F160A"/>
    <w:rsid w:val="000F187F"/>
    <w:rsid w:val="000F1BCB"/>
    <w:rsid w:val="000F21DE"/>
    <w:rsid w:val="000F234B"/>
    <w:rsid w:val="000F2438"/>
    <w:rsid w:val="000F245F"/>
    <w:rsid w:val="000F24A9"/>
    <w:rsid w:val="000F252B"/>
    <w:rsid w:val="000F255D"/>
    <w:rsid w:val="000F2617"/>
    <w:rsid w:val="000F264A"/>
    <w:rsid w:val="000F27DB"/>
    <w:rsid w:val="000F292A"/>
    <w:rsid w:val="000F2B9D"/>
    <w:rsid w:val="000F2CFB"/>
    <w:rsid w:val="000F2E1B"/>
    <w:rsid w:val="000F30FF"/>
    <w:rsid w:val="000F312E"/>
    <w:rsid w:val="000F314B"/>
    <w:rsid w:val="000F3160"/>
    <w:rsid w:val="000F3710"/>
    <w:rsid w:val="000F3B19"/>
    <w:rsid w:val="000F3F3B"/>
    <w:rsid w:val="000F46F2"/>
    <w:rsid w:val="000F4899"/>
    <w:rsid w:val="000F48C9"/>
    <w:rsid w:val="000F4CA1"/>
    <w:rsid w:val="000F4E9F"/>
    <w:rsid w:val="000F526F"/>
    <w:rsid w:val="000F5324"/>
    <w:rsid w:val="000F5342"/>
    <w:rsid w:val="000F570A"/>
    <w:rsid w:val="000F5830"/>
    <w:rsid w:val="000F5854"/>
    <w:rsid w:val="000F5E50"/>
    <w:rsid w:val="000F5F18"/>
    <w:rsid w:val="000F6249"/>
    <w:rsid w:val="000F66E8"/>
    <w:rsid w:val="000F6946"/>
    <w:rsid w:val="000F698B"/>
    <w:rsid w:val="000F6991"/>
    <w:rsid w:val="000F6B74"/>
    <w:rsid w:val="000F71D9"/>
    <w:rsid w:val="000F7325"/>
    <w:rsid w:val="000F73FB"/>
    <w:rsid w:val="000F73FC"/>
    <w:rsid w:val="000F762A"/>
    <w:rsid w:val="000F7962"/>
    <w:rsid w:val="000F7AAA"/>
    <w:rsid w:val="000F7F1E"/>
    <w:rsid w:val="00100011"/>
    <w:rsid w:val="001000F7"/>
    <w:rsid w:val="001001B0"/>
    <w:rsid w:val="00100331"/>
    <w:rsid w:val="001004D6"/>
    <w:rsid w:val="001005A9"/>
    <w:rsid w:val="00100775"/>
    <w:rsid w:val="001007EF"/>
    <w:rsid w:val="001007FD"/>
    <w:rsid w:val="00100C3C"/>
    <w:rsid w:val="00100D67"/>
    <w:rsid w:val="00100D83"/>
    <w:rsid w:val="00100EBC"/>
    <w:rsid w:val="00100FCA"/>
    <w:rsid w:val="00101036"/>
    <w:rsid w:val="001010C8"/>
    <w:rsid w:val="00101171"/>
    <w:rsid w:val="00101465"/>
    <w:rsid w:val="00101547"/>
    <w:rsid w:val="0010171B"/>
    <w:rsid w:val="00101EA7"/>
    <w:rsid w:val="00101FC7"/>
    <w:rsid w:val="001022EB"/>
    <w:rsid w:val="00102361"/>
    <w:rsid w:val="00102885"/>
    <w:rsid w:val="00102ADF"/>
    <w:rsid w:val="00102B3E"/>
    <w:rsid w:val="00102C6F"/>
    <w:rsid w:val="00102D2D"/>
    <w:rsid w:val="00102D3B"/>
    <w:rsid w:val="00102E05"/>
    <w:rsid w:val="00103009"/>
    <w:rsid w:val="001032FB"/>
    <w:rsid w:val="0010356F"/>
    <w:rsid w:val="00103881"/>
    <w:rsid w:val="00103BF1"/>
    <w:rsid w:val="00103DDF"/>
    <w:rsid w:val="0010405D"/>
    <w:rsid w:val="00104063"/>
    <w:rsid w:val="001041F2"/>
    <w:rsid w:val="001047E3"/>
    <w:rsid w:val="00104808"/>
    <w:rsid w:val="00105142"/>
    <w:rsid w:val="00105365"/>
    <w:rsid w:val="00105A34"/>
    <w:rsid w:val="00106153"/>
    <w:rsid w:val="00106164"/>
    <w:rsid w:val="0010620C"/>
    <w:rsid w:val="00106588"/>
    <w:rsid w:val="00106990"/>
    <w:rsid w:val="00106A59"/>
    <w:rsid w:val="00107092"/>
    <w:rsid w:val="00107148"/>
    <w:rsid w:val="00107714"/>
    <w:rsid w:val="0010799F"/>
    <w:rsid w:val="00107B75"/>
    <w:rsid w:val="00107B90"/>
    <w:rsid w:val="00107DEA"/>
    <w:rsid w:val="00110089"/>
    <w:rsid w:val="00110577"/>
    <w:rsid w:val="00110630"/>
    <w:rsid w:val="001108F3"/>
    <w:rsid w:val="00110A03"/>
    <w:rsid w:val="00110E55"/>
    <w:rsid w:val="001110EA"/>
    <w:rsid w:val="00111166"/>
    <w:rsid w:val="0011141D"/>
    <w:rsid w:val="00111543"/>
    <w:rsid w:val="0011154F"/>
    <w:rsid w:val="0011168D"/>
    <w:rsid w:val="001117AA"/>
    <w:rsid w:val="0011188A"/>
    <w:rsid w:val="00111B0F"/>
    <w:rsid w:val="00111D46"/>
    <w:rsid w:val="00112115"/>
    <w:rsid w:val="00112190"/>
    <w:rsid w:val="00112650"/>
    <w:rsid w:val="0011267A"/>
    <w:rsid w:val="00112703"/>
    <w:rsid w:val="001127A7"/>
    <w:rsid w:val="001128AD"/>
    <w:rsid w:val="00112AD1"/>
    <w:rsid w:val="00112B34"/>
    <w:rsid w:val="00113062"/>
    <w:rsid w:val="001132F6"/>
    <w:rsid w:val="0011354A"/>
    <w:rsid w:val="00113C2F"/>
    <w:rsid w:val="00113CD6"/>
    <w:rsid w:val="00113CF9"/>
    <w:rsid w:val="00113E30"/>
    <w:rsid w:val="00113FFB"/>
    <w:rsid w:val="001142FE"/>
    <w:rsid w:val="0011450F"/>
    <w:rsid w:val="00114553"/>
    <w:rsid w:val="0011471C"/>
    <w:rsid w:val="001148BF"/>
    <w:rsid w:val="0011493C"/>
    <w:rsid w:val="00114955"/>
    <w:rsid w:val="001149D9"/>
    <w:rsid w:val="00114A85"/>
    <w:rsid w:val="00114D94"/>
    <w:rsid w:val="00114EFF"/>
    <w:rsid w:val="001152DB"/>
    <w:rsid w:val="0011532B"/>
    <w:rsid w:val="0011556B"/>
    <w:rsid w:val="0011566C"/>
    <w:rsid w:val="0011594B"/>
    <w:rsid w:val="00115979"/>
    <w:rsid w:val="001159E6"/>
    <w:rsid w:val="00115BA2"/>
    <w:rsid w:val="00116141"/>
    <w:rsid w:val="001161C6"/>
    <w:rsid w:val="001161EC"/>
    <w:rsid w:val="00116320"/>
    <w:rsid w:val="00116365"/>
    <w:rsid w:val="001163FE"/>
    <w:rsid w:val="00116423"/>
    <w:rsid w:val="0011642B"/>
    <w:rsid w:val="00116483"/>
    <w:rsid w:val="0011660A"/>
    <w:rsid w:val="001166DF"/>
    <w:rsid w:val="001167B2"/>
    <w:rsid w:val="00117143"/>
    <w:rsid w:val="00117353"/>
    <w:rsid w:val="0011738B"/>
    <w:rsid w:val="00117482"/>
    <w:rsid w:val="001175F7"/>
    <w:rsid w:val="00117630"/>
    <w:rsid w:val="00117754"/>
    <w:rsid w:val="00117774"/>
    <w:rsid w:val="00117912"/>
    <w:rsid w:val="00117ADA"/>
    <w:rsid w:val="00117D95"/>
    <w:rsid w:val="00117EC8"/>
    <w:rsid w:val="00117F3E"/>
    <w:rsid w:val="00120540"/>
    <w:rsid w:val="001205B0"/>
    <w:rsid w:val="00120623"/>
    <w:rsid w:val="00120D53"/>
    <w:rsid w:val="00120E31"/>
    <w:rsid w:val="00120EFC"/>
    <w:rsid w:val="00120F71"/>
    <w:rsid w:val="00120FCD"/>
    <w:rsid w:val="001211A3"/>
    <w:rsid w:val="00121368"/>
    <w:rsid w:val="0012156A"/>
    <w:rsid w:val="00121756"/>
    <w:rsid w:val="00121BB4"/>
    <w:rsid w:val="00121C20"/>
    <w:rsid w:val="00122239"/>
    <w:rsid w:val="0012235D"/>
    <w:rsid w:val="0012237D"/>
    <w:rsid w:val="00122950"/>
    <w:rsid w:val="00122D00"/>
    <w:rsid w:val="00122D5D"/>
    <w:rsid w:val="00122E70"/>
    <w:rsid w:val="00122E98"/>
    <w:rsid w:val="00122FDA"/>
    <w:rsid w:val="00123006"/>
    <w:rsid w:val="0012319A"/>
    <w:rsid w:val="001231E6"/>
    <w:rsid w:val="00123271"/>
    <w:rsid w:val="001232F2"/>
    <w:rsid w:val="001233D7"/>
    <w:rsid w:val="001236B6"/>
    <w:rsid w:val="0012383D"/>
    <w:rsid w:val="001239F2"/>
    <w:rsid w:val="00123A2E"/>
    <w:rsid w:val="00123D16"/>
    <w:rsid w:val="00123E3F"/>
    <w:rsid w:val="00123E86"/>
    <w:rsid w:val="001243FF"/>
    <w:rsid w:val="001246AE"/>
    <w:rsid w:val="00124837"/>
    <w:rsid w:val="00124B2F"/>
    <w:rsid w:val="00124CE2"/>
    <w:rsid w:val="00124FD2"/>
    <w:rsid w:val="00125509"/>
    <w:rsid w:val="00125525"/>
    <w:rsid w:val="001256E4"/>
    <w:rsid w:val="0012578C"/>
    <w:rsid w:val="0012580D"/>
    <w:rsid w:val="0012586C"/>
    <w:rsid w:val="00125C69"/>
    <w:rsid w:val="00125D09"/>
    <w:rsid w:val="00125F9E"/>
    <w:rsid w:val="001266CD"/>
    <w:rsid w:val="00126759"/>
    <w:rsid w:val="00126764"/>
    <w:rsid w:val="001267F3"/>
    <w:rsid w:val="00126B55"/>
    <w:rsid w:val="0012704F"/>
    <w:rsid w:val="00127051"/>
    <w:rsid w:val="00127346"/>
    <w:rsid w:val="001276A0"/>
    <w:rsid w:val="00127871"/>
    <w:rsid w:val="00127E53"/>
    <w:rsid w:val="00127F64"/>
    <w:rsid w:val="00130265"/>
    <w:rsid w:val="00130617"/>
    <w:rsid w:val="00130699"/>
    <w:rsid w:val="00130F74"/>
    <w:rsid w:val="00130F84"/>
    <w:rsid w:val="0013109C"/>
    <w:rsid w:val="00131371"/>
    <w:rsid w:val="001313E4"/>
    <w:rsid w:val="001314BC"/>
    <w:rsid w:val="001316A9"/>
    <w:rsid w:val="001317B3"/>
    <w:rsid w:val="00131870"/>
    <w:rsid w:val="00131BE6"/>
    <w:rsid w:val="00131E7E"/>
    <w:rsid w:val="00132015"/>
    <w:rsid w:val="0013209C"/>
    <w:rsid w:val="00132CB8"/>
    <w:rsid w:val="0013312D"/>
    <w:rsid w:val="0013328E"/>
    <w:rsid w:val="001332EE"/>
    <w:rsid w:val="00133D5D"/>
    <w:rsid w:val="00134065"/>
    <w:rsid w:val="001340D0"/>
    <w:rsid w:val="001349DE"/>
    <w:rsid w:val="00134B3B"/>
    <w:rsid w:val="0013509B"/>
    <w:rsid w:val="00135607"/>
    <w:rsid w:val="00135A9A"/>
    <w:rsid w:val="00135EB8"/>
    <w:rsid w:val="00136337"/>
    <w:rsid w:val="00136364"/>
    <w:rsid w:val="001369CA"/>
    <w:rsid w:val="00136B47"/>
    <w:rsid w:val="001371CA"/>
    <w:rsid w:val="00137361"/>
    <w:rsid w:val="00137691"/>
    <w:rsid w:val="00137886"/>
    <w:rsid w:val="00137B5F"/>
    <w:rsid w:val="00137EF5"/>
    <w:rsid w:val="00140343"/>
    <w:rsid w:val="001405CF"/>
    <w:rsid w:val="00140671"/>
    <w:rsid w:val="00140A37"/>
    <w:rsid w:val="00140E98"/>
    <w:rsid w:val="00140FF6"/>
    <w:rsid w:val="00141167"/>
    <w:rsid w:val="0014123B"/>
    <w:rsid w:val="001412B8"/>
    <w:rsid w:val="00141397"/>
    <w:rsid w:val="00141555"/>
    <w:rsid w:val="00141769"/>
    <w:rsid w:val="00141CC8"/>
    <w:rsid w:val="00141FA7"/>
    <w:rsid w:val="00142239"/>
    <w:rsid w:val="001422AF"/>
    <w:rsid w:val="00142301"/>
    <w:rsid w:val="00142778"/>
    <w:rsid w:val="001429FB"/>
    <w:rsid w:val="00142C9F"/>
    <w:rsid w:val="00142D89"/>
    <w:rsid w:val="001430B2"/>
    <w:rsid w:val="00143801"/>
    <w:rsid w:val="00143EC8"/>
    <w:rsid w:val="00143F59"/>
    <w:rsid w:val="00144018"/>
    <w:rsid w:val="0014411F"/>
    <w:rsid w:val="0014456B"/>
    <w:rsid w:val="00144824"/>
    <w:rsid w:val="00144853"/>
    <w:rsid w:val="00144D95"/>
    <w:rsid w:val="00144DF1"/>
    <w:rsid w:val="00144E02"/>
    <w:rsid w:val="00144F17"/>
    <w:rsid w:val="00144F82"/>
    <w:rsid w:val="001453D3"/>
    <w:rsid w:val="001453F7"/>
    <w:rsid w:val="00145474"/>
    <w:rsid w:val="00145537"/>
    <w:rsid w:val="00145617"/>
    <w:rsid w:val="00145D6F"/>
    <w:rsid w:val="00145E98"/>
    <w:rsid w:val="00145EE6"/>
    <w:rsid w:val="00145EFA"/>
    <w:rsid w:val="001460AD"/>
    <w:rsid w:val="001460E4"/>
    <w:rsid w:val="001461E4"/>
    <w:rsid w:val="001465A6"/>
    <w:rsid w:val="001465AD"/>
    <w:rsid w:val="0014679F"/>
    <w:rsid w:val="00146885"/>
    <w:rsid w:val="0014688F"/>
    <w:rsid w:val="00146CDA"/>
    <w:rsid w:val="00146DD8"/>
    <w:rsid w:val="00146F1A"/>
    <w:rsid w:val="00146F79"/>
    <w:rsid w:val="00147007"/>
    <w:rsid w:val="00147BC8"/>
    <w:rsid w:val="00147DD3"/>
    <w:rsid w:val="00147FE4"/>
    <w:rsid w:val="001500CA"/>
    <w:rsid w:val="001502A0"/>
    <w:rsid w:val="0015042F"/>
    <w:rsid w:val="00150448"/>
    <w:rsid w:val="001504CE"/>
    <w:rsid w:val="00150680"/>
    <w:rsid w:val="001506F7"/>
    <w:rsid w:val="00150801"/>
    <w:rsid w:val="00150AF3"/>
    <w:rsid w:val="00150B1E"/>
    <w:rsid w:val="00150C4A"/>
    <w:rsid w:val="00150C6B"/>
    <w:rsid w:val="001511CE"/>
    <w:rsid w:val="00151367"/>
    <w:rsid w:val="001518B3"/>
    <w:rsid w:val="001519DB"/>
    <w:rsid w:val="00151EA9"/>
    <w:rsid w:val="00152395"/>
    <w:rsid w:val="00152519"/>
    <w:rsid w:val="00152566"/>
    <w:rsid w:val="00152620"/>
    <w:rsid w:val="001527AC"/>
    <w:rsid w:val="00152A81"/>
    <w:rsid w:val="00152B85"/>
    <w:rsid w:val="00152E7E"/>
    <w:rsid w:val="00152F64"/>
    <w:rsid w:val="0015327C"/>
    <w:rsid w:val="001536E1"/>
    <w:rsid w:val="001537AE"/>
    <w:rsid w:val="00153AC1"/>
    <w:rsid w:val="00153C0B"/>
    <w:rsid w:val="00153CB6"/>
    <w:rsid w:val="00153D81"/>
    <w:rsid w:val="00153ED9"/>
    <w:rsid w:val="001540A1"/>
    <w:rsid w:val="00154114"/>
    <w:rsid w:val="00154369"/>
    <w:rsid w:val="00154450"/>
    <w:rsid w:val="00154581"/>
    <w:rsid w:val="00154652"/>
    <w:rsid w:val="001547C5"/>
    <w:rsid w:val="0015498B"/>
    <w:rsid w:val="00154B98"/>
    <w:rsid w:val="00154E45"/>
    <w:rsid w:val="0015517B"/>
    <w:rsid w:val="00155430"/>
    <w:rsid w:val="001554F5"/>
    <w:rsid w:val="001555A4"/>
    <w:rsid w:val="001555CA"/>
    <w:rsid w:val="00155634"/>
    <w:rsid w:val="00155BF0"/>
    <w:rsid w:val="0015618D"/>
    <w:rsid w:val="00156541"/>
    <w:rsid w:val="00156823"/>
    <w:rsid w:val="00156C7C"/>
    <w:rsid w:val="00156D39"/>
    <w:rsid w:val="00156E4A"/>
    <w:rsid w:val="00156EA5"/>
    <w:rsid w:val="00156ECB"/>
    <w:rsid w:val="00157139"/>
    <w:rsid w:val="00157194"/>
    <w:rsid w:val="001576FE"/>
    <w:rsid w:val="0015778E"/>
    <w:rsid w:val="001579C8"/>
    <w:rsid w:val="00157AAA"/>
    <w:rsid w:val="00157D41"/>
    <w:rsid w:val="00157D95"/>
    <w:rsid w:val="00157F09"/>
    <w:rsid w:val="00157F97"/>
    <w:rsid w:val="0016031E"/>
    <w:rsid w:val="0016082E"/>
    <w:rsid w:val="001609FF"/>
    <w:rsid w:val="00160AF9"/>
    <w:rsid w:val="00160C8C"/>
    <w:rsid w:val="00160F84"/>
    <w:rsid w:val="001610A3"/>
    <w:rsid w:val="00161435"/>
    <w:rsid w:val="001615CE"/>
    <w:rsid w:val="0016160D"/>
    <w:rsid w:val="00161937"/>
    <w:rsid w:val="00161E1E"/>
    <w:rsid w:val="00161FAA"/>
    <w:rsid w:val="00161FB9"/>
    <w:rsid w:val="00162222"/>
    <w:rsid w:val="0016235E"/>
    <w:rsid w:val="00162916"/>
    <w:rsid w:val="00162A32"/>
    <w:rsid w:val="00162B77"/>
    <w:rsid w:val="00162F86"/>
    <w:rsid w:val="00163481"/>
    <w:rsid w:val="001635AC"/>
    <w:rsid w:val="001636F6"/>
    <w:rsid w:val="00163990"/>
    <w:rsid w:val="00163F9E"/>
    <w:rsid w:val="001641AC"/>
    <w:rsid w:val="00164471"/>
    <w:rsid w:val="0016452C"/>
    <w:rsid w:val="001646C4"/>
    <w:rsid w:val="001648F6"/>
    <w:rsid w:val="0016495A"/>
    <w:rsid w:val="00164AB1"/>
    <w:rsid w:val="00164C14"/>
    <w:rsid w:val="00164CB5"/>
    <w:rsid w:val="00164F24"/>
    <w:rsid w:val="00165244"/>
    <w:rsid w:val="00165480"/>
    <w:rsid w:val="00165763"/>
    <w:rsid w:val="00166301"/>
    <w:rsid w:val="00166313"/>
    <w:rsid w:val="001665CC"/>
    <w:rsid w:val="0016669E"/>
    <w:rsid w:val="001668CE"/>
    <w:rsid w:val="00166AC4"/>
    <w:rsid w:val="00166BD8"/>
    <w:rsid w:val="00166E96"/>
    <w:rsid w:val="00167350"/>
    <w:rsid w:val="00167458"/>
    <w:rsid w:val="00167598"/>
    <w:rsid w:val="00167B49"/>
    <w:rsid w:val="00167C9F"/>
    <w:rsid w:val="00167EF9"/>
    <w:rsid w:val="001702F2"/>
    <w:rsid w:val="00170433"/>
    <w:rsid w:val="00170600"/>
    <w:rsid w:val="00170A68"/>
    <w:rsid w:val="00170AF8"/>
    <w:rsid w:val="00170FE4"/>
    <w:rsid w:val="00171478"/>
    <w:rsid w:val="00171484"/>
    <w:rsid w:val="00171556"/>
    <w:rsid w:val="00171A4F"/>
    <w:rsid w:val="00171C99"/>
    <w:rsid w:val="00171D1A"/>
    <w:rsid w:val="001726DE"/>
    <w:rsid w:val="0017272C"/>
    <w:rsid w:val="00172B33"/>
    <w:rsid w:val="00172B78"/>
    <w:rsid w:val="00172D68"/>
    <w:rsid w:val="00172F79"/>
    <w:rsid w:val="0017306F"/>
    <w:rsid w:val="001731EC"/>
    <w:rsid w:val="0017323F"/>
    <w:rsid w:val="00173292"/>
    <w:rsid w:val="00173298"/>
    <w:rsid w:val="001732DF"/>
    <w:rsid w:val="00173496"/>
    <w:rsid w:val="0017363F"/>
    <w:rsid w:val="00173654"/>
    <w:rsid w:val="00173744"/>
    <w:rsid w:val="00173C2E"/>
    <w:rsid w:val="00173C8E"/>
    <w:rsid w:val="00173ECF"/>
    <w:rsid w:val="00173F44"/>
    <w:rsid w:val="001742F1"/>
    <w:rsid w:val="001743A1"/>
    <w:rsid w:val="001743B4"/>
    <w:rsid w:val="001749F4"/>
    <w:rsid w:val="00174B26"/>
    <w:rsid w:val="00175063"/>
    <w:rsid w:val="0017577D"/>
    <w:rsid w:val="0017593A"/>
    <w:rsid w:val="00175B17"/>
    <w:rsid w:val="00175EAF"/>
    <w:rsid w:val="00175EB0"/>
    <w:rsid w:val="001760A2"/>
    <w:rsid w:val="0017659C"/>
    <w:rsid w:val="00176755"/>
    <w:rsid w:val="00176C4E"/>
    <w:rsid w:val="00176FE2"/>
    <w:rsid w:val="001773D3"/>
    <w:rsid w:val="00177671"/>
    <w:rsid w:val="001778FA"/>
    <w:rsid w:val="00177EB2"/>
    <w:rsid w:val="0018007C"/>
    <w:rsid w:val="00180544"/>
    <w:rsid w:val="001807C2"/>
    <w:rsid w:val="00180845"/>
    <w:rsid w:val="00180CA3"/>
    <w:rsid w:val="0018143D"/>
    <w:rsid w:val="001815F7"/>
    <w:rsid w:val="00181CF2"/>
    <w:rsid w:val="00182032"/>
    <w:rsid w:val="001822EE"/>
    <w:rsid w:val="00182374"/>
    <w:rsid w:val="0018242E"/>
    <w:rsid w:val="00182448"/>
    <w:rsid w:val="001826AF"/>
    <w:rsid w:val="00182871"/>
    <w:rsid w:val="00182D0F"/>
    <w:rsid w:val="00182ECC"/>
    <w:rsid w:val="00182F30"/>
    <w:rsid w:val="00183825"/>
    <w:rsid w:val="00183B3F"/>
    <w:rsid w:val="00183D55"/>
    <w:rsid w:val="0018435A"/>
    <w:rsid w:val="00184C93"/>
    <w:rsid w:val="00184E92"/>
    <w:rsid w:val="001850C1"/>
    <w:rsid w:val="0018510A"/>
    <w:rsid w:val="00185479"/>
    <w:rsid w:val="00185533"/>
    <w:rsid w:val="00185670"/>
    <w:rsid w:val="001856C2"/>
    <w:rsid w:val="0018573D"/>
    <w:rsid w:val="0018592E"/>
    <w:rsid w:val="00185A3E"/>
    <w:rsid w:val="00185A7C"/>
    <w:rsid w:val="00185AA9"/>
    <w:rsid w:val="00185C67"/>
    <w:rsid w:val="00185FD7"/>
    <w:rsid w:val="00186017"/>
    <w:rsid w:val="00186053"/>
    <w:rsid w:val="00186109"/>
    <w:rsid w:val="001868EB"/>
    <w:rsid w:val="00186B72"/>
    <w:rsid w:val="00186B88"/>
    <w:rsid w:val="00186CDD"/>
    <w:rsid w:val="00186E64"/>
    <w:rsid w:val="00187018"/>
    <w:rsid w:val="0018704B"/>
    <w:rsid w:val="00187051"/>
    <w:rsid w:val="001872ED"/>
    <w:rsid w:val="001875E1"/>
    <w:rsid w:val="0018767A"/>
    <w:rsid w:val="001877D6"/>
    <w:rsid w:val="001879EC"/>
    <w:rsid w:val="00187CF0"/>
    <w:rsid w:val="00187D7F"/>
    <w:rsid w:val="00187E5B"/>
    <w:rsid w:val="00187F30"/>
    <w:rsid w:val="001901D4"/>
    <w:rsid w:val="001901F2"/>
    <w:rsid w:val="00190379"/>
    <w:rsid w:val="0019067D"/>
    <w:rsid w:val="00190716"/>
    <w:rsid w:val="00190C22"/>
    <w:rsid w:val="00190F98"/>
    <w:rsid w:val="00191113"/>
    <w:rsid w:val="00191308"/>
    <w:rsid w:val="0019138C"/>
    <w:rsid w:val="001914AC"/>
    <w:rsid w:val="0019178E"/>
    <w:rsid w:val="00191D59"/>
    <w:rsid w:val="0019213B"/>
    <w:rsid w:val="0019215A"/>
    <w:rsid w:val="001921F7"/>
    <w:rsid w:val="0019249E"/>
    <w:rsid w:val="0019255D"/>
    <w:rsid w:val="0019276B"/>
    <w:rsid w:val="001927B9"/>
    <w:rsid w:val="00192962"/>
    <w:rsid w:val="00192AE3"/>
    <w:rsid w:val="00193838"/>
    <w:rsid w:val="001939F9"/>
    <w:rsid w:val="00193B0A"/>
    <w:rsid w:val="00193DB2"/>
    <w:rsid w:val="00193EFF"/>
    <w:rsid w:val="001942DA"/>
    <w:rsid w:val="00194566"/>
    <w:rsid w:val="0019456E"/>
    <w:rsid w:val="001945AF"/>
    <w:rsid w:val="00194974"/>
    <w:rsid w:val="00194C41"/>
    <w:rsid w:val="00194E4D"/>
    <w:rsid w:val="001950CA"/>
    <w:rsid w:val="00195161"/>
    <w:rsid w:val="0019516A"/>
    <w:rsid w:val="001951D4"/>
    <w:rsid w:val="0019565D"/>
    <w:rsid w:val="00195C00"/>
    <w:rsid w:val="001965BE"/>
    <w:rsid w:val="001966A5"/>
    <w:rsid w:val="001966DA"/>
    <w:rsid w:val="00196756"/>
    <w:rsid w:val="00196B8F"/>
    <w:rsid w:val="00196CF3"/>
    <w:rsid w:val="00196FFE"/>
    <w:rsid w:val="00197155"/>
    <w:rsid w:val="001976C6"/>
    <w:rsid w:val="0019789C"/>
    <w:rsid w:val="0019792D"/>
    <w:rsid w:val="001979EF"/>
    <w:rsid w:val="00197A4F"/>
    <w:rsid w:val="00197CD2"/>
    <w:rsid w:val="00197D81"/>
    <w:rsid w:val="00197D93"/>
    <w:rsid w:val="001A0373"/>
    <w:rsid w:val="001A0375"/>
    <w:rsid w:val="001A03D8"/>
    <w:rsid w:val="001A05BA"/>
    <w:rsid w:val="001A0942"/>
    <w:rsid w:val="001A0C86"/>
    <w:rsid w:val="001A10F7"/>
    <w:rsid w:val="001A14EB"/>
    <w:rsid w:val="001A1655"/>
    <w:rsid w:val="001A1ADE"/>
    <w:rsid w:val="001A1BD2"/>
    <w:rsid w:val="001A1BD3"/>
    <w:rsid w:val="001A1C17"/>
    <w:rsid w:val="001A1D1B"/>
    <w:rsid w:val="001A1F0F"/>
    <w:rsid w:val="001A2075"/>
    <w:rsid w:val="001A2285"/>
    <w:rsid w:val="001A2302"/>
    <w:rsid w:val="001A24B0"/>
    <w:rsid w:val="001A26D6"/>
    <w:rsid w:val="001A2B11"/>
    <w:rsid w:val="001A2B5E"/>
    <w:rsid w:val="001A2BEF"/>
    <w:rsid w:val="001A2C3D"/>
    <w:rsid w:val="001A2CC2"/>
    <w:rsid w:val="001A2FC9"/>
    <w:rsid w:val="001A30CC"/>
    <w:rsid w:val="001A3283"/>
    <w:rsid w:val="001A32E4"/>
    <w:rsid w:val="001A3457"/>
    <w:rsid w:val="001A356C"/>
    <w:rsid w:val="001A357D"/>
    <w:rsid w:val="001A361E"/>
    <w:rsid w:val="001A3639"/>
    <w:rsid w:val="001A3D0A"/>
    <w:rsid w:val="001A41C5"/>
    <w:rsid w:val="001A42D1"/>
    <w:rsid w:val="001A433D"/>
    <w:rsid w:val="001A4383"/>
    <w:rsid w:val="001A453F"/>
    <w:rsid w:val="001A45AC"/>
    <w:rsid w:val="001A45ED"/>
    <w:rsid w:val="001A4911"/>
    <w:rsid w:val="001A4CA8"/>
    <w:rsid w:val="001A4E3D"/>
    <w:rsid w:val="001A4E79"/>
    <w:rsid w:val="001A4F7F"/>
    <w:rsid w:val="001A4F92"/>
    <w:rsid w:val="001A5013"/>
    <w:rsid w:val="001A5355"/>
    <w:rsid w:val="001A5422"/>
    <w:rsid w:val="001A55EF"/>
    <w:rsid w:val="001A5A37"/>
    <w:rsid w:val="001A5AFE"/>
    <w:rsid w:val="001A63E9"/>
    <w:rsid w:val="001A641B"/>
    <w:rsid w:val="001A641F"/>
    <w:rsid w:val="001A6A11"/>
    <w:rsid w:val="001A6B88"/>
    <w:rsid w:val="001A6C05"/>
    <w:rsid w:val="001A75BB"/>
    <w:rsid w:val="001A75CA"/>
    <w:rsid w:val="001A76F8"/>
    <w:rsid w:val="001A7EBF"/>
    <w:rsid w:val="001B013E"/>
    <w:rsid w:val="001B0382"/>
    <w:rsid w:val="001B0402"/>
    <w:rsid w:val="001B053C"/>
    <w:rsid w:val="001B0566"/>
    <w:rsid w:val="001B06D8"/>
    <w:rsid w:val="001B0B10"/>
    <w:rsid w:val="001B0B12"/>
    <w:rsid w:val="001B0B99"/>
    <w:rsid w:val="001B0D35"/>
    <w:rsid w:val="001B10D5"/>
    <w:rsid w:val="001B10E3"/>
    <w:rsid w:val="001B1835"/>
    <w:rsid w:val="001B1C9E"/>
    <w:rsid w:val="001B1D79"/>
    <w:rsid w:val="001B1DDD"/>
    <w:rsid w:val="001B1E47"/>
    <w:rsid w:val="001B1E8C"/>
    <w:rsid w:val="001B1E96"/>
    <w:rsid w:val="001B204B"/>
    <w:rsid w:val="001B219B"/>
    <w:rsid w:val="001B23D3"/>
    <w:rsid w:val="001B23EF"/>
    <w:rsid w:val="001B2B79"/>
    <w:rsid w:val="001B2D39"/>
    <w:rsid w:val="001B3259"/>
    <w:rsid w:val="001B34B5"/>
    <w:rsid w:val="001B34EE"/>
    <w:rsid w:val="001B35BB"/>
    <w:rsid w:val="001B35DC"/>
    <w:rsid w:val="001B37DA"/>
    <w:rsid w:val="001B3A23"/>
    <w:rsid w:val="001B3AA3"/>
    <w:rsid w:val="001B3E66"/>
    <w:rsid w:val="001B41CF"/>
    <w:rsid w:val="001B4271"/>
    <w:rsid w:val="001B4342"/>
    <w:rsid w:val="001B46D4"/>
    <w:rsid w:val="001B47E1"/>
    <w:rsid w:val="001B494C"/>
    <w:rsid w:val="001B4F30"/>
    <w:rsid w:val="001B50A0"/>
    <w:rsid w:val="001B51C1"/>
    <w:rsid w:val="001B51E5"/>
    <w:rsid w:val="001B5396"/>
    <w:rsid w:val="001B581A"/>
    <w:rsid w:val="001B58EF"/>
    <w:rsid w:val="001B59F3"/>
    <w:rsid w:val="001B5EB5"/>
    <w:rsid w:val="001B605F"/>
    <w:rsid w:val="001B6319"/>
    <w:rsid w:val="001B63ED"/>
    <w:rsid w:val="001B6AA6"/>
    <w:rsid w:val="001B6E81"/>
    <w:rsid w:val="001B70B5"/>
    <w:rsid w:val="001B72E3"/>
    <w:rsid w:val="001B752E"/>
    <w:rsid w:val="001B799E"/>
    <w:rsid w:val="001B7AAF"/>
    <w:rsid w:val="001B7D81"/>
    <w:rsid w:val="001B7F74"/>
    <w:rsid w:val="001B7F82"/>
    <w:rsid w:val="001C0281"/>
    <w:rsid w:val="001C03FA"/>
    <w:rsid w:val="001C0402"/>
    <w:rsid w:val="001C06E6"/>
    <w:rsid w:val="001C09D8"/>
    <w:rsid w:val="001C0A27"/>
    <w:rsid w:val="001C0B98"/>
    <w:rsid w:val="001C0CE6"/>
    <w:rsid w:val="001C10FB"/>
    <w:rsid w:val="001C11D5"/>
    <w:rsid w:val="001C1209"/>
    <w:rsid w:val="001C1417"/>
    <w:rsid w:val="001C14ED"/>
    <w:rsid w:val="001C15C0"/>
    <w:rsid w:val="001C16E0"/>
    <w:rsid w:val="001C17C0"/>
    <w:rsid w:val="001C1A16"/>
    <w:rsid w:val="001C1B20"/>
    <w:rsid w:val="001C1B86"/>
    <w:rsid w:val="001C1DF1"/>
    <w:rsid w:val="001C1E50"/>
    <w:rsid w:val="001C1EB5"/>
    <w:rsid w:val="001C200D"/>
    <w:rsid w:val="001C2066"/>
    <w:rsid w:val="001C20DE"/>
    <w:rsid w:val="001C2596"/>
    <w:rsid w:val="001C281F"/>
    <w:rsid w:val="001C2C0C"/>
    <w:rsid w:val="001C31B7"/>
    <w:rsid w:val="001C31F0"/>
    <w:rsid w:val="001C335C"/>
    <w:rsid w:val="001C3839"/>
    <w:rsid w:val="001C3A85"/>
    <w:rsid w:val="001C3C3E"/>
    <w:rsid w:val="001C3CCC"/>
    <w:rsid w:val="001C3FA3"/>
    <w:rsid w:val="001C415E"/>
    <w:rsid w:val="001C4199"/>
    <w:rsid w:val="001C461A"/>
    <w:rsid w:val="001C4CCB"/>
    <w:rsid w:val="001C5031"/>
    <w:rsid w:val="001C5105"/>
    <w:rsid w:val="001C5144"/>
    <w:rsid w:val="001C538C"/>
    <w:rsid w:val="001C5698"/>
    <w:rsid w:val="001C5751"/>
    <w:rsid w:val="001C57C3"/>
    <w:rsid w:val="001C5BA7"/>
    <w:rsid w:val="001C5C83"/>
    <w:rsid w:val="001C5F7C"/>
    <w:rsid w:val="001C617A"/>
    <w:rsid w:val="001C6183"/>
    <w:rsid w:val="001C6207"/>
    <w:rsid w:val="001C63DB"/>
    <w:rsid w:val="001C65A2"/>
    <w:rsid w:val="001C69F3"/>
    <w:rsid w:val="001C6FE0"/>
    <w:rsid w:val="001C73D5"/>
    <w:rsid w:val="001C76D3"/>
    <w:rsid w:val="001C7704"/>
    <w:rsid w:val="001C778E"/>
    <w:rsid w:val="001C7AD5"/>
    <w:rsid w:val="001D0200"/>
    <w:rsid w:val="001D0269"/>
    <w:rsid w:val="001D046F"/>
    <w:rsid w:val="001D0594"/>
    <w:rsid w:val="001D0BBB"/>
    <w:rsid w:val="001D0D81"/>
    <w:rsid w:val="001D12C2"/>
    <w:rsid w:val="001D172D"/>
    <w:rsid w:val="001D17FB"/>
    <w:rsid w:val="001D19BA"/>
    <w:rsid w:val="001D1B44"/>
    <w:rsid w:val="001D1DB6"/>
    <w:rsid w:val="001D1F44"/>
    <w:rsid w:val="001D1F89"/>
    <w:rsid w:val="001D2112"/>
    <w:rsid w:val="001D23A0"/>
    <w:rsid w:val="001D2684"/>
    <w:rsid w:val="001D29BB"/>
    <w:rsid w:val="001D2ADC"/>
    <w:rsid w:val="001D2B21"/>
    <w:rsid w:val="001D2F00"/>
    <w:rsid w:val="001D2F8F"/>
    <w:rsid w:val="001D316F"/>
    <w:rsid w:val="001D31D3"/>
    <w:rsid w:val="001D37C5"/>
    <w:rsid w:val="001D3959"/>
    <w:rsid w:val="001D3A25"/>
    <w:rsid w:val="001D3AAA"/>
    <w:rsid w:val="001D3B65"/>
    <w:rsid w:val="001D3D30"/>
    <w:rsid w:val="001D3F90"/>
    <w:rsid w:val="001D4178"/>
    <w:rsid w:val="001D45C6"/>
    <w:rsid w:val="001D4B04"/>
    <w:rsid w:val="001D4EF0"/>
    <w:rsid w:val="001D4FE3"/>
    <w:rsid w:val="001D5105"/>
    <w:rsid w:val="001D51D0"/>
    <w:rsid w:val="001D522A"/>
    <w:rsid w:val="001D58C7"/>
    <w:rsid w:val="001D5B39"/>
    <w:rsid w:val="001D5C8F"/>
    <w:rsid w:val="001D5D8C"/>
    <w:rsid w:val="001D5D97"/>
    <w:rsid w:val="001D5ED2"/>
    <w:rsid w:val="001D618E"/>
    <w:rsid w:val="001D6368"/>
    <w:rsid w:val="001D65A3"/>
    <w:rsid w:val="001D6758"/>
    <w:rsid w:val="001D67D4"/>
    <w:rsid w:val="001D681D"/>
    <w:rsid w:val="001D689E"/>
    <w:rsid w:val="001D68AB"/>
    <w:rsid w:val="001D6AC1"/>
    <w:rsid w:val="001D6B44"/>
    <w:rsid w:val="001D6D9C"/>
    <w:rsid w:val="001D6DE7"/>
    <w:rsid w:val="001D6F13"/>
    <w:rsid w:val="001D729A"/>
    <w:rsid w:val="001D7632"/>
    <w:rsid w:val="001D797E"/>
    <w:rsid w:val="001D7A95"/>
    <w:rsid w:val="001D7C0B"/>
    <w:rsid w:val="001D7C43"/>
    <w:rsid w:val="001D7CF3"/>
    <w:rsid w:val="001D7D36"/>
    <w:rsid w:val="001D7F42"/>
    <w:rsid w:val="001E01EB"/>
    <w:rsid w:val="001E0421"/>
    <w:rsid w:val="001E04EF"/>
    <w:rsid w:val="001E0700"/>
    <w:rsid w:val="001E0862"/>
    <w:rsid w:val="001E08E6"/>
    <w:rsid w:val="001E0986"/>
    <w:rsid w:val="001E0C64"/>
    <w:rsid w:val="001E0CD7"/>
    <w:rsid w:val="001E1128"/>
    <w:rsid w:val="001E129F"/>
    <w:rsid w:val="001E14DC"/>
    <w:rsid w:val="001E1B79"/>
    <w:rsid w:val="001E1BAD"/>
    <w:rsid w:val="001E1BF8"/>
    <w:rsid w:val="001E1CB4"/>
    <w:rsid w:val="001E1D7C"/>
    <w:rsid w:val="001E1E05"/>
    <w:rsid w:val="001E2D55"/>
    <w:rsid w:val="001E3184"/>
    <w:rsid w:val="001E31A0"/>
    <w:rsid w:val="001E32F9"/>
    <w:rsid w:val="001E38FA"/>
    <w:rsid w:val="001E3A9A"/>
    <w:rsid w:val="001E3D9F"/>
    <w:rsid w:val="001E3FAA"/>
    <w:rsid w:val="001E402E"/>
    <w:rsid w:val="001E4603"/>
    <w:rsid w:val="001E47AB"/>
    <w:rsid w:val="001E4C03"/>
    <w:rsid w:val="001E51C8"/>
    <w:rsid w:val="001E54DD"/>
    <w:rsid w:val="001E579B"/>
    <w:rsid w:val="001E5C98"/>
    <w:rsid w:val="001E5C9C"/>
    <w:rsid w:val="001E5CF1"/>
    <w:rsid w:val="001E604D"/>
    <w:rsid w:val="001E6314"/>
    <w:rsid w:val="001E638A"/>
    <w:rsid w:val="001E6539"/>
    <w:rsid w:val="001E676D"/>
    <w:rsid w:val="001E6C27"/>
    <w:rsid w:val="001E6E18"/>
    <w:rsid w:val="001E721F"/>
    <w:rsid w:val="001E7428"/>
    <w:rsid w:val="001E74E9"/>
    <w:rsid w:val="001E7673"/>
    <w:rsid w:val="001E76A6"/>
    <w:rsid w:val="001E7785"/>
    <w:rsid w:val="001E7AD4"/>
    <w:rsid w:val="001E7B88"/>
    <w:rsid w:val="001F01DD"/>
    <w:rsid w:val="001F038E"/>
    <w:rsid w:val="001F04F4"/>
    <w:rsid w:val="001F05A9"/>
    <w:rsid w:val="001F07D1"/>
    <w:rsid w:val="001F0AAF"/>
    <w:rsid w:val="001F0CA3"/>
    <w:rsid w:val="001F11FA"/>
    <w:rsid w:val="001F1272"/>
    <w:rsid w:val="001F12F4"/>
    <w:rsid w:val="001F18A3"/>
    <w:rsid w:val="001F19B7"/>
    <w:rsid w:val="001F1E70"/>
    <w:rsid w:val="001F1FCF"/>
    <w:rsid w:val="001F236E"/>
    <w:rsid w:val="001F2378"/>
    <w:rsid w:val="001F2594"/>
    <w:rsid w:val="001F25BE"/>
    <w:rsid w:val="001F26B2"/>
    <w:rsid w:val="001F271A"/>
    <w:rsid w:val="001F2807"/>
    <w:rsid w:val="001F2901"/>
    <w:rsid w:val="001F2A62"/>
    <w:rsid w:val="001F2B2D"/>
    <w:rsid w:val="001F2BAF"/>
    <w:rsid w:val="001F318C"/>
    <w:rsid w:val="001F329B"/>
    <w:rsid w:val="001F33F4"/>
    <w:rsid w:val="001F348D"/>
    <w:rsid w:val="001F39CC"/>
    <w:rsid w:val="001F3F0E"/>
    <w:rsid w:val="001F48F1"/>
    <w:rsid w:val="001F4A29"/>
    <w:rsid w:val="001F4DEC"/>
    <w:rsid w:val="001F4E28"/>
    <w:rsid w:val="001F4F1D"/>
    <w:rsid w:val="001F4F26"/>
    <w:rsid w:val="001F50CB"/>
    <w:rsid w:val="001F511B"/>
    <w:rsid w:val="001F552F"/>
    <w:rsid w:val="001F57D1"/>
    <w:rsid w:val="001F5C18"/>
    <w:rsid w:val="001F5D1A"/>
    <w:rsid w:val="001F6492"/>
    <w:rsid w:val="001F65AC"/>
    <w:rsid w:val="001F663C"/>
    <w:rsid w:val="001F6755"/>
    <w:rsid w:val="001F67F2"/>
    <w:rsid w:val="001F68FB"/>
    <w:rsid w:val="001F6AD9"/>
    <w:rsid w:val="001F7122"/>
    <w:rsid w:val="001F71B4"/>
    <w:rsid w:val="001F71DE"/>
    <w:rsid w:val="001F74B5"/>
    <w:rsid w:val="001F751B"/>
    <w:rsid w:val="001F75B8"/>
    <w:rsid w:val="001F766F"/>
    <w:rsid w:val="001F767E"/>
    <w:rsid w:val="001F775F"/>
    <w:rsid w:val="001F778E"/>
    <w:rsid w:val="001F7869"/>
    <w:rsid w:val="001F78B8"/>
    <w:rsid w:val="001F78CA"/>
    <w:rsid w:val="001F79C7"/>
    <w:rsid w:val="001F7B0F"/>
    <w:rsid w:val="001F7C5D"/>
    <w:rsid w:val="001F7DA5"/>
    <w:rsid w:val="00200657"/>
    <w:rsid w:val="002006AC"/>
    <w:rsid w:val="002008A2"/>
    <w:rsid w:val="00201287"/>
    <w:rsid w:val="0020128B"/>
    <w:rsid w:val="0020153C"/>
    <w:rsid w:val="002016BC"/>
    <w:rsid w:val="002017D8"/>
    <w:rsid w:val="0020215D"/>
    <w:rsid w:val="00202294"/>
    <w:rsid w:val="002024DC"/>
    <w:rsid w:val="00202706"/>
    <w:rsid w:val="00202C27"/>
    <w:rsid w:val="00202C7B"/>
    <w:rsid w:val="00202DAC"/>
    <w:rsid w:val="00202E5B"/>
    <w:rsid w:val="002035A4"/>
    <w:rsid w:val="002039A6"/>
    <w:rsid w:val="00203B25"/>
    <w:rsid w:val="00203CC1"/>
    <w:rsid w:val="00204052"/>
    <w:rsid w:val="002040A9"/>
    <w:rsid w:val="002040B9"/>
    <w:rsid w:val="00204209"/>
    <w:rsid w:val="00204493"/>
    <w:rsid w:val="002046F8"/>
    <w:rsid w:val="00204803"/>
    <w:rsid w:val="00204899"/>
    <w:rsid w:val="0020505F"/>
    <w:rsid w:val="002053F3"/>
    <w:rsid w:val="00205570"/>
    <w:rsid w:val="002057BB"/>
    <w:rsid w:val="00205875"/>
    <w:rsid w:val="00205BD1"/>
    <w:rsid w:val="00205DA5"/>
    <w:rsid w:val="00205F50"/>
    <w:rsid w:val="00206068"/>
    <w:rsid w:val="00206398"/>
    <w:rsid w:val="002064D6"/>
    <w:rsid w:val="0020666F"/>
    <w:rsid w:val="0020674D"/>
    <w:rsid w:val="00206857"/>
    <w:rsid w:val="00206AD8"/>
    <w:rsid w:val="00206DF1"/>
    <w:rsid w:val="00206E72"/>
    <w:rsid w:val="00206FA6"/>
    <w:rsid w:val="00206FCE"/>
    <w:rsid w:val="002070AD"/>
    <w:rsid w:val="002076A7"/>
    <w:rsid w:val="002077C8"/>
    <w:rsid w:val="002077D5"/>
    <w:rsid w:val="0020780E"/>
    <w:rsid w:val="0020791E"/>
    <w:rsid w:val="00207D8C"/>
    <w:rsid w:val="00207F96"/>
    <w:rsid w:val="0021031D"/>
    <w:rsid w:val="00210582"/>
    <w:rsid w:val="002106C1"/>
    <w:rsid w:val="00210709"/>
    <w:rsid w:val="00210B2D"/>
    <w:rsid w:val="00210CD3"/>
    <w:rsid w:val="00211182"/>
    <w:rsid w:val="002113D7"/>
    <w:rsid w:val="002118A1"/>
    <w:rsid w:val="00211AA6"/>
    <w:rsid w:val="00211C18"/>
    <w:rsid w:val="00211DA6"/>
    <w:rsid w:val="002123FE"/>
    <w:rsid w:val="002124B1"/>
    <w:rsid w:val="002128BF"/>
    <w:rsid w:val="002128DE"/>
    <w:rsid w:val="002129D8"/>
    <w:rsid w:val="00212CDC"/>
    <w:rsid w:val="00212ED6"/>
    <w:rsid w:val="00213099"/>
    <w:rsid w:val="0021317E"/>
    <w:rsid w:val="002132B4"/>
    <w:rsid w:val="002137A3"/>
    <w:rsid w:val="00213986"/>
    <w:rsid w:val="00213AC6"/>
    <w:rsid w:val="00213BE7"/>
    <w:rsid w:val="002140AD"/>
    <w:rsid w:val="002144E6"/>
    <w:rsid w:val="0021477F"/>
    <w:rsid w:val="00214F40"/>
    <w:rsid w:val="00214F45"/>
    <w:rsid w:val="00214FEF"/>
    <w:rsid w:val="002153BC"/>
    <w:rsid w:val="0021564F"/>
    <w:rsid w:val="00215A4F"/>
    <w:rsid w:val="00215AE6"/>
    <w:rsid w:val="00215CDA"/>
    <w:rsid w:val="00215ED7"/>
    <w:rsid w:val="0021636D"/>
    <w:rsid w:val="002165CE"/>
    <w:rsid w:val="00216756"/>
    <w:rsid w:val="00216814"/>
    <w:rsid w:val="0021696A"/>
    <w:rsid w:val="00216988"/>
    <w:rsid w:val="00216ABE"/>
    <w:rsid w:val="00216C8C"/>
    <w:rsid w:val="00216D86"/>
    <w:rsid w:val="00216E82"/>
    <w:rsid w:val="00216FE0"/>
    <w:rsid w:val="00217022"/>
    <w:rsid w:val="002170E4"/>
    <w:rsid w:val="002172FB"/>
    <w:rsid w:val="0021737D"/>
    <w:rsid w:val="00217467"/>
    <w:rsid w:val="002177CB"/>
    <w:rsid w:val="00217F1B"/>
    <w:rsid w:val="002203E5"/>
    <w:rsid w:val="00220427"/>
    <w:rsid w:val="00220435"/>
    <w:rsid w:val="002204F4"/>
    <w:rsid w:val="002208EC"/>
    <w:rsid w:val="00220BD3"/>
    <w:rsid w:val="00220C17"/>
    <w:rsid w:val="00220C26"/>
    <w:rsid w:val="00220C99"/>
    <w:rsid w:val="00220D6B"/>
    <w:rsid w:val="00220E13"/>
    <w:rsid w:val="00220F88"/>
    <w:rsid w:val="0022117C"/>
    <w:rsid w:val="00221224"/>
    <w:rsid w:val="002212FA"/>
    <w:rsid w:val="00221534"/>
    <w:rsid w:val="002219C4"/>
    <w:rsid w:val="00221A96"/>
    <w:rsid w:val="00221AA7"/>
    <w:rsid w:val="0022202C"/>
    <w:rsid w:val="002220EC"/>
    <w:rsid w:val="002223D3"/>
    <w:rsid w:val="00222950"/>
    <w:rsid w:val="00222A1E"/>
    <w:rsid w:val="00222C89"/>
    <w:rsid w:val="002231BF"/>
    <w:rsid w:val="00223283"/>
    <w:rsid w:val="002233B2"/>
    <w:rsid w:val="00223817"/>
    <w:rsid w:val="002238AC"/>
    <w:rsid w:val="00223A42"/>
    <w:rsid w:val="00223AE5"/>
    <w:rsid w:val="00223AEC"/>
    <w:rsid w:val="00223E08"/>
    <w:rsid w:val="0022404D"/>
    <w:rsid w:val="002240A5"/>
    <w:rsid w:val="0022415D"/>
    <w:rsid w:val="0022428B"/>
    <w:rsid w:val="0022449E"/>
    <w:rsid w:val="002244BD"/>
    <w:rsid w:val="0022487F"/>
    <w:rsid w:val="002249B5"/>
    <w:rsid w:val="00224AF9"/>
    <w:rsid w:val="00224DA4"/>
    <w:rsid w:val="00224F9E"/>
    <w:rsid w:val="00225036"/>
    <w:rsid w:val="00225048"/>
    <w:rsid w:val="002250AA"/>
    <w:rsid w:val="002250F7"/>
    <w:rsid w:val="002250FE"/>
    <w:rsid w:val="002253D9"/>
    <w:rsid w:val="002255C9"/>
    <w:rsid w:val="00225639"/>
    <w:rsid w:val="00225A9F"/>
    <w:rsid w:val="00225BEB"/>
    <w:rsid w:val="00225E82"/>
    <w:rsid w:val="00226314"/>
    <w:rsid w:val="00226442"/>
    <w:rsid w:val="00226877"/>
    <w:rsid w:val="002268DC"/>
    <w:rsid w:val="00226CBA"/>
    <w:rsid w:val="00226F39"/>
    <w:rsid w:val="002273B5"/>
    <w:rsid w:val="00227A0C"/>
    <w:rsid w:val="00227E8A"/>
    <w:rsid w:val="00230065"/>
    <w:rsid w:val="0023034F"/>
    <w:rsid w:val="002303BD"/>
    <w:rsid w:val="00230B5A"/>
    <w:rsid w:val="00230CC0"/>
    <w:rsid w:val="00230F62"/>
    <w:rsid w:val="002311A9"/>
    <w:rsid w:val="00231333"/>
    <w:rsid w:val="002315B2"/>
    <w:rsid w:val="00231815"/>
    <w:rsid w:val="002318FE"/>
    <w:rsid w:val="002319B6"/>
    <w:rsid w:val="00231AA5"/>
    <w:rsid w:val="00231BD1"/>
    <w:rsid w:val="00231CA2"/>
    <w:rsid w:val="00231D5D"/>
    <w:rsid w:val="00232058"/>
    <w:rsid w:val="00232073"/>
    <w:rsid w:val="00232121"/>
    <w:rsid w:val="0023247C"/>
    <w:rsid w:val="002325DF"/>
    <w:rsid w:val="00232734"/>
    <w:rsid w:val="002329F6"/>
    <w:rsid w:val="00232D37"/>
    <w:rsid w:val="00232E40"/>
    <w:rsid w:val="00232E8F"/>
    <w:rsid w:val="0023326B"/>
    <w:rsid w:val="00233572"/>
    <w:rsid w:val="00233718"/>
    <w:rsid w:val="002337DD"/>
    <w:rsid w:val="00233D81"/>
    <w:rsid w:val="00233F0D"/>
    <w:rsid w:val="0023437B"/>
    <w:rsid w:val="0023485F"/>
    <w:rsid w:val="002348E3"/>
    <w:rsid w:val="00234F72"/>
    <w:rsid w:val="00235383"/>
    <w:rsid w:val="002353C2"/>
    <w:rsid w:val="0023540E"/>
    <w:rsid w:val="0023541E"/>
    <w:rsid w:val="002355A0"/>
    <w:rsid w:val="00235673"/>
    <w:rsid w:val="00235770"/>
    <w:rsid w:val="002360B2"/>
    <w:rsid w:val="002360BD"/>
    <w:rsid w:val="00236101"/>
    <w:rsid w:val="002361AC"/>
    <w:rsid w:val="0023629B"/>
    <w:rsid w:val="0023669C"/>
    <w:rsid w:val="002367C1"/>
    <w:rsid w:val="002369B5"/>
    <w:rsid w:val="00236BA1"/>
    <w:rsid w:val="00236D5A"/>
    <w:rsid w:val="00237067"/>
    <w:rsid w:val="0023720B"/>
    <w:rsid w:val="00237267"/>
    <w:rsid w:val="002379C9"/>
    <w:rsid w:val="00237B91"/>
    <w:rsid w:val="00237C7B"/>
    <w:rsid w:val="00240231"/>
    <w:rsid w:val="00240630"/>
    <w:rsid w:val="00240862"/>
    <w:rsid w:val="00240868"/>
    <w:rsid w:val="00240E60"/>
    <w:rsid w:val="00241063"/>
    <w:rsid w:val="00241272"/>
    <w:rsid w:val="00241456"/>
    <w:rsid w:val="0024149F"/>
    <w:rsid w:val="0024171A"/>
    <w:rsid w:val="0024178C"/>
    <w:rsid w:val="00241951"/>
    <w:rsid w:val="00241966"/>
    <w:rsid w:val="00241A33"/>
    <w:rsid w:val="00242019"/>
    <w:rsid w:val="00242027"/>
    <w:rsid w:val="0024263B"/>
    <w:rsid w:val="00242885"/>
    <w:rsid w:val="00242CA2"/>
    <w:rsid w:val="002431AD"/>
    <w:rsid w:val="00243C1C"/>
    <w:rsid w:val="00243CD1"/>
    <w:rsid w:val="00243D0C"/>
    <w:rsid w:val="00243D76"/>
    <w:rsid w:val="00243DB0"/>
    <w:rsid w:val="00243DD1"/>
    <w:rsid w:val="00243F2B"/>
    <w:rsid w:val="0024432B"/>
    <w:rsid w:val="002443B3"/>
    <w:rsid w:val="00244720"/>
    <w:rsid w:val="002448BB"/>
    <w:rsid w:val="00244A33"/>
    <w:rsid w:val="00244A64"/>
    <w:rsid w:val="00244ABD"/>
    <w:rsid w:val="00244C20"/>
    <w:rsid w:val="00244CEE"/>
    <w:rsid w:val="00244E5E"/>
    <w:rsid w:val="00245499"/>
    <w:rsid w:val="00245661"/>
    <w:rsid w:val="002456CF"/>
    <w:rsid w:val="00245828"/>
    <w:rsid w:val="002458F5"/>
    <w:rsid w:val="0024606C"/>
    <w:rsid w:val="0024607F"/>
    <w:rsid w:val="0024612C"/>
    <w:rsid w:val="0024617E"/>
    <w:rsid w:val="00246195"/>
    <w:rsid w:val="002465DB"/>
    <w:rsid w:val="00246AD1"/>
    <w:rsid w:val="00247073"/>
    <w:rsid w:val="002474CC"/>
    <w:rsid w:val="00247565"/>
    <w:rsid w:val="0024759C"/>
    <w:rsid w:val="00247892"/>
    <w:rsid w:val="00247DBD"/>
    <w:rsid w:val="0025031C"/>
    <w:rsid w:val="00250450"/>
    <w:rsid w:val="0025066C"/>
    <w:rsid w:val="00250676"/>
    <w:rsid w:val="0025087F"/>
    <w:rsid w:val="00250D7F"/>
    <w:rsid w:val="00250DB4"/>
    <w:rsid w:val="0025117A"/>
    <w:rsid w:val="002511E8"/>
    <w:rsid w:val="00251317"/>
    <w:rsid w:val="00251552"/>
    <w:rsid w:val="00251631"/>
    <w:rsid w:val="00251A7B"/>
    <w:rsid w:val="00251AA0"/>
    <w:rsid w:val="00251EFA"/>
    <w:rsid w:val="002524B2"/>
    <w:rsid w:val="00252965"/>
    <w:rsid w:val="00252C5C"/>
    <w:rsid w:val="00252EC0"/>
    <w:rsid w:val="00253014"/>
    <w:rsid w:val="002532DE"/>
    <w:rsid w:val="0025338C"/>
    <w:rsid w:val="00253568"/>
    <w:rsid w:val="0025360E"/>
    <w:rsid w:val="0025362A"/>
    <w:rsid w:val="00253635"/>
    <w:rsid w:val="002536FE"/>
    <w:rsid w:val="00253B40"/>
    <w:rsid w:val="00253E64"/>
    <w:rsid w:val="0025409E"/>
    <w:rsid w:val="002540DB"/>
    <w:rsid w:val="00254126"/>
    <w:rsid w:val="002542C3"/>
    <w:rsid w:val="002544AF"/>
    <w:rsid w:val="00254576"/>
    <w:rsid w:val="0025486B"/>
    <w:rsid w:val="00254A7A"/>
    <w:rsid w:val="00254CEE"/>
    <w:rsid w:val="00255176"/>
    <w:rsid w:val="0025557E"/>
    <w:rsid w:val="002556FB"/>
    <w:rsid w:val="002557E5"/>
    <w:rsid w:val="00255A80"/>
    <w:rsid w:val="00255B01"/>
    <w:rsid w:val="00255F01"/>
    <w:rsid w:val="00255F14"/>
    <w:rsid w:val="00255FC1"/>
    <w:rsid w:val="00256095"/>
    <w:rsid w:val="002560DE"/>
    <w:rsid w:val="0025618D"/>
    <w:rsid w:val="0025628A"/>
    <w:rsid w:val="00256443"/>
    <w:rsid w:val="002569A1"/>
    <w:rsid w:val="00256B5B"/>
    <w:rsid w:val="00256F25"/>
    <w:rsid w:val="00256FFF"/>
    <w:rsid w:val="00257210"/>
    <w:rsid w:val="00257316"/>
    <w:rsid w:val="0025758C"/>
    <w:rsid w:val="00257C44"/>
    <w:rsid w:val="00257C7C"/>
    <w:rsid w:val="00257CDE"/>
    <w:rsid w:val="002602F4"/>
    <w:rsid w:val="0026052F"/>
    <w:rsid w:val="00260573"/>
    <w:rsid w:val="0026084A"/>
    <w:rsid w:val="00260D49"/>
    <w:rsid w:val="0026134E"/>
    <w:rsid w:val="00261910"/>
    <w:rsid w:val="00261B31"/>
    <w:rsid w:val="00261F7B"/>
    <w:rsid w:val="002620B4"/>
    <w:rsid w:val="002622A8"/>
    <w:rsid w:val="0026247F"/>
    <w:rsid w:val="00262517"/>
    <w:rsid w:val="002628DF"/>
    <w:rsid w:val="00262C5F"/>
    <w:rsid w:val="00262F3D"/>
    <w:rsid w:val="002630F4"/>
    <w:rsid w:val="002631A9"/>
    <w:rsid w:val="00263734"/>
    <w:rsid w:val="00263A52"/>
    <w:rsid w:val="00263BA5"/>
    <w:rsid w:val="00263D8B"/>
    <w:rsid w:val="00263F85"/>
    <w:rsid w:val="002647F5"/>
    <w:rsid w:val="00264919"/>
    <w:rsid w:val="00264AB0"/>
    <w:rsid w:val="00264FFB"/>
    <w:rsid w:val="002650E7"/>
    <w:rsid w:val="002655DA"/>
    <w:rsid w:val="002658B3"/>
    <w:rsid w:val="002658CC"/>
    <w:rsid w:val="00265A49"/>
    <w:rsid w:val="00265A5B"/>
    <w:rsid w:val="00265EB1"/>
    <w:rsid w:val="00265EB5"/>
    <w:rsid w:val="00266107"/>
    <w:rsid w:val="002661B1"/>
    <w:rsid w:val="00266425"/>
    <w:rsid w:val="00266828"/>
    <w:rsid w:val="00266CAD"/>
    <w:rsid w:val="00266CDD"/>
    <w:rsid w:val="00266E93"/>
    <w:rsid w:val="00266F79"/>
    <w:rsid w:val="002671D3"/>
    <w:rsid w:val="00267567"/>
    <w:rsid w:val="002676D5"/>
    <w:rsid w:val="00267856"/>
    <w:rsid w:val="0026788C"/>
    <w:rsid w:val="0026795F"/>
    <w:rsid w:val="00267A8F"/>
    <w:rsid w:val="00267D92"/>
    <w:rsid w:val="00270251"/>
    <w:rsid w:val="00270273"/>
    <w:rsid w:val="00270A13"/>
    <w:rsid w:val="00270B1E"/>
    <w:rsid w:val="00270BEA"/>
    <w:rsid w:val="00270C83"/>
    <w:rsid w:val="00270CFE"/>
    <w:rsid w:val="00270E65"/>
    <w:rsid w:val="00271175"/>
    <w:rsid w:val="00271223"/>
    <w:rsid w:val="0027134E"/>
    <w:rsid w:val="00271370"/>
    <w:rsid w:val="002714E9"/>
    <w:rsid w:val="00271BF7"/>
    <w:rsid w:val="00271CBB"/>
    <w:rsid w:val="00272551"/>
    <w:rsid w:val="0027275C"/>
    <w:rsid w:val="002729B6"/>
    <w:rsid w:val="002729EE"/>
    <w:rsid w:val="00272B2D"/>
    <w:rsid w:val="00272B52"/>
    <w:rsid w:val="00272D62"/>
    <w:rsid w:val="00272D76"/>
    <w:rsid w:val="002734FD"/>
    <w:rsid w:val="00273B61"/>
    <w:rsid w:val="00273FB8"/>
    <w:rsid w:val="002743E1"/>
    <w:rsid w:val="002743FB"/>
    <w:rsid w:val="0027448F"/>
    <w:rsid w:val="00274BFC"/>
    <w:rsid w:val="00274D41"/>
    <w:rsid w:val="00274EBE"/>
    <w:rsid w:val="0027515A"/>
    <w:rsid w:val="00275358"/>
    <w:rsid w:val="002753F3"/>
    <w:rsid w:val="002754C9"/>
    <w:rsid w:val="00275889"/>
    <w:rsid w:val="002758A8"/>
    <w:rsid w:val="002759D9"/>
    <w:rsid w:val="00275BA4"/>
    <w:rsid w:val="002761C2"/>
    <w:rsid w:val="002761EA"/>
    <w:rsid w:val="0027646E"/>
    <w:rsid w:val="00276535"/>
    <w:rsid w:val="00276567"/>
    <w:rsid w:val="002765D2"/>
    <w:rsid w:val="0027664F"/>
    <w:rsid w:val="0027727D"/>
    <w:rsid w:val="002776BF"/>
    <w:rsid w:val="00277CE5"/>
    <w:rsid w:val="00277D58"/>
    <w:rsid w:val="00277DD6"/>
    <w:rsid w:val="00280197"/>
    <w:rsid w:val="0028042E"/>
    <w:rsid w:val="0028060F"/>
    <w:rsid w:val="0028075B"/>
    <w:rsid w:val="00280CD2"/>
    <w:rsid w:val="00280F82"/>
    <w:rsid w:val="00280FB8"/>
    <w:rsid w:val="00281133"/>
    <w:rsid w:val="002811F6"/>
    <w:rsid w:val="0028125F"/>
    <w:rsid w:val="00281273"/>
    <w:rsid w:val="0028179F"/>
    <w:rsid w:val="002819CA"/>
    <w:rsid w:val="00281BF7"/>
    <w:rsid w:val="00281D5D"/>
    <w:rsid w:val="00282057"/>
    <w:rsid w:val="00282085"/>
    <w:rsid w:val="002826A2"/>
    <w:rsid w:val="002826EC"/>
    <w:rsid w:val="002827A1"/>
    <w:rsid w:val="002828C4"/>
    <w:rsid w:val="00282ACF"/>
    <w:rsid w:val="00282DA8"/>
    <w:rsid w:val="00282EA4"/>
    <w:rsid w:val="0028302B"/>
    <w:rsid w:val="002830EC"/>
    <w:rsid w:val="00283626"/>
    <w:rsid w:val="00283977"/>
    <w:rsid w:val="00283AC2"/>
    <w:rsid w:val="00283B99"/>
    <w:rsid w:val="00283BD2"/>
    <w:rsid w:val="002841EB"/>
    <w:rsid w:val="0028421C"/>
    <w:rsid w:val="002842DA"/>
    <w:rsid w:val="00284346"/>
    <w:rsid w:val="00284415"/>
    <w:rsid w:val="0028470F"/>
    <w:rsid w:val="00284710"/>
    <w:rsid w:val="00284A19"/>
    <w:rsid w:val="00284C5F"/>
    <w:rsid w:val="00284C76"/>
    <w:rsid w:val="00284D9C"/>
    <w:rsid w:val="00285741"/>
    <w:rsid w:val="00285840"/>
    <w:rsid w:val="00285875"/>
    <w:rsid w:val="00285AD6"/>
    <w:rsid w:val="00285E02"/>
    <w:rsid w:val="002860E8"/>
    <w:rsid w:val="002862FB"/>
    <w:rsid w:val="00286326"/>
    <w:rsid w:val="00286A6E"/>
    <w:rsid w:val="00286D7E"/>
    <w:rsid w:val="00286DF3"/>
    <w:rsid w:val="00286E29"/>
    <w:rsid w:val="00287065"/>
    <w:rsid w:val="00287156"/>
    <w:rsid w:val="002871AA"/>
    <w:rsid w:val="00287222"/>
    <w:rsid w:val="002872BA"/>
    <w:rsid w:val="002872BD"/>
    <w:rsid w:val="00287301"/>
    <w:rsid w:val="00287839"/>
    <w:rsid w:val="00287991"/>
    <w:rsid w:val="00287A31"/>
    <w:rsid w:val="00287CA5"/>
    <w:rsid w:val="00287E5D"/>
    <w:rsid w:val="002900A6"/>
    <w:rsid w:val="002901EE"/>
    <w:rsid w:val="00290362"/>
    <w:rsid w:val="002906A0"/>
    <w:rsid w:val="00290AB4"/>
    <w:rsid w:val="00290C00"/>
    <w:rsid w:val="00290CA1"/>
    <w:rsid w:val="00290E43"/>
    <w:rsid w:val="002910B4"/>
    <w:rsid w:val="00291206"/>
    <w:rsid w:val="00291456"/>
    <w:rsid w:val="002915ED"/>
    <w:rsid w:val="00291745"/>
    <w:rsid w:val="00291929"/>
    <w:rsid w:val="00291A77"/>
    <w:rsid w:val="00291A85"/>
    <w:rsid w:val="00291BCE"/>
    <w:rsid w:val="00291DE8"/>
    <w:rsid w:val="002922A1"/>
    <w:rsid w:val="00292A61"/>
    <w:rsid w:val="00292E75"/>
    <w:rsid w:val="00292F8F"/>
    <w:rsid w:val="0029317B"/>
    <w:rsid w:val="002931F2"/>
    <w:rsid w:val="002934AB"/>
    <w:rsid w:val="0029382D"/>
    <w:rsid w:val="0029388A"/>
    <w:rsid w:val="002939D4"/>
    <w:rsid w:val="00293A19"/>
    <w:rsid w:val="00293E01"/>
    <w:rsid w:val="00293EBB"/>
    <w:rsid w:val="00293F44"/>
    <w:rsid w:val="00294448"/>
    <w:rsid w:val="00294676"/>
    <w:rsid w:val="0029488A"/>
    <w:rsid w:val="00294A30"/>
    <w:rsid w:val="00294A98"/>
    <w:rsid w:val="002950DA"/>
    <w:rsid w:val="0029541F"/>
    <w:rsid w:val="00295469"/>
    <w:rsid w:val="002954E5"/>
    <w:rsid w:val="00295917"/>
    <w:rsid w:val="00295997"/>
    <w:rsid w:val="00295F77"/>
    <w:rsid w:val="002962FC"/>
    <w:rsid w:val="00296589"/>
    <w:rsid w:val="002966F2"/>
    <w:rsid w:val="00296B0B"/>
    <w:rsid w:val="00296BC6"/>
    <w:rsid w:val="0029713B"/>
    <w:rsid w:val="00297189"/>
    <w:rsid w:val="002971D8"/>
    <w:rsid w:val="002976B7"/>
    <w:rsid w:val="00297729"/>
    <w:rsid w:val="00297DC3"/>
    <w:rsid w:val="002A018E"/>
    <w:rsid w:val="002A0473"/>
    <w:rsid w:val="002A04EF"/>
    <w:rsid w:val="002A0536"/>
    <w:rsid w:val="002A0596"/>
    <w:rsid w:val="002A0699"/>
    <w:rsid w:val="002A0758"/>
    <w:rsid w:val="002A077C"/>
    <w:rsid w:val="002A0853"/>
    <w:rsid w:val="002A0A56"/>
    <w:rsid w:val="002A0B7E"/>
    <w:rsid w:val="002A0C2F"/>
    <w:rsid w:val="002A0DF3"/>
    <w:rsid w:val="002A1225"/>
    <w:rsid w:val="002A12FC"/>
    <w:rsid w:val="002A13B9"/>
    <w:rsid w:val="002A161A"/>
    <w:rsid w:val="002A1915"/>
    <w:rsid w:val="002A19DF"/>
    <w:rsid w:val="002A1C3A"/>
    <w:rsid w:val="002A1E54"/>
    <w:rsid w:val="002A21C5"/>
    <w:rsid w:val="002A21ED"/>
    <w:rsid w:val="002A22EB"/>
    <w:rsid w:val="002A25EC"/>
    <w:rsid w:val="002A283C"/>
    <w:rsid w:val="002A2D5B"/>
    <w:rsid w:val="002A344E"/>
    <w:rsid w:val="002A37CC"/>
    <w:rsid w:val="002A382F"/>
    <w:rsid w:val="002A3857"/>
    <w:rsid w:val="002A393E"/>
    <w:rsid w:val="002A3D1C"/>
    <w:rsid w:val="002A3F60"/>
    <w:rsid w:val="002A40D7"/>
    <w:rsid w:val="002A48B3"/>
    <w:rsid w:val="002A48DB"/>
    <w:rsid w:val="002A4A58"/>
    <w:rsid w:val="002A4E7F"/>
    <w:rsid w:val="002A5053"/>
    <w:rsid w:val="002A53CE"/>
    <w:rsid w:val="002A566B"/>
    <w:rsid w:val="002A5911"/>
    <w:rsid w:val="002A5DC9"/>
    <w:rsid w:val="002A606A"/>
    <w:rsid w:val="002A60CD"/>
    <w:rsid w:val="002A60D2"/>
    <w:rsid w:val="002A6420"/>
    <w:rsid w:val="002A659B"/>
    <w:rsid w:val="002A68CF"/>
    <w:rsid w:val="002A699B"/>
    <w:rsid w:val="002A6B29"/>
    <w:rsid w:val="002A6C15"/>
    <w:rsid w:val="002A6CF2"/>
    <w:rsid w:val="002A6DBC"/>
    <w:rsid w:val="002A6EA7"/>
    <w:rsid w:val="002A6EE3"/>
    <w:rsid w:val="002A7D0C"/>
    <w:rsid w:val="002A7D12"/>
    <w:rsid w:val="002A7D66"/>
    <w:rsid w:val="002B0068"/>
    <w:rsid w:val="002B00F2"/>
    <w:rsid w:val="002B01F9"/>
    <w:rsid w:val="002B05E2"/>
    <w:rsid w:val="002B05F8"/>
    <w:rsid w:val="002B0715"/>
    <w:rsid w:val="002B07DE"/>
    <w:rsid w:val="002B08F3"/>
    <w:rsid w:val="002B0DA8"/>
    <w:rsid w:val="002B0DCD"/>
    <w:rsid w:val="002B0DEB"/>
    <w:rsid w:val="002B0E9F"/>
    <w:rsid w:val="002B11C1"/>
    <w:rsid w:val="002B1726"/>
    <w:rsid w:val="002B195A"/>
    <w:rsid w:val="002B1A3E"/>
    <w:rsid w:val="002B1DDC"/>
    <w:rsid w:val="002B1EED"/>
    <w:rsid w:val="002B1F2A"/>
    <w:rsid w:val="002B206B"/>
    <w:rsid w:val="002B27C4"/>
    <w:rsid w:val="002B294F"/>
    <w:rsid w:val="002B29DA"/>
    <w:rsid w:val="002B2A6D"/>
    <w:rsid w:val="002B2AEA"/>
    <w:rsid w:val="002B2B1B"/>
    <w:rsid w:val="002B2E31"/>
    <w:rsid w:val="002B30CE"/>
    <w:rsid w:val="002B31E2"/>
    <w:rsid w:val="002B3384"/>
    <w:rsid w:val="002B3644"/>
    <w:rsid w:val="002B38AE"/>
    <w:rsid w:val="002B3A6E"/>
    <w:rsid w:val="002B3D43"/>
    <w:rsid w:val="002B3E55"/>
    <w:rsid w:val="002B40E9"/>
    <w:rsid w:val="002B4B23"/>
    <w:rsid w:val="002B4E3C"/>
    <w:rsid w:val="002B537F"/>
    <w:rsid w:val="002B556A"/>
    <w:rsid w:val="002B5AB8"/>
    <w:rsid w:val="002B5C73"/>
    <w:rsid w:val="002B5D65"/>
    <w:rsid w:val="002B5E58"/>
    <w:rsid w:val="002B6216"/>
    <w:rsid w:val="002B6239"/>
    <w:rsid w:val="002B652E"/>
    <w:rsid w:val="002B6612"/>
    <w:rsid w:val="002B6621"/>
    <w:rsid w:val="002B6844"/>
    <w:rsid w:val="002B6886"/>
    <w:rsid w:val="002B68C6"/>
    <w:rsid w:val="002B6B32"/>
    <w:rsid w:val="002B6CD0"/>
    <w:rsid w:val="002B6F5D"/>
    <w:rsid w:val="002B7062"/>
    <w:rsid w:val="002B72A8"/>
    <w:rsid w:val="002B731A"/>
    <w:rsid w:val="002B7442"/>
    <w:rsid w:val="002B76D5"/>
    <w:rsid w:val="002B775F"/>
    <w:rsid w:val="002B7B35"/>
    <w:rsid w:val="002C013A"/>
    <w:rsid w:val="002C018A"/>
    <w:rsid w:val="002C087B"/>
    <w:rsid w:val="002C0999"/>
    <w:rsid w:val="002C0AC3"/>
    <w:rsid w:val="002C0BF3"/>
    <w:rsid w:val="002C0D65"/>
    <w:rsid w:val="002C0E86"/>
    <w:rsid w:val="002C120E"/>
    <w:rsid w:val="002C134A"/>
    <w:rsid w:val="002C14AD"/>
    <w:rsid w:val="002C14DD"/>
    <w:rsid w:val="002C168D"/>
    <w:rsid w:val="002C23A2"/>
    <w:rsid w:val="002C261A"/>
    <w:rsid w:val="002C277B"/>
    <w:rsid w:val="002C29D0"/>
    <w:rsid w:val="002C29D5"/>
    <w:rsid w:val="002C2A53"/>
    <w:rsid w:val="002C2A90"/>
    <w:rsid w:val="002C2B5A"/>
    <w:rsid w:val="002C2D84"/>
    <w:rsid w:val="002C3828"/>
    <w:rsid w:val="002C386F"/>
    <w:rsid w:val="002C38B4"/>
    <w:rsid w:val="002C39A3"/>
    <w:rsid w:val="002C39F9"/>
    <w:rsid w:val="002C3C68"/>
    <w:rsid w:val="002C400A"/>
    <w:rsid w:val="002C4028"/>
    <w:rsid w:val="002C4260"/>
    <w:rsid w:val="002C428A"/>
    <w:rsid w:val="002C4416"/>
    <w:rsid w:val="002C44FB"/>
    <w:rsid w:val="002C4711"/>
    <w:rsid w:val="002C4754"/>
    <w:rsid w:val="002C4768"/>
    <w:rsid w:val="002C48EA"/>
    <w:rsid w:val="002C4CA3"/>
    <w:rsid w:val="002C517A"/>
    <w:rsid w:val="002C51DF"/>
    <w:rsid w:val="002C5274"/>
    <w:rsid w:val="002C55F5"/>
    <w:rsid w:val="002C5698"/>
    <w:rsid w:val="002C57AB"/>
    <w:rsid w:val="002C57B9"/>
    <w:rsid w:val="002C599A"/>
    <w:rsid w:val="002C5EAC"/>
    <w:rsid w:val="002C5F50"/>
    <w:rsid w:val="002C5F9C"/>
    <w:rsid w:val="002C5FAD"/>
    <w:rsid w:val="002C6201"/>
    <w:rsid w:val="002C63BC"/>
    <w:rsid w:val="002C645B"/>
    <w:rsid w:val="002C689A"/>
    <w:rsid w:val="002C6971"/>
    <w:rsid w:val="002C6AAB"/>
    <w:rsid w:val="002C6B82"/>
    <w:rsid w:val="002C6EB4"/>
    <w:rsid w:val="002C6F6F"/>
    <w:rsid w:val="002C7303"/>
    <w:rsid w:val="002C7A0F"/>
    <w:rsid w:val="002C7A7C"/>
    <w:rsid w:val="002C7AFA"/>
    <w:rsid w:val="002C7D03"/>
    <w:rsid w:val="002C7D66"/>
    <w:rsid w:val="002C7DDC"/>
    <w:rsid w:val="002C7EFE"/>
    <w:rsid w:val="002C7F8A"/>
    <w:rsid w:val="002D005B"/>
    <w:rsid w:val="002D0177"/>
    <w:rsid w:val="002D01B4"/>
    <w:rsid w:val="002D025D"/>
    <w:rsid w:val="002D036E"/>
    <w:rsid w:val="002D03B8"/>
    <w:rsid w:val="002D0576"/>
    <w:rsid w:val="002D08C9"/>
    <w:rsid w:val="002D0EE9"/>
    <w:rsid w:val="002D1108"/>
    <w:rsid w:val="002D1511"/>
    <w:rsid w:val="002D19DD"/>
    <w:rsid w:val="002D1AE4"/>
    <w:rsid w:val="002D1B15"/>
    <w:rsid w:val="002D1C67"/>
    <w:rsid w:val="002D1E35"/>
    <w:rsid w:val="002D1E74"/>
    <w:rsid w:val="002D1FB8"/>
    <w:rsid w:val="002D2116"/>
    <w:rsid w:val="002D2DD3"/>
    <w:rsid w:val="002D2EF9"/>
    <w:rsid w:val="002D304E"/>
    <w:rsid w:val="002D361C"/>
    <w:rsid w:val="002D366B"/>
    <w:rsid w:val="002D37B5"/>
    <w:rsid w:val="002D38C4"/>
    <w:rsid w:val="002D39BD"/>
    <w:rsid w:val="002D3A37"/>
    <w:rsid w:val="002D3E47"/>
    <w:rsid w:val="002D406A"/>
    <w:rsid w:val="002D4244"/>
    <w:rsid w:val="002D4313"/>
    <w:rsid w:val="002D47F7"/>
    <w:rsid w:val="002D4B6F"/>
    <w:rsid w:val="002D4CFD"/>
    <w:rsid w:val="002D4DDE"/>
    <w:rsid w:val="002D4E2C"/>
    <w:rsid w:val="002D5209"/>
    <w:rsid w:val="002D5239"/>
    <w:rsid w:val="002D557A"/>
    <w:rsid w:val="002D5598"/>
    <w:rsid w:val="002D5625"/>
    <w:rsid w:val="002D569B"/>
    <w:rsid w:val="002D59EE"/>
    <w:rsid w:val="002D600C"/>
    <w:rsid w:val="002D62F8"/>
    <w:rsid w:val="002D63FE"/>
    <w:rsid w:val="002D6437"/>
    <w:rsid w:val="002D6AD4"/>
    <w:rsid w:val="002D6B65"/>
    <w:rsid w:val="002D6DAB"/>
    <w:rsid w:val="002D6F80"/>
    <w:rsid w:val="002D7008"/>
    <w:rsid w:val="002D7029"/>
    <w:rsid w:val="002D70DA"/>
    <w:rsid w:val="002D73D9"/>
    <w:rsid w:val="002D76A4"/>
    <w:rsid w:val="002D77AB"/>
    <w:rsid w:val="002D7845"/>
    <w:rsid w:val="002D79A3"/>
    <w:rsid w:val="002D7B9D"/>
    <w:rsid w:val="002D7F09"/>
    <w:rsid w:val="002D7F46"/>
    <w:rsid w:val="002D7F6E"/>
    <w:rsid w:val="002E021B"/>
    <w:rsid w:val="002E02A0"/>
    <w:rsid w:val="002E03AA"/>
    <w:rsid w:val="002E03D5"/>
    <w:rsid w:val="002E06E1"/>
    <w:rsid w:val="002E0A0B"/>
    <w:rsid w:val="002E11ED"/>
    <w:rsid w:val="002E127B"/>
    <w:rsid w:val="002E167C"/>
    <w:rsid w:val="002E1838"/>
    <w:rsid w:val="002E1E3B"/>
    <w:rsid w:val="002E21D8"/>
    <w:rsid w:val="002E228C"/>
    <w:rsid w:val="002E25AC"/>
    <w:rsid w:val="002E2888"/>
    <w:rsid w:val="002E2B72"/>
    <w:rsid w:val="002E2BA0"/>
    <w:rsid w:val="002E2E9F"/>
    <w:rsid w:val="002E309D"/>
    <w:rsid w:val="002E30AA"/>
    <w:rsid w:val="002E3182"/>
    <w:rsid w:val="002E3397"/>
    <w:rsid w:val="002E343A"/>
    <w:rsid w:val="002E3853"/>
    <w:rsid w:val="002E3903"/>
    <w:rsid w:val="002E3BBA"/>
    <w:rsid w:val="002E3D13"/>
    <w:rsid w:val="002E3D32"/>
    <w:rsid w:val="002E4157"/>
    <w:rsid w:val="002E438C"/>
    <w:rsid w:val="002E441D"/>
    <w:rsid w:val="002E48E7"/>
    <w:rsid w:val="002E4BD2"/>
    <w:rsid w:val="002E4D0A"/>
    <w:rsid w:val="002E4FCB"/>
    <w:rsid w:val="002E5530"/>
    <w:rsid w:val="002E5648"/>
    <w:rsid w:val="002E5B32"/>
    <w:rsid w:val="002E5BB1"/>
    <w:rsid w:val="002E5E05"/>
    <w:rsid w:val="002E5EFE"/>
    <w:rsid w:val="002E61FA"/>
    <w:rsid w:val="002E6B93"/>
    <w:rsid w:val="002E6C2E"/>
    <w:rsid w:val="002E6DCD"/>
    <w:rsid w:val="002E6E7B"/>
    <w:rsid w:val="002E6F05"/>
    <w:rsid w:val="002E70CC"/>
    <w:rsid w:val="002E714D"/>
    <w:rsid w:val="002E7406"/>
    <w:rsid w:val="002E754B"/>
    <w:rsid w:val="002E7560"/>
    <w:rsid w:val="002E758E"/>
    <w:rsid w:val="002E759E"/>
    <w:rsid w:val="002E770F"/>
    <w:rsid w:val="002E7F35"/>
    <w:rsid w:val="002F0107"/>
    <w:rsid w:val="002F026C"/>
    <w:rsid w:val="002F04F4"/>
    <w:rsid w:val="002F0565"/>
    <w:rsid w:val="002F0979"/>
    <w:rsid w:val="002F111A"/>
    <w:rsid w:val="002F1192"/>
    <w:rsid w:val="002F11C0"/>
    <w:rsid w:val="002F1305"/>
    <w:rsid w:val="002F1312"/>
    <w:rsid w:val="002F14BF"/>
    <w:rsid w:val="002F1538"/>
    <w:rsid w:val="002F1A65"/>
    <w:rsid w:val="002F1AC5"/>
    <w:rsid w:val="002F1D7B"/>
    <w:rsid w:val="002F1ED8"/>
    <w:rsid w:val="002F1F84"/>
    <w:rsid w:val="002F22A7"/>
    <w:rsid w:val="002F2426"/>
    <w:rsid w:val="002F24AA"/>
    <w:rsid w:val="002F2768"/>
    <w:rsid w:val="002F2862"/>
    <w:rsid w:val="002F2E83"/>
    <w:rsid w:val="002F3239"/>
    <w:rsid w:val="002F32EC"/>
    <w:rsid w:val="002F3584"/>
    <w:rsid w:val="002F35CE"/>
    <w:rsid w:val="002F364B"/>
    <w:rsid w:val="002F3939"/>
    <w:rsid w:val="002F40A5"/>
    <w:rsid w:val="002F42C6"/>
    <w:rsid w:val="002F4331"/>
    <w:rsid w:val="002F4629"/>
    <w:rsid w:val="002F4C05"/>
    <w:rsid w:val="002F4C7F"/>
    <w:rsid w:val="002F4CFA"/>
    <w:rsid w:val="002F4F8E"/>
    <w:rsid w:val="002F5045"/>
    <w:rsid w:val="002F5154"/>
    <w:rsid w:val="002F5171"/>
    <w:rsid w:val="002F5212"/>
    <w:rsid w:val="002F590A"/>
    <w:rsid w:val="002F59F7"/>
    <w:rsid w:val="002F5B0F"/>
    <w:rsid w:val="002F5B1D"/>
    <w:rsid w:val="002F5B8F"/>
    <w:rsid w:val="002F5C00"/>
    <w:rsid w:val="002F5EE8"/>
    <w:rsid w:val="002F63FE"/>
    <w:rsid w:val="002F644D"/>
    <w:rsid w:val="002F6598"/>
    <w:rsid w:val="002F67C8"/>
    <w:rsid w:val="002F6A76"/>
    <w:rsid w:val="002F6CCE"/>
    <w:rsid w:val="002F6DEF"/>
    <w:rsid w:val="002F749D"/>
    <w:rsid w:val="002F752C"/>
    <w:rsid w:val="002F7A6F"/>
    <w:rsid w:val="002F7B34"/>
    <w:rsid w:val="002F7B55"/>
    <w:rsid w:val="002F7D04"/>
    <w:rsid w:val="00300024"/>
    <w:rsid w:val="0030019E"/>
    <w:rsid w:val="003003D0"/>
    <w:rsid w:val="00300416"/>
    <w:rsid w:val="00300477"/>
    <w:rsid w:val="0030075A"/>
    <w:rsid w:val="00300950"/>
    <w:rsid w:val="00300CD3"/>
    <w:rsid w:val="00301134"/>
    <w:rsid w:val="003011CF"/>
    <w:rsid w:val="00301239"/>
    <w:rsid w:val="0030132F"/>
    <w:rsid w:val="00301482"/>
    <w:rsid w:val="003018EE"/>
    <w:rsid w:val="003019D0"/>
    <w:rsid w:val="00301B80"/>
    <w:rsid w:val="00301D93"/>
    <w:rsid w:val="00301DF4"/>
    <w:rsid w:val="00302128"/>
    <w:rsid w:val="003025B8"/>
    <w:rsid w:val="00302C4B"/>
    <w:rsid w:val="00302D15"/>
    <w:rsid w:val="00302D6A"/>
    <w:rsid w:val="00303383"/>
    <w:rsid w:val="0030361A"/>
    <w:rsid w:val="00303980"/>
    <w:rsid w:val="00303ABD"/>
    <w:rsid w:val="00303E64"/>
    <w:rsid w:val="00303FA1"/>
    <w:rsid w:val="0030434C"/>
    <w:rsid w:val="00304352"/>
    <w:rsid w:val="00304566"/>
    <w:rsid w:val="00304967"/>
    <w:rsid w:val="00304B23"/>
    <w:rsid w:val="00304BEE"/>
    <w:rsid w:val="00304F10"/>
    <w:rsid w:val="00304FE9"/>
    <w:rsid w:val="0030570B"/>
    <w:rsid w:val="0030588D"/>
    <w:rsid w:val="00305995"/>
    <w:rsid w:val="0030599B"/>
    <w:rsid w:val="00305AB8"/>
    <w:rsid w:val="00305BD9"/>
    <w:rsid w:val="00305DA6"/>
    <w:rsid w:val="00305DE2"/>
    <w:rsid w:val="00306086"/>
    <w:rsid w:val="00306425"/>
    <w:rsid w:val="003065D3"/>
    <w:rsid w:val="003066FC"/>
    <w:rsid w:val="0030681A"/>
    <w:rsid w:val="00306940"/>
    <w:rsid w:val="00306BA0"/>
    <w:rsid w:val="00306DE8"/>
    <w:rsid w:val="00306E8D"/>
    <w:rsid w:val="003079E9"/>
    <w:rsid w:val="00307A44"/>
    <w:rsid w:val="00307CDC"/>
    <w:rsid w:val="00307E6B"/>
    <w:rsid w:val="00307EBC"/>
    <w:rsid w:val="00307FBC"/>
    <w:rsid w:val="00310128"/>
    <w:rsid w:val="003102B4"/>
    <w:rsid w:val="00310506"/>
    <w:rsid w:val="0031065A"/>
    <w:rsid w:val="00310994"/>
    <w:rsid w:val="003109CF"/>
    <w:rsid w:val="00310AA6"/>
    <w:rsid w:val="00310B43"/>
    <w:rsid w:val="00310C2D"/>
    <w:rsid w:val="00310CCE"/>
    <w:rsid w:val="00310CDB"/>
    <w:rsid w:val="00310CE9"/>
    <w:rsid w:val="00311038"/>
    <w:rsid w:val="003111D4"/>
    <w:rsid w:val="00311364"/>
    <w:rsid w:val="003114C3"/>
    <w:rsid w:val="0031190B"/>
    <w:rsid w:val="00311A2C"/>
    <w:rsid w:val="00311BD9"/>
    <w:rsid w:val="00311D5B"/>
    <w:rsid w:val="00311E31"/>
    <w:rsid w:val="00311F1E"/>
    <w:rsid w:val="003124C9"/>
    <w:rsid w:val="0031258E"/>
    <w:rsid w:val="003126D1"/>
    <w:rsid w:val="0031291E"/>
    <w:rsid w:val="003129CF"/>
    <w:rsid w:val="00312A91"/>
    <w:rsid w:val="00312EC8"/>
    <w:rsid w:val="00312EE2"/>
    <w:rsid w:val="0031316F"/>
    <w:rsid w:val="00313203"/>
    <w:rsid w:val="00313462"/>
    <w:rsid w:val="00313ACB"/>
    <w:rsid w:val="00313BCC"/>
    <w:rsid w:val="00313E0E"/>
    <w:rsid w:val="003142A5"/>
    <w:rsid w:val="0031431F"/>
    <w:rsid w:val="00314418"/>
    <w:rsid w:val="00314C05"/>
    <w:rsid w:val="00314E7F"/>
    <w:rsid w:val="00314EC8"/>
    <w:rsid w:val="00314F75"/>
    <w:rsid w:val="00314F7F"/>
    <w:rsid w:val="00315164"/>
    <w:rsid w:val="0031528D"/>
    <w:rsid w:val="00315569"/>
    <w:rsid w:val="0031556F"/>
    <w:rsid w:val="00315583"/>
    <w:rsid w:val="00315639"/>
    <w:rsid w:val="00315661"/>
    <w:rsid w:val="00315BBF"/>
    <w:rsid w:val="00315D84"/>
    <w:rsid w:val="00315E92"/>
    <w:rsid w:val="003160E7"/>
    <w:rsid w:val="003161BB"/>
    <w:rsid w:val="00316691"/>
    <w:rsid w:val="0031674E"/>
    <w:rsid w:val="00316755"/>
    <w:rsid w:val="003169F5"/>
    <w:rsid w:val="00316B1D"/>
    <w:rsid w:val="00316BC0"/>
    <w:rsid w:val="00316C8B"/>
    <w:rsid w:val="00316C94"/>
    <w:rsid w:val="00316ECE"/>
    <w:rsid w:val="003173D1"/>
    <w:rsid w:val="003175B4"/>
    <w:rsid w:val="003175B9"/>
    <w:rsid w:val="00317964"/>
    <w:rsid w:val="00317E07"/>
    <w:rsid w:val="0032069C"/>
    <w:rsid w:val="00320B85"/>
    <w:rsid w:val="00320CA1"/>
    <w:rsid w:val="00320ED4"/>
    <w:rsid w:val="00320EFD"/>
    <w:rsid w:val="00320FE8"/>
    <w:rsid w:val="00321000"/>
    <w:rsid w:val="0032105D"/>
    <w:rsid w:val="00321221"/>
    <w:rsid w:val="0032177C"/>
    <w:rsid w:val="00321A47"/>
    <w:rsid w:val="00321C6B"/>
    <w:rsid w:val="003221AA"/>
    <w:rsid w:val="00322234"/>
    <w:rsid w:val="003223BE"/>
    <w:rsid w:val="003224E5"/>
    <w:rsid w:val="00322C9E"/>
    <w:rsid w:val="00322CD0"/>
    <w:rsid w:val="00322DEF"/>
    <w:rsid w:val="00322EC5"/>
    <w:rsid w:val="00322EFC"/>
    <w:rsid w:val="00323109"/>
    <w:rsid w:val="003231FC"/>
    <w:rsid w:val="00323371"/>
    <w:rsid w:val="003233F9"/>
    <w:rsid w:val="003238E6"/>
    <w:rsid w:val="00323BA6"/>
    <w:rsid w:val="00323CA9"/>
    <w:rsid w:val="00323D59"/>
    <w:rsid w:val="00323E91"/>
    <w:rsid w:val="003241C7"/>
    <w:rsid w:val="0032425A"/>
    <w:rsid w:val="00324C36"/>
    <w:rsid w:val="00324C59"/>
    <w:rsid w:val="00324C94"/>
    <w:rsid w:val="00324CA1"/>
    <w:rsid w:val="00324EE8"/>
    <w:rsid w:val="00324F7D"/>
    <w:rsid w:val="00324FF4"/>
    <w:rsid w:val="003255A6"/>
    <w:rsid w:val="0032560E"/>
    <w:rsid w:val="00325612"/>
    <w:rsid w:val="00325761"/>
    <w:rsid w:val="003258F8"/>
    <w:rsid w:val="00325985"/>
    <w:rsid w:val="00325BC9"/>
    <w:rsid w:val="00325D6C"/>
    <w:rsid w:val="00325E3F"/>
    <w:rsid w:val="00325ECF"/>
    <w:rsid w:val="0032607B"/>
    <w:rsid w:val="00326217"/>
    <w:rsid w:val="003263FF"/>
    <w:rsid w:val="00326440"/>
    <w:rsid w:val="00326522"/>
    <w:rsid w:val="003265EF"/>
    <w:rsid w:val="003266D8"/>
    <w:rsid w:val="0032686D"/>
    <w:rsid w:val="003268C0"/>
    <w:rsid w:val="00326B4C"/>
    <w:rsid w:val="00326B90"/>
    <w:rsid w:val="00326C04"/>
    <w:rsid w:val="00326F83"/>
    <w:rsid w:val="00327176"/>
    <w:rsid w:val="003274BF"/>
    <w:rsid w:val="00327550"/>
    <w:rsid w:val="00327726"/>
    <w:rsid w:val="0032778A"/>
    <w:rsid w:val="00327A6D"/>
    <w:rsid w:val="00327C0A"/>
    <w:rsid w:val="00327ED2"/>
    <w:rsid w:val="00330158"/>
    <w:rsid w:val="0033030D"/>
    <w:rsid w:val="00330476"/>
    <w:rsid w:val="003307C1"/>
    <w:rsid w:val="003308D8"/>
    <w:rsid w:val="0033090B"/>
    <w:rsid w:val="0033108C"/>
    <w:rsid w:val="0033117B"/>
    <w:rsid w:val="0033145D"/>
    <w:rsid w:val="0033149E"/>
    <w:rsid w:val="003315B6"/>
    <w:rsid w:val="003315F9"/>
    <w:rsid w:val="003317BB"/>
    <w:rsid w:val="003318E9"/>
    <w:rsid w:val="00331D0E"/>
    <w:rsid w:val="00331E0F"/>
    <w:rsid w:val="00332056"/>
    <w:rsid w:val="0033217F"/>
    <w:rsid w:val="00332B02"/>
    <w:rsid w:val="00332B3C"/>
    <w:rsid w:val="00332BFC"/>
    <w:rsid w:val="00332ECA"/>
    <w:rsid w:val="00332FC6"/>
    <w:rsid w:val="0033303A"/>
    <w:rsid w:val="00333277"/>
    <w:rsid w:val="00333C7D"/>
    <w:rsid w:val="00333E6A"/>
    <w:rsid w:val="003341C8"/>
    <w:rsid w:val="003342A3"/>
    <w:rsid w:val="003348D4"/>
    <w:rsid w:val="00334CF3"/>
    <w:rsid w:val="00335090"/>
    <w:rsid w:val="00335464"/>
    <w:rsid w:val="00335581"/>
    <w:rsid w:val="003359C3"/>
    <w:rsid w:val="003359D5"/>
    <w:rsid w:val="00335A7B"/>
    <w:rsid w:val="00335D00"/>
    <w:rsid w:val="0033615A"/>
    <w:rsid w:val="00336581"/>
    <w:rsid w:val="003365FE"/>
    <w:rsid w:val="00336B30"/>
    <w:rsid w:val="00337092"/>
    <w:rsid w:val="00337896"/>
    <w:rsid w:val="0033791F"/>
    <w:rsid w:val="00337A69"/>
    <w:rsid w:val="00337B48"/>
    <w:rsid w:val="00337C84"/>
    <w:rsid w:val="00340063"/>
    <w:rsid w:val="00340171"/>
    <w:rsid w:val="0034021E"/>
    <w:rsid w:val="0034034A"/>
    <w:rsid w:val="00340459"/>
    <w:rsid w:val="00340A81"/>
    <w:rsid w:val="00340C67"/>
    <w:rsid w:val="00340C9D"/>
    <w:rsid w:val="00341375"/>
    <w:rsid w:val="003415FD"/>
    <w:rsid w:val="00341AF2"/>
    <w:rsid w:val="00341CCE"/>
    <w:rsid w:val="00341CD6"/>
    <w:rsid w:val="00341CDF"/>
    <w:rsid w:val="00341DF5"/>
    <w:rsid w:val="00342079"/>
    <w:rsid w:val="00342244"/>
    <w:rsid w:val="00342314"/>
    <w:rsid w:val="003425AD"/>
    <w:rsid w:val="00342631"/>
    <w:rsid w:val="003426DB"/>
    <w:rsid w:val="00342A0A"/>
    <w:rsid w:val="00342B09"/>
    <w:rsid w:val="00342B84"/>
    <w:rsid w:val="00342FA8"/>
    <w:rsid w:val="00342FFE"/>
    <w:rsid w:val="00343669"/>
    <w:rsid w:val="003438BC"/>
    <w:rsid w:val="00343CB3"/>
    <w:rsid w:val="00343D7B"/>
    <w:rsid w:val="00344517"/>
    <w:rsid w:val="00344821"/>
    <w:rsid w:val="00344991"/>
    <w:rsid w:val="0034530D"/>
    <w:rsid w:val="0034572F"/>
    <w:rsid w:val="00345A1C"/>
    <w:rsid w:val="0034635E"/>
    <w:rsid w:val="003463E3"/>
    <w:rsid w:val="003463EA"/>
    <w:rsid w:val="0034654E"/>
    <w:rsid w:val="00346627"/>
    <w:rsid w:val="00346A28"/>
    <w:rsid w:val="00346BA1"/>
    <w:rsid w:val="00346CB3"/>
    <w:rsid w:val="00346DE1"/>
    <w:rsid w:val="00346E00"/>
    <w:rsid w:val="00346F3E"/>
    <w:rsid w:val="00346FB7"/>
    <w:rsid w:val="00346FF8"/>
    <w:rsid w:val="00347289"/>
    <w:rsid w:val="00347328"/>
    <w:rsid w:val="003473AC"/>
    <w:rsid w:val="0034751B"/>
    <w:rsid w:val="00347784"/>
    <w:rsid w:val="0034782E"/>
    <w:rsid w:val="00347A0E"/>
    <w:rsid w:val="00347A34"/>
    <w:rsid w:val="00347E41"/>
    <w:rsid w:val="003504E7"/>
    <w:rsid w:val="0035058D"/>
    <w:rsid w:val="0035078C"/>
    <w:rsid w:val="0035088C"/>
    <w:rsid w:val="00350A45"/>
    <w:rsid w:val="00350E6D"/>
    <w:rsid w:val="00350F1C"/>
    <w:rsid w:val="00351169"/>
    <w:rsid w:val="003512AE"/>
    <w:rsid w:val="003513D2"/>
    <w:rsid w:val="00351485"/>
    <w:rsid w:val="00351645"/>
    <w:rsid w:val="0035186C"/>
    <w:rsid w:val="003518CC"/>
    <w:rsid w:val="00351A69"/>
    <w:rsid w:val="00351BB6"/>
    <w:rsid w:val="00351D4F"/>
    <w:rsid w:val="00351EC2"/>
    <w:rsid w:val="00351F16"/>
    <w:rsid w:val="00352099"/>
    <w:rsid w:val="0035210B"/>
    <w:rsid w:val="003523E4"/>
    <w:rsid w:val="00352427"/>
    <w:rsid w:val="003526FC"/>
    <w:rsid w:val="003527E4"/>
    <w:rsid w:val="0035297A"/>
    <w:rsid w:val="00352A82"/>
    <w:rsid w:val="00352BCB"/>
    <w:rsid w:val="00352CA6"/>
    <w:rsid w:val="00352EA6"/>
    <w:rsid w:val="00352F2F"/>
    <w:rsid w:val="00352FF2"/>
    <w:rsid w:val="003530EF"/>
    <w:rsid w:val="003532EA"/>
    <w:rsid w:val="003533C4"/>
    <w:rsid w:val="00353B9F"/>
    <w:rsid w:val="00353CF3"/>
    <w:rsid w:val="00353F28"/>
    <w:rsid w:val="003540CA"/>
    <w:rsid w:val="003540D4"/>
    <w:rsid w:val="003540E8"/>
    <w:rsid w:val="00354669"/>
    <w:rsid w:val="00354B84"/>
    <w:rsid w:val="00354F8D"/>
    <w:rsid w:val="00354FF6"/>
    <w:rsid w:val="003550A0"/>
    <w:rsid w:val="0035539B"/>
    <w:rsid w:val="00355438"/>
    <w:rsid w:val="00355782"/>
    <w:rsid w:val="00355AC0"/>
    <w:rsid w:val="00355AF0"/>
    <w:rsid w:val="00355B0A"/>
    <w:rsid w:val="00356005"/>
    <w:rsid w:val="00356315"/>
    <w:rsid w:val="00356367"/>
    <w:rsid w:val="00356494"/>
    <w:rsid w:val="003564CA"/>
    <w:rsid w:val="00356597"/>
    <w:rsid w:val="00356607"/>
    <w:rsid w:val="003568AE"/>
    <w:rsid w:val="00356AA3"/>
    <w:rsid w:val="00356AFA"/>
    <w:rsid w:val="00356D08"/>
    <w:rsid w:val="00356EB0"/>
    <w:rsid w:val="0035712E"/>
    <w:rsid w:val="0035728C"/>
    <w:rsid w:val="00357456"/>
    <w:rsid w:val="003574EB"/>
    <w:rsid w:val="0035756E"/>
    <w:rsid w:val="00357692"/>
    <w:rsid w:val="00357951"/>
    <w:rsid w:val="00357A75"/>
    <w:rsid w:val="00357C34"/>
    <w:rsid w:val="003601EE"/>
    <w:rsid w:val="0036026F"/>
    <w:rsid w:val="003606B2"/>
    <w:rsid w:val="00360718"/>
    <w:rsid w:val="0036098B"/>
    <w:rsid w:val="00360A5F"/>
    <w:rsid w:val="00360BE8"/>
    <w:rsid w:val="00360D42"/>
    <w:rsid w:val="00361182"/>
    <w:rsid w:val="00361197"/>
    <w:rsid w:val="0036142A"/>
    <w:rsid w:val="0036166E"/>
    <w:rsid w:val="003616FE"/>
    <w:rsid w:val="00361BDC"/>
    <w:rsid w:val="003620B5"/>
    <w:rsid w:val="00362274"/>
    <w:rsid w:val="00362369"/>
    <w:rsid w:val="003623D6"/>
    <w:rsid w:val="003628B2"/>
    <w:rsid w:val="003628F2"/>
    <w:rsid w:val="00362D2B"/>
    <w:rsid w:val="003630AC"/>
    <w:rsid w:val="00363482"/>
    <w:rsid w:val="00363716"/>
    <w:rsid w:val="00363F36"/>
    <w:rsid w:val="0036482C"/>
    <w:rsid w:val="00364999"/>
    <w:rsid w:val="00364F73"/>
    <w:rsid w:val="00365081"/>
    <w:rsid w:val="0036515B"/>
    <w:rsid w:val="003658CB"/>
    <w:rsid w:val="00365E12"/>
    <w:rsid w:val="00366162"/>
    <w:rsid w:val="0036653E"/>
    <w:rsid w:val="00366C0B"/>
    <w:rsid w:val="00366D64"/>
    <w:rsid w:val="00366EBE"/>
    <w:rsid w:val="00367112"/>
    <w:rsid w:val="0036722C"/>
    <w:rsid w:val="0036740C"/>
    <w:rsid w:val="00367780"/>
    <w:rsid w:val="003678FC"/>
    <w:rsid w:val="00370649"/>
    <w:rsid w:val="00370EA2"/>
    <w:rsid w:val="00370ECD"/>
    <w:rsid w:val="00371056"/>
    <w:rsid w:val="003711AB"/>
    <w:rsid w:val="003716C1"/>
    <w:rsid w:val="00371737"/>
    <w:rsid w:val="00371A37"/>
    <w:rsid w:val="00371CEA"/>
    <w:rsid w:val="00372038"/>
    <w:rsid w:val="00372235"/>
    <w:rsid w:val="00372562"/>
    <w:rsid w:val="00372584"/>
    <w:rsid w:val="00372814"/>
    <w:rsid w:val="00372CD7"/>
    <w:rsid w:val="00372D71"/>
    <w:rsid w:val="00372DE5"/>
    <w:rsid w:val="00372EE3"/>
    <w:rsid w:val="00372FFC"/>
    <w:rsid w:val="003730B0"/>
    <w:rsid w:val="003733DC"/>
    <w:rsid w:val="003734B5"/>
    <w:rsid w:val="003737AF"/>
    <w:rsid w:val="0037398A"/>
    <w:rsid w:val="00373AFB"/>
    <w:rsid w:val="00373AFE"/>
    <w:rsid w:val="00373C61"/>
    <w:rsid w:val="00373C9D"/>
    <w:rsid w:val="00373CB2"/>
    <w:rsid w:val="00373D18"/>
    <w:rsid w:val="003742AF"/>
    <w:rsid w:val="003743A3"/>
    <w:rsid w:val="00374AEF"/>
    <w:rsid w:val="00374BF5"/>
    <w:rsid w:val="00374BFA"/>
    <w:rsid w:val="00374C27"/>
    <w:rsid w:val="00374C87"/>
    <w:rsid w:val="00374D04"/>
    <w:rsid w:val="00374D1E"/>
    <w:rsid w:val="00374ED4"/>
    <w:rsid w:val="003752D8"/>
    <w:rsid w:val="0037612E"/>
    <w:rsid w:val="00376139"/>
    <w:rsid w:val="00376322"/>
    <w:rsid w:val="0037645A"/>
    <w:rsid w:val="0037648B"/>
    <w:rsid w:val="00376658"/>
    <w:rsid w:val="0037671E"/>
    <w:rsid w:val="00376C17"/>
    <w:rsid w:val="00376E82"/>
    <w:rsid w:val="00376EFF"/>
    <w:rsid w:val="00377010"/>
    <w:rsid w:val="003770DA"/>
    <w:rsid w:val="00377333"/>
    <w:rsid w:val="003774B9"/>
    <w:rsid w:val="003775C9"/>
    <w:rsid w:val="00377787"/>
    <w:rsid w:val="00377CE7"/>
    <w:rsid w:val="00377E0C"/>
    <w:rsid w:val="00377F19"/>
    <w:rsid w:val="00380164"/>
    <w:rsid w:val="0038019D"/>
    <w:rsid w:val="003801D5"/>
    <w:rsid w:val="0038031A"/>
    <w:rsid w:val="00380573"/>
    <w:rsid w:val="00380618"/>
    <w:rsid w:val="00380727"/>
    <w:rsid w:val="00380766"/>
    <w:rsid w:val="00380D03"/>
    <w:rsid w:val="00380D82"/>
    <w:rsid w:val="00380E82"/>
    <w:rsid w:val="00381522"/>
    <w:rsid w:val="003815B5"/>
    <w:rsid w:val="0038202E"/>
    <w:rsid w:val="003820C4"/>
    <w:rsid w:val="00382278"/>
    <w:rsid w:val="00382361"/>
    <w:rsid w:val="00382600"/>
    <w:rsid w:val="0038261C"/>
    <w:rsid w:val="0038287A"/>
    <w:rsid w:val="003831B3"/>
    <w:rsid w:val="0038338A"/>
    <w:rsid w:val="0038362F"/>
    <w:rsid w:val="00383689"/>
    <w:rsid w:val="00383A79"/>
    <w:rsid w:val="0038422A"/>
    <w:rsid w:val="003842A2"/>
    <w:rsid w:val="0038444A"/>
    <w:rsid w:val="003846CC"/>
    <w:rsid w:val="003849B1"/>
    <w:rsid w:val="00384FE7"/>
    <w:rsid w:val="003850A4"/>
    <w:rsid w:val="0038513D"/>
    <w:rsid w:val="00385297"/>
    <w:rsid w:val="003854F1"/>
    <w:rsid w:val="003857E8"/>
    <w:rsid w:val="0038580A"/>
    <w:rsid w:val="0038592C"/>
    <w:rsid w:val="00385AF0"/>
    <w:rsid w:val="00385B5E"/>
    <w:rsid w:val="00385CA4"/>
    <w:rsid w:val="00385F41"/>
    <w:rsid w:val="00386107"/>
    <w:rsid w:val="00386129"/>
    <w:rsid w:val="0038614B"/>
    <w:rsid w:val="003862DB"/>
    <w:rsid w:val="003862F5"/>
    <w:rsid w:val="0038658A"/>
    <w:rsid w:val="00386848"/>
    <w:rsid w:val="00386B41"/>
    <w:rsid w:val="00386BA8"/>
    <w:rsid w:val="00386C0A"/>
    <w:rsid w:val="00386C20"/>
    <w:rsid w:val="00386ED2"/>
    <w:rsid w:val="0038756C"/>
    <w:rsid w:val="00387591"/>
    <w:rsid w:val="003879C2"/>
    <w:rsid w:val="00387B86"/>
    <w:rsid w:val="00387BA8"/>
    <w:rsid w:val="00387FB0"/>
    <w:rsid w:val="00390349"/>
    <w:rsid w:val="003908CA"/>
    <w:rsid w:val="00390957"/>
    <w:rsid w:val="00390C83"/>
    <w:rsid w:val="00390D2D"/>
    <w:rsid w:val="00390EDE"/>
    <w:rsid w:val="00390FE4"/>
    <w:rsid w:val="00391128"/>
    <w:rsid w:val="003919AD"/>
    <w:rsid w:val="00391DE0"/>
    <w:rsid w:val="00391E06"/>
    <w:rsid w:val="00391F2D"/>
    <w:rsid w:val="0039249C"/>
    <w:rsid w:val="00392703"/>
    <w:rsid w:val="00392BCE"/>
    <w:rsid w:val="00392DB6"/>
    <w:rsid w:val="00392F50"/>
    <w:rsid w:val="00393173"/>
    <w:rsid w:val="003931BB"/>
    <w:rsid w:val="003931F1"/>
    <w:rsid w:val="00393796"/>
    <w:rsid w:val="003937FF"/>
    <w:rsid w:val="00393C91"/>
    <w:rsid w:val="00393CAC"/>
    <w:rsid w:val="003940F0"/>
    <w:rsid w:val="00394692"/>
    <w:rsid w:val="0039488C"/>
    <w:rsid w:val="00394A4D"/>
    <w:rsid w:val="00394DF6"/>
    <w:rsid w:val="00394EA6"/>
    <w:rsid w:val="00394FE1"/>
    <w:rsid w:val="0039515B"/>
    <w:rsid w:val="00395455"/>
    <w:rsid w:val="0039565B"/>
    <w:rsid w:val="003957F8"/>
    <w:rsid w:val="00395C9C"/>
    <w:rsid w:val="00395F79"/>
    <w:rsid w:val="003960FB"/>
    <w:rsid w:val="003963CB"/>
    <w:rsid w:val="003965E0"/>
    <w:rsid w:val="00396635"/>
    <w:rsid w:val="00396A6C"/>
    <w:rsid w:val="00396B8D"/>
    <w:rsid w:val="00396BE4"/>
    <w:rsid w:val="00397006"/>
    <w:rsid w:val="003972E7"/>
    <w:rsid w:val="0039733E"/>
    <w:rsid w:val="00397887"/>
    <w:rsid w:val="00397981"/>
    <w:rsid w:val="00397A4D"/>
    <w:rsid w:val="00397D00"/>
    <w:rsid w:val="00397E63"/>
    <w:rsid w:val="003A05F4"/>
    <w:rsid w:val="003A063F"/>
    <w:rsid w:val="003A0670"/>
    <w:rsid w:val="003A07C5"/>
    <w:rsid w:val="003A0910"/>
    <w:rsid w:val="003A09CB"/>
    <w:rsid w:val="003A0AD0"/>
    <w:rsid w:val="003A0CBC"/>
    <w:rsid w:val="003A104A"/>
    <w:rsid w:val="003A13BA"/>
    <w:rsid w:val="003A15CB"/>
    <w:rsid w:val="003A166F"/>
    <w:rsid w:val="003A1706"/>
    <w:rsid w:val="003A17F2"/>
    <w:rsid w:val="003A1924"/>
    <w:rsid w:val="003A19A9"/>
    <w:rsid w:val="003A1C54"/>
    <w:rsid w:val="003A1E02"/>
    <w:rsid w:val="003A2357"/>
    <w:rsid w:val="003A2429"/>
    <w:rsid w:val="003A26F3"/>
    <w:rsid w:val="003A27D1"/>
    <w:rsid w:val="003A27E4"/>
    <w:rsid w:val="003A27F1"/>
    <w:rsid w:val="003A2953"/>
    <w:rsid w:val="003A295C"/>
    <w:rsid w:val="003A2978"/>
    <w:rsid w:val="003A29C5"/>
    <w:rsid w:val="003A2A41"/>
    <w:rsid w:val="003A2A43"/>
    <w:rsid w:val="003A2E3A"/>
    <w:rsid w:val="003A300B"/>
    <w:rsid w:val="003A316E"/>
    <w:rsid w:val="003A3227"/>
    <w:rsid w:val="003A381D"/>
    <w:rsid w:val="003A3B60"/>
    <w:rsid w:val="003A3BBC"/>
    <w:rsid w:val="003A3E0B"/>
    <w:rsid w:val="003A3E21"/>
    <w:rsid w:val="003A417B"/>
    <w:rsid w:val="003A4332"/>
    <w:rsid w:val="003A4608"/>
    <w:rsid w:val="003A462D"/>
    <w:rsid w:val="003A47C0"/>
    <w:rsid w:val="003A4983"/>
    <w:rsid w:val="003A4BD1"/>
    <w:rsid w:val="003A4D7B"/>
    <w:rsid w:val="003A4E88"/>
    <w:rsid w:val="003A527C"/>
    <w:rsid w:val="003A5289"/>
    <w:rsid w:val="003A540E"/>
    <w:rsid w:val="003A5869"/>
    <w:rsid w:val="003A5979"/>
    <w:rsid w:val="003A5BB9"/>
    <w:rsid w:val="003A5E82"/>
    <w:rsid w:val="003A5E96"/>
    <w:rsid w:val="003A60C4"/>
    <w:rsid w:val="003A62DE"/>
    <w:rsid w:val="003A64A3"/>
    <w:rsid w:val="003A6584"/>
    <w:rsid w:val="003A65AF"/>
    <w:rsid w:val="003A6852"/>
    <w:rsid w:val="003A68EC"/>
    <w:rsid w:val="003A6AE1"/>
    <w:rsid w:val="003A6C7F"/>
    <w:rsid w:val="003A6F25"/>
    <w:rsid w:val="003A6F3B"/>
    <w:rsid w:val="003A6FCA"/>
    <w:rsid w:val="003A7237"/>
    <w:rsid w:val="003A728F"/>
    <w:rsid w:val="003A734A"/>
    <w:rsid w:val="003A73D4"/>
    <w:rsid w:val="003A7479"/>
    <w:rsid w:val="003A769A"/>
    <w:rsid w:val="003A77D8"/>
    <w:rsid w:val="003A7B12"/>
    <w:rsid w:val="003A7D17"/>
    <w:rsid w:val="003B00A7"/>
    <w:rsid w:val="003B056B"/>
    <w:rsid w:val="003B059A"/>
    <w:rsid w:val="003B069E"/>
    <w:rsid w:val="003B075F"/>
    <w:rsid w:val="003B09F6"/>
    <w:rsid w:val="003B0B32"/>
    <w:rsid w:val="003B104E"/>
    <w:rsid w:val="003B10CF"/>
    <w:rsid w:val="003B1279"/>
    <w:rsid w:val="003B13C3"/>
    <w:rsid w:val="003B1559"/>
    <w:rsid w:val="003B15BD"/>
    <w:rsid w:val="003B167D"/>
    <w:rsid w:val="003B1771"/>
    <w:rsid w:val="003B1A2E"/>
    <w:rsid w:val="003B1A4F"/>
    <w:rsid w:val="003B1E59"/>
    <w:rsid w:val="003B1FC8"/>
    <w:rsid w:val="003B218D"/>
    <w:rsid w:val="003B2497"/>
    <w:rsid w:val="003B2932"/>
    <w:rsid w:val="003B2C54"/>
    <w:rsid w:val="003B3065"/>
    <w:rsid w:val="003B3316"/>
    <w:rsid w:val="003B350D"/>
    <w:rsid w:val="003B37CC"/>
    <w:rsid w:val="003B3914"/>
    <w:rsid w:val="003B39EE"/>
    <w:rsid w:val="003B3AFA"/>
    <w:rsid w:val="003B3B5D"/>
    <w:rsid w:val="003B3BFA"/>
    <w:rsid w:val="003B3DAF"/>
    <w:rsid w:val="003B3E64"/>
    <w:rsid w:val="003B3FF0"/>
    <w:rsid w:val="003B41F2"/>
    <w:rsid w:val="003B44CA"/>
    <w:rsid w:val="003B46C5"/>
    <w:rsid w:val="003B47E0"/>
    <w:rsid w:val="003B4BA4"/>
    <w:rsid w:val="003B4DF1"/>
    <w:rsid w:val="003B50D3"/>
    <w:rsid w:val="003B5127"/>
    <w:rsid w:val="003B52CE"/>
    <w:rsid w:val="003B5557"/>
    <w:rsid w:val="003B560B"/>
    <w:rsid w:val="003B5964"/>
    <w:rsid w:val="003B5B61"/>
    <w:rsid w:val="003B5C39"/>
    <w:rsid w:val="003B5DBA"/>
    <w:rsid w:val="003B5E23"/>
    <w:rsid w:val="003B5EDE"/>
    <w:rsid w:val="003B6278"/>
    <w:rsid w:val="003B64C6"/>
    <w:rsid w:val="003B660B"/>
    <w:rsid w:val="003B6726"/>
    <w:rsid w:val="003B6ADB"/>
    <w:rsid w:val="003B6D17"/>
    <w:rsid w:val="003B6E78"/>
    <w:rsid w:val="003B6EAC"/>
    <w:rsid w:val="003B6FAB"/>
    <w:rsid w:val="003B709D"/>
    <w:rsid w:val="003B70EE"/>
    <w:rsid w:val="003B7480"/>
    <w:rsid w:val="003B74E2"/>
    <w:rsid w:val="003B77C9"/>
    <w:rsid w:val="003B7BC6"/>
    <w:rsid w:val="003B7BD0"/>
    <w:rsid w:val="003B7D85"/>
    <w:rsid w:val="003B7F94"/>
    <w:rsid w:val="003C017F"/>
    <w:rsid w:val="003C026F"/>
    <w:rsid w:val="003C0514"/>
    <w:rsid w:val="003C057E"/>
    <w:rsid w:val="003C05AB"/>
    <w:rsid w:val="003C0649"/>
    <w:rsid w:val="003C0679"/>
    <w:rsid w:val="003C0E7E"/>
    <w:rsid w:val="003C0F63"/>
    <w:rsid w:val="003C10C1"/>
    <w:rsid w:val="003C1D4F"/>
    <w:rsid w:val="003C1E89"/>
    <w:rsid w:val="003C1EEA"/>
    <w:rsid w:val="003C21FE"/>
    <w:rsid w:val="003C247B"/>
    <w:rsid w:val="003C25AE"/>
    <w:rsid w:val="003C2C8A"/>
    <w:rsid w:val="003C2E5A"/>
    <w:rsid w:val="003C3277"/>
    <w:rsid w:val="003C32F2"/>
    <w:rsid w:val="003C3471"/>
    <w:rsid w:val="003C34CB"/>
    <w:rsid w:val="003C3BFC"/>
    <w:rsid w:val="003C41A8"/>
    <w:rsid w:val="003C45C7"/>
    <w:rsid w:val="003C4764"/>
    <w:rsid w:val="003C4D05"/>
    <w:rsid w:val="003C4D39"/>
    <w:rsid w:val="003C4F21"/>
    <w:rsid w:val="003C4F71"/>
    <w:rsid w:val="003C52CF"/>
    <w:rsid w:val="003C5357"/>
    <w:rsid w:val="003C554F"/>
    <w:rsid w:val="003C5CEA"/>
    <w:rsid w:val="003C5DE3"/>
    <w:rsid w:val="003C5EAA"/>
    <w:rsid w:val="003C60DA"/>
    <w:rsid w:val="003C6336"/>
    <w:rsid w:val="003C67CE"/>
    <w:rsid w:val="003C68E4"/>
    <w:rsid w:val="003C6B1C"/>
    <w:rsid w:val="003C6CE9"/>
    <w:rsid w:val="003C6E52"/>
    <w:rsid w:val="003C70ED"/>
    <w:rsid w:val="003C749C"/>
    <w:rsid w:val="003C7692"/>
    <w:rsid w:val="003C78C9"/>
    <w:rsid w:val="003C7A6E"/>
    <w:rsid w:val="003C7C74"/>
    <w:rsid w:val="003C7CCC"/>
    <w:rsid w:val="003C7E1C"/>
    <w:rsid w:val="003C7F1D"/>
    <w:rsid w:val="003C7F47"/>
    <w:rsid w:val="003C7F53"/>
    <w:rsid w:val="003D0602"/>
    <w:rsid w:val="003D0BBB"/>
    <w:rsid w:val="003D0CA3"/>
    <w:rsid w:val="003D0D7C"/>
    <w:rsid w:val="003D0D7F"/>
    <w:rsid w:val="003D10D2"/>
    <w:rsid w:val="003D119A"/>
    <w:rsid w:val="003D15F5"/>
    <w:rsid w:val="003D19F9"/>
    <w:rsid w:val="003D1C0C"/>
    <w:rsid w:val="003D1D0E"/>
    <w:rsid w:val="003D1D50"/>
    <w:rsid w:val="003D1F91"/>
    <w:rsid w:val="003D1FB5"/>
    <w:rsid w:val="003D2039"/>
    <w:rsid w:val="003D20CC"/>
    <w:rsid w:val="003D215E"/>
    <w:rsid w:val="003D2370"/>
    <w:rsid w:val="003D2483"/>
    <w:rsid w:val="003D2680"/>
    <w:rsid w:val="003D2879"/>
    <w:rsid w:val="003D2911"/>
    <w:rsid w:val="003D2983"/>
    <w:rsid w:val="003D2A0D"/>
    <w:rsid w:val="003D2BDF"/>
    <w:rsid w:val="003D2EAB"/>
    <w:rsid w:val="003D31FB"/>
    <w:rsid w:val="003D32F7"/>
    <w:rsid w:val="003D335F"/>
    <w:rsid w:val="003D3915"/>
    <w:rsid w:val="003D3B42"/>
    <w:rsid w:val="003D3C31"/>
    <w:rsid w:val="003D3CCD"/>
    <w:rsid w:val="003D44B2"/>
    <w:rsid w:val="003D484A"/>
    <w:rsid w:val="003D4C63"/>
    <w:rsid w:val="003D532B"/>
    <w:rsid w:val="003D56B7"/>
    <w:rsid w:val="003D57EA"/>
    <w:rsid w:val="003D5CDD"/>
    <w:rsid w:val="003D5F7F"/>
    <w:rsid w:val="003D665D"/>
    <w:rsid w:val="003D6794"/>
    <w:rsid w:val="003D68E4"/>
    <w:rsid w:val="003D6967"/>
    <w:rsid w:val="003D6970"/>
    <w:rsid w:val="003D6D2A"/>
    <w:rsid w:val="003D6D39"/>
    <w:rsid w:val="003D6EBE"/>
    <w:rsid w:val="003D733E"/>
    <w:rsid w:val="003D73F6"/>
    <w:rsid w:val="003D7438"/>
    <w:rsid w:val="003D772F"/>
    <w:rsid w:val="003D77CB"/>
    <w:rsid w:val="003D7B3D"/>
    <w:rsid w:val="003D7ECC"/>
    <w:rsid w:val="003E03D6"/>
    <w:rsid w:val="003E0443"/>
    <w:rsid w:val="003E053F"/>
    <w:rsid w:val="003E05E6"/>
    <w:rsid w:val="003E09F5"/>
    <w:rsid w:val="003E0B5C"/>
    <w:rsid w:val="003E0C27"/>
    <w:rsid w:val="003E0F42"/>
    <w:rsid w:val="003E1258"/>
    <w:rsid w:val="003E13AB"/>
    <w:rsid w:val="003E1475"/>
    <w:rsid w:val="003E1623"/>
    <w:rsid w:val="003E1693"/>
    <w:rsid w:val="003E16BB"/>
    <w:rsid w:val="003E1C96"/>
    <w:rsid w:val="003E20A0"/>
    <w:rsid w:val="003E2228"/>
    <w:rsid w:val="003E236E"/>
    <w:rsid w:val="003E23D8"/>
    <w:rsid w:val="003E25FC"/>
    <w:rsid w:val="003E26F7"/>
    <w:rsid w:val="003E2772"/>
    <w:rsid w:val="003E287F"/>
    <w:rsid w:val="003E290C"/>
    <w:rsid w:val="003E2E72"/>
    <w:rsid w:val="003E3132"/>
    <w:rsid w:val="003E3138"/>
    <w:rsid w:val="003E31B4"/>
    <w:rsid w:val="003E32A2"/>
    <w:rsid w:val="003E32B7"/>
    <w:rsid w:val="003E3699"/>
    <w:rsid w:val="003E3779"/>
    <w:rsid w:val="003E37FD"/>
    <w:rsid w:val="003E47DA"/>
    <w:rsid w:val="003E483B"/>
    <w:rsid w:val="003E48C4"/>
    <w:rsid w:val="003E4A89"/>
    <w:rsid w:val="003E4B23"/>
    <w:rsid w:val="003E4B74"/>
    <w:rsid w:val="003E4FC4"/>
    <w:rsid w:val="003E5B24"/>
    <w:rsid w:val="003E5F3D"/>
    <w:rsid w:val="003E5FF1"/>
    <w:rsid w:val="003E5FFD"/>
    <w:rsid w:val="003E61FF"/>
    <w:rsid w:val="003E635B"/>
    <w:rsid w:val="003E6754"/>
    <w:rsid w:val="003E686D"/>
    <w:rsid w:val="003E6AD5"/>
    <w:rsid w:val="003E6D9D"/>
    <w:rsid w:val="003E6DC4"/>
    <w:rsid w:val="003E6E75"/>
    <w:rsid w:val="003E6F14"/>
    <w:rsid w:val="003E7454"/>
    <w:rsid w:val="003E7481"/>
    <w:rsid w:val="003E760B"/>
    <w:rsid w:val="003E77A0"/>
    <w:rsid w:val="003E77B7"/>
    <w:rsid w:val="003E78AA"/>
    <w:rsid w:val="003E7A5F"/>
    <w:rsid w:val="003E7B0C"/>
    <w:rsid w:val="003E7D65"/>
    <w:rsid w:val="003E7E0C"/>
    <w:rsid w:val="003F05EF"/>
    <w:rsid w:val="003F06DC"/>
    <w:rsid w:val="003F08DC"/>
    <w:rsid w:val="003F0995"/>
    <w:rsid w:val="003F0E9F"/>
    <w:rsid w:val="003F118E"/>
    <w:rsid w:val="003F12EF"/>
    <w:rsid w:val="003F17B7"/>
    <w:rsid w:val="003F17E0"/>
    <w:rsid w:val="003F1842"/>
    <w:rsid w:val="003F18A3"/>
    <w:rsid w:val="003F1C08"/>
    <w:rsid w:val="003F1CC2"/>
    <w:rsid w:val="003F1E4A"/>
    <w:rsid w:val="003F1E52"/>
    <w:rsid w:val="003F1F40"/>
    <w:rsid w:val="003F2103"/>
    <w:rsid w:val="003F234B"/>
    <w:rsid w:val="003F23C5"/>
    <w:rsid w:val="003F2438"/>
    <w:rsid w:val="003F26B2"/>
    <w:rsid w:val="003F27DC"/>
    <w:rsid w:val="003F31FA"/>
    <w:rsid w:val="003F3286"/>
    <w:rsid w:val="003F3820"/>
    <w:rsid w:val="003F3822"/>
    <w:rsid w:val="003F38F0"/>
    <w:rsid w:val="003F38F9"/>
    <w:rsid w:val="003F3911"/>
    <w:rsid w:val="003F3927"/>
    <w:rsid w:val="003F3A64"/>
    <w:rsid w:val="003F3B17"/>
    <w:rsid w:val="003F3D19"/>
    <w:rsid w:val="003F3F72"/>
    <w:rsid w:val="003F431A"/>
    <w:rsid w:val="003F44E0"/>
    <w:rsid w:val="003F46A7"/>
    <w:rsid w:val="003F47B1"/>
    <w:rsid w:val="003F5052"/>
    <w:rsid w:val="003F5178"/>
    <w:rsid w:val="003F57CF"/>
    <w:rsid w:val="003F59A6"/>
    <w:rsid w:val="003F5C78"/>
    <w:rsid w:val="003F5E3F"/>
    <w:rsid w:val="003F5F6E"/>
    <w:rsid w:val="003F5F85"/>
    <w:rsid w:val="003F635B"/>
    <w:rsid w:val="003F68E4"/>
    <w:rsid w:val="003F70C9"/>
    <w:rsid w:val="003F7364"/>
    <w:rsid w:val="003F7487"/>
    <w:rsid w:val="003F753A"/>
    <w:rsid w:val="003F7600"/>
    <w:rsid w:val="003F76F7"/>
    <w:rsid w:val="003F7B40"/>
    <w:rsid w:val="003F7C68"/>
    <w:rsid w:val="003F7FC8"/>
    <w:rsid w:val="00400226"/>
    <w:rsid w:val="00400865"/>
    <w:rsid w:val="00400A1B"/>
    <w:rsid w:val="00400BEC"/>
    <w:rsid w:val="00400DB3"/>
    <w:rsid w:val="004010AC"/>
    <w:rsid w:val="00401314"/>
    <w:rsid w:val="00401526"/>
    <w:rsid w:val="00401620"/>
    <w:rsid w:val="0040162C"/>
    <w:rsid w:val="00401C5E"/>
    <w:rsid w:val="00401F1E"/>
    <w:rsid w:val="00401FCB"/>
    <w:rsid w:val="004022B8"/>
    <w:rsid w:val="004022EC"/>
    <w:rsid w:val="00402517"/>
    <w:rsid w:val="00402CFB"/>
    <w:rsid w:val="00402E81"/>
    <w:rsid w:val="0040300B"/>
    <w:rsid w:val="0040300E"/>
    <w:rsid w:val="00403071"/>
    <w:rsid w:val="004030B0"/>
    <w:rsid w:val="004030BE"/>
    <w:rsid w:val="004031A9"/>
    <w:rsid w:val="00403230"/>
    <w:rsid w:val="0040364E"/>
    <w:rsid w:val="00403A49"/>
    <w:rsid w:val="00403A70"/>
    <w:rsid w:val="0040408B"/>
    <w:rsid w:val="00404313"/>
    <w:rsid w:val="00404652"/>
    <w:rsid w:val="0040482D"/>
    <w:rsid w:val="00404938"/>
    <w:rsid w:val="00404C00"/>
    <w:rsid w:val="00405417"/>
    <w:rsid w:val="0040555F"/>
    <w:rsid w:val="0040586D"/>
    <w:rsid w:val="004059E5"/>
    <w:rsid w:val="00405BE5"/>
    <w:rsid w:val="00405E1A"/>
    <w:rsid w:val="004065B4"/>
    <w:rsid w:val="00406664"/>
    <w:rsid w:val="004066A0"/>
    <w:rsid w:val="0040699A"/>
    <w:rsid w:val="00406A31"/>
    <w:rsid w:val="004073B1"/>
    <w:rsid w:val="0040743F"/>
    <w:rsid w:val="00407696"/>
    <w:rsid w:val="00407B7B"/>
    <w:rsid w:val="00407B8A"/>
    <w:rsid w:val="004104FD"/>
    <w:rsid w:val="004107BB"/>
    <w:rsid w:val="00410956"/>
    <w:rsid w:val="00410F99"/>
    <w:rsid w:val="00410FED"/>
    <w:rsid w:val="004110F5"/>
    <w:rsid w:val="00411476"/>
    <w:rsid w:val="00411492"/>
    <w:rsid w:val="0041153A"/>
    <w:rsid w:val="0041170A"/>
    <w:rsid w:val="00411AD9"/>
    <w:rsid w:val="00411B98"/>
    <w:rsid w:val="00411E8E"/>
    <w:rsid w:val="00411F04"/>
    <w:rsid w:val="004122E3"/>
    <w:rsid w:val="0041249C"/>
    <w:rsid w:val="00412518"/>
    <w:rsid w:val="004125B5"/>
    <w:rsid w:val="004129B7"/>
    <w:rsid w:val="00412A6D"/>
    <w:rsid w:val="00412A7C"/>
    <w:rsid w:val="00412C1C"/>
    <w:rsid w:val="00412C3A"/>
    <w:rsid w:val="0041328D"/>
    <w:rsid w:val="004133E2"/>
    <w:rsid w:val="00413713"/>
    <w:rsid w:val="004138C4"/>
    <w:rsid w:val="00413AE4"/>
    <w:rsid w:val="00413B59"/>
    <w:rsid w:val="00413D5A"/>
    <w:rsid w:val="00413DC1"/>
    <w:rsid w:val="00414111"/>
    <w:rsid w:val="004143E1"/>
    <w:rsid w:val="004145AE"/>
    <w:rsid w:val="00414642"/>
    <w:rsid w:val="004146EB"/>
    <w:rsid w:val="00414AC7"/>
    <w:rsid w:val="00414D41"/>
    <w:rsid w:val="00414FC3"/>
    <w:rsid w:val="00415374"/>
    <w:rsid w:val="004154F2"/>
    <w:rsid w:val="00415734"/>
    <w:rsid w:val="004157DA"/>
    <w:rsid w:val="00415DC3"/>
    <w:rsid w:val="00416301"/>
    <w:rsid w:val="00416479"/>
    <w:rsid w:val="004167D8"/>
    <w:rsid w:val="0041699B"/>
    <w:rsid w:val="00416B63"/>
    <w:rsid w:val="00416CDD"/>
    <w:rsid w:val="00416CED"/>
    <w:rsid w:val="00416DA1"/>
    <w:rsid w:val="00417187"/>
    <w:rsid w:val="0041723B"/>
    <w:rsid w:val="00417D3A"/>
    <w:rsid w:val="0042017A"/>
    <w:rsid w:val="00420BD7"/>
    <w:rsid w:val="00420EBB"/>
    <w:rsid w:val="00420EF1"/>
    <w:rsid w:val="00420F0B"/>
    <w:rsid w:val="00420FD7"/>
    <w:rsid w:val="004212F6"/>
    <w:rsid w:val="004216AA"/>
    <w:rsid w:val="004217BA"/>
    <w:rsid w:val="0042183F"/>
    <w:rsid w:val="00421AB4"/>
    <w:rsid w:val="004221E3"/>
    <w:rsid w:val="004222FD"/>
    <w:rsid w:val="004223B0"/>
    <w:rsid w:val="00422629"/>
    <w:rsid w:val="00422659"/>
    <w:rsid w:val="004227BA"/>
    <w:rsid w:val="0042285C"/>
    <w:rsid w:val="004228DC"/>
    <w:rsid w:val="00422AAD"/>
    <w:rsid w:val="00422C6E"/>
    <w:rsid w:val="00422FCA"/>
    <w:rsid w:val="00423316"/>
    <w:rsid w:val="00423319"/>
    <w:rsid w:val="00423702"/>
    <w:rsid w:val="0042385C"/>
    <w:rsid w:val="00423866"/>
    <w:rsid w:val="00423CF5"/>
    <w:rsid w:val="004240DF"/>
    <w:rsid w:val="004240F9"/>
    <w:rsid w:val="0042435F"/>
    <w:rsid w:val="004246DE"/>
    <w:rsid w:val="00424981"/>
    <w:rsid w:val="00424DD7"/>
    <w:rsid w:val="0042588C"/>
    <w:rsid w:val="00425CA8"/>
    <w:rsid w:val="00425DC7"/>
    <w:rsid w:val="00425DE1"/>
    <w:rsid w:val="00426106"/>
    <w:rsid w:val="00426619"/>
    <w:rsid w:val="00426772"/>
    <w:rsid w:val="004267BC"/>
    <w:rsid w:val="004267F3"/>
    <w:rsid w:val="00426F53"/>
    <w:rsid w:val="00427331"/>
    <w:rsid w:val="00427578"/>
    <w:rsid w:val="004276D5"/>
    <w:rsid w:val="004277E2"/>
    <w:rsid w:val="004279EC"/>
    <w:rsid w:val="00427E84"/>
    <w:rsid w:val="0043053B"/>
    <w:rsid w:val="0043096C"/>
    <w:rsid w:val="004309F3"/>
    <w:rsid w:val="00430ADF"/>
    <w:rsid w:val="00430B37"/>
    <w:rsid w:val="00430D85"/>
    <w:rsid w:val="00430DC7"/>
    <w:rsid w:val="00430EA9"/>
    <w:rsid w:val="00430F28"/>
    <w:rsid w:val="00431106"/>
    <w:rsid w:val="004312CB"/>
    <w:rsid w:val="00431497"/>
    <w:rsid w:val="0043189B"/>
    <w:rsid w:val="00431B86"/>
    <w:rsid w:val="00431C01"/>
    <w:rsid w:val="00431C33"/>
    <w:rsid w:val="00431C9B"/>
    <w:rsid w:val="0043231E"/>
    <w:rsid w:val="004325CF"/>
    <w:rsid w:val="00432662"/>
    <w:rsid w:val="00432C08"/>
    <w:rsid w:val="00432C69"/>
    <w:rsid w:val="00433197"/>
    <w:rsid w:val="004331DE"/>
    <w:rsid w:val="0043364D"/>
    <w:rsid w:val="00433693"/>
    <w:rsid w:val="00433A7F"/>
    <w:rsid w:val="00433A89"/>
    <w:rsid w:val="00433BDF"/>
    <w:rsid w:val="00433C16"/>
    <w:rsid w:val="00433C4F"/>
    <w:rsid w:val="00433E75"/>
    <w:rsid w:val="004341C0"/>
    <w:rsid w:val="00434225"/>
    <w:rsid w:val="004343B4"/>
    <w:rsid w:val="00434418"/>
    <w:rsid w:val="0043451C"/>
    <w:rsid w:val="00434A75"/>
    <w:rsid w:val="00434D4B"/>
    <w:rsid w:val="00434D57"/>
    <w:rsid w:val="00434FB0"/>
    <w:rsid w:val="004353FE"/>
    <w:rsid w:val="004354F0"/>
    <w:rsid w:val="004356CA"/>
    <w:rsid w:val="004357AC"/>
    <w:rsid w:val="00435915"/>
    <w:rsid w:val="0043595B"/>
    <w:rsid w:val="00435B27"/>
    <w:rsid w:val="00435BCD"/>
    <w:rsid w:val="00435D61"/>
    <w:rsid w:val="004360E6"/>
    <w:rsid w:val="00436158"/>
    <w:rsid w:val="0043617B"/>
    <w:rsid w:val="004361D2"/>
    <w:rsid w:val="00436438"/>
    <w:rsid w:val="004364A3"/>
    <w:rsid w:val="004371BA"/>
    <w:rsid w:val="00437457"/>
    <w:rsid w:val="004377B8"/>
    <w:rsid w:val="004378E8"/>
    <w:rsid w:val="004379CF"/>
    <w:rsid w:val="00440027"/>
    <w:rsid w:val="00440102"/>
    <w:rsid w:val="00440236"/>
    <w:rsid w:val="00440370"/>
    <w:rsid w:val="004404D1"/>
    <w:rsid w:val="0044062E"/>
    <w:rsid w:val="00440736"/>
    <w:rsid w:val="00440BC3"/>
    <w:rsid w:val="00440D79"/>
    <w:rsid w:val="00440E75"/>
    <w:rsid w:val="00440FD9"/>
    <w:rsid w:val="00440FED"/>
    <w:rsid w:val="00440FFE"/>
    <w:rsid w:val="004410B1"/>
    <w:rsid w:val="00441164"/>
    <w:rsid w:val="004412AE"/>
    <w:rsid w:val="00441454"/>
    <w:rsid w:val="004414FA"/>
    <w:rsid w:val="004415B5"/>
    <w:rsid w:val="00441D6A"/>
    <w:rsid w:val="00441E7C"/>
    <w:rsid w:val="0044213D"/>
    <w:rsid w:val="00442812"/>
    <w:rsid w:val="004428EF"/>
    <w:rsid w:val="00442953"/>
    <w:rsid w:val="00442B91"/>
    <w:rsid w:val="00442D26"/>
    <w:rsid w:val="00442EFC"/>
    <w:rsid w:val="0044334E"/>
    <w:rsid w:val="00443841"/>
    <w:rsid w:val="00444148"/>
    <w:rsid w:val="004442DC"/>
    <w:rsid w:val="004448EF"/>
    <w:rsid w:val="00444957"/>
    <w:rsid w:val="00444982"/>
    <w:rsid w:val="00444AE7"/>
    <w:rsid w:val="00444B9D"/>
    <w:rsid w:val="004450B7"/>
    <w:rsid w:val="004457D1"/>
    <w:rsid w:val="00445A55"/>
    <w:rsid w:val="00445C88"/>
    <w:rsid w:val="00445EB1"/>
    <w:rsid w:val="00445F2A"/>
    <w:rsid w:val="004460A4"/>
    <w:rsid w:val="00446639"/>
    <w:rsid w:val="00446942"/>
    <w:rsid w:val="004469D5"/>
    <w:rsid w:val="00446C0A"/>
    <w:rsid w:val="00446CF2"/>
    <w:rsid w:val="00446D18"/>
    <w:rsid w:val="00447322"/>
    <w:rsid w:val="004476C3"/>
    <w:rsid w:val="00447A9B"/>
    <w:rsid w:val="0045017E"/>
    <w:rsid w:val="00450195"/>
    <w:rsid w:val="004503F4"/>
    <w:rsid w:val="0045040B"/>
    <w:rsid w:val="0045049F"/>
    <w:rsid w:val="0045050C"/>
    <w:rsid w:val="004506EC"/>
    <w:rsid w:val="00450874"/>
    <w:rsid w:val="00450A46"/>
    <w:rsid w:val="00450B90"/>
    <w:rsid w:val="00450EAB"/>
    <w:rsid w:val="00450EDB"/>
    <w:rsid w:val="00451782"/>
    <w:rsid w:val="004517A1"/>
    <w:rsid w:val="004518E4"/>
    <w:rsid w:val="00451F23"/>
    <w:rsid w:val="004522AA"/>
    <w:rsid w:val="004522B8"/>
    <w:rsid w:val="0045234E"/>
    <w:rsid w:val="0045237F"/>
    <w:rsid w:val="00452417"/>
    <w:rsid w:val="0045262E"/>
    <w:rsid w:val="004527EE"/>
    <w:rsid w:val="00452818"/>
    <w:rsid w:val="00452AA0"/>
    <w:rsid w:val="00452BA8"/>
    <w:rsid w:val="00452DC2"/>
    <w:rsid w:val="004536F7"/>
    <w:rsid w:val="00453725"/>
    <w:rsid w:val="004538D0"/>
    <w:rsid w:val="004538E0"/>
    <w:rsid w:val="00453AFE"/>
    <w:rsid w:val="00453BE0"/>
    <w:rsid w:val="00453E3A"/>
    <w:rsid w:val="00453F04"/>
    <w:rsid w:val="0045423F"/>
    <w:rsid w:val="00454545"/>
    <w:rsid w:val="00454F1D"/>
    <w:rsid w:val="00454F93"/>
    <w:rsid w:val="004558A2"/>
    <w:rsid w:val="004559FA"/>
    <w:rsid w:val="00455AC6"/>
    <w:rsid w:val="00455B0C"/>
    <w:rsid w:val="004562CA"/>
    <w:rsid w:val="004564B9"/>
    <w:rsid w:val="00456772"/>
    <w:rsid w:val="00456FAA"/>
    <w:rsid w:val="00457067"/>
    <w:rsid w:val="0045716C"/>
    <w:rsid w:val="0045724E"/>
    <w:rsid w:val="004574D4"/>
    <w:rsid w:val="004576D4"/>
    <w:rsid w:val="00457774"/>
    <w:rsid w:val="00457A25"/>
    <w:rsid w:val="00457DB1"/>
    <w:rsid w:val="00460142"/>
    <w:rsid w:val="00460481"/>
    <w:rsid w:val="004604B1"/>
    <w:rsid w:val="00460538"/>
    <w:rsid w:val="00460821"/>
    <w:rsid w:val="004608FC"/>
    <w:rsid w:val="00460BEB"/>
    <w:rsid w:val="00460E38"/>
    <w:rsid w:val="00460F62"/>
    <w:rsid w:val="00461A90"/>
    <w:rsid w:val="00461E48"/>
    <w:rsid w:val="00462188"/>
    <w:rsid w:val="004622A9"/>
    <w:rsid w:val="004622E5"/>
    <w:rsid w:val="004625EA"/>
    <w:rsid w:val="004628D9"/>
    <w:rsid w:val="00462A55"/>
    <w:rsid w:val="00462CEF"/>
    <w:rsid w:val="00462DD5"/>
    <w:rsid w:val="00463115"/>
    <w:rsid w:val="004631C5"/>
    <w:rsid w:val="004631FC"/>
    <w:rsid w:val="00463405"/>
    <w:rsid w:val="004639EE"/>
    <w:rsid w:val="00463B70"/>
    <w:rsid w:val="00463BE8"/>
    <w:rsid w:val="00463D8B"/>
    <w:rsid w:val="00463DEA"/>
    <w:rsid w:val="00463EE6"/>
    <w:rsid w:val="00463FD6"/>
    <w:rsid w:val="004643A7"/>
    <w:rsid w:val="0046447B"/>
    <w:rsid w:val="0046452D"/>
    <w:rsid w:val="0046456A"/>
    <w:rsid w:val="00464971"/>
    <w:rsid w:val="00464C8D"/>
    <w:rsid w:val="00464E78"/>
    <w:rsid w:val="004650FB"/>
    <w:rsid w:val="004652CD"/>
    <w:rsid w:val="00465414"/>
    <w:rsid w:val="004658F4"/>
    <w:rsid w:val="004658F6"/>
    <w:rsid w:val="00465AF5"/>
    <w:rsid w:val="00465B45"/>
    <w:rsid w:val="004663F5"/>
    <w:rsid w:val="0046671B"/>
    <w:rsid w:val="00466C0A"/>
    <w:rsid w:val="00466E75"/>
    <w:rsid w:val="00467154"/>
    <w:rsid w:val="004676D6"/>
    <w:rsid w:val="00467797"/>
    <w:rsid w:val="004678EC"/>
    <w:rsid w:val="004679A8"/>
    <w:rsid w:val="00467FE1"/>
    <w:rsid w:val="00470074"/>
    <w:rsid w:val="004700CD"/>
    <w:rsid w:val="004702C5"/>
    <w:rsid w:val="004705E1"/>
    <w:rsid w:val="00470602"/>
    <w:rsid w:val="004708FB"/>
    <w:rsid w:val="00470ACC"/>
    <w:rsid w:val="00470C06"/>
    <w:rsid w:val="00470E06"/>
    <w:rsid w:val="00470E41"/>
    <w:rsid w:val="00470E97"/>
    <w:rsid w:val="004710F9"/>
    <w:rsid w:val="0047110B"/>
    <w:rsid w:val="0047141C"/>
    <w:rsid w:val="004715D6"/>
    <w:rsid w:val="0047166E"/>
    <w:rsid w:val="00471A59"/>
    <w:rsid w:val="00471CB5"/>
    <w:rsid w:val="00471F25"/>
    <w:rsid w:val="00472530"/>
    <w:rsid w:val="00472800"/>
    <w:rsid w:val="00472869"/>
    <w:rsid w:val="0047287D"/>
    <w:rsid w:val="004729D4"/>
    <w:rsid w:val="00472C23"/>
    <w:rsid w:val="004731A7"/>
    <w:rsid w:val="004734F8"/>
    <w:rsid w:val="00473940"/>
    <w:rsid w:val="00473B9B"/>
    <w:rsid w:val="00473EB4"/>
    <w:rsid w:val="00473EEC"/>
    <w:rsid w:val="0047413F"/>
    <w:rsid w:val="0047421D"/>
    <w:rsid w:val="004743AB"/>
    <w:rsid w:val="0047450A"/>
    <w:rsid w:val="0047458F"/>
    <w:rsid w:val="00474780"/>
    <w:rsid w:val="00474861"/>
    <w:rsid w:val="004749EA"/>
    <w:rsid w:val="00474A93"/>
    <w:rsid w:val="00474AFA"/>
    <w:rsid w:val="00474B18"/>
    <w:rsid w:val="00474B78"/>
    <w:rsid w:val="00474F2C"/>
    <w:rsid w:val="00475153"/>
    <w:rsid w:val="00475233"/>
    <w:rsid w:val="00475772"/>
    <w:rsid w:val="0047589C"/>
    <w:rsid w:val="00475998"/>
    <w:rsid w:val="004759EC"/>
    <w:rsid w:val="00475D54"/>
    <w:rsid w:val="00476333"/>
    <w:rsid w:val="00476588"/>
    <w:rsid w:val="004765E6"/>
    <w:rsid w:val="00476A88"/>
    <w:rsid w:val="00476B5E"/>
    <w:rsid w:val="00476DD3"/>
    <w:rsid w:val="00476E8A"/>
    <w:rsid w:val="00477621"/>
    <w:rsid w:val="004779DB"/>
    <w:rsid w:val="00477D39"/>
    <w:rsid w:val="00477E06"/>
    <w:rsid w:val="00477E4D"/>
    <w:rsid w:val="00477EE3"/>
    <w:rsid w:val="004803DC"/>
    <w:rsid w:val="004804A9"/>
    <w:rsid w:val="00480502"/>
    <w:rsid w:val="0048057C"/>
    <w:rsid w:val="0048090A"/>
    <w:rsid w:val="00480A31"/>
    <w:rsid w:val="00480E01"/>
    <w:rsid w:val="00481784"/>
    <w:rsid w:val="004819D5"/>
    <w:rsid w:val="0048233A"/>
    <w:rsid w:val="004824E7"/>
    <w:rsid w:val="004826DF"/>
    <w:rsid w:val="00482872"/>
    <w:rsid w:val="00482C16"/>
    <w:rsid w:val="0048325E"/>
    <w:rsid w:val="00483269"/>
    <w:rsid w:val="004832CA"/>
    <w:rsid w:val="0048358B"/>
    <w:rsid w:val="004836D6"/>
    <w:rsid w:val="004837B2"/>
    <w:rsid w:val="0048392C"/>
    <w:rsid w:val="00483A09"/>
    <w:rsid w:val="00483AD3"/>
    <w:rsid w:val="00483C8E"/>
    <w:rsid w:val="004840F6"/>
    <w:rsid w:val="004842A5"/>
    <w:rsid w:val="004842FE"/>
    <w:rsid w:val="004846F4"/>
    <w:rsid w:val="00484BB4"/>
    <w:rsid w:val="00484D66"/>
    <w:rsid w:val="00484F2B"/>
    <w:rsid w:val="00485139"/>
    <w:rsid w:val="00485251"/>
    <w:rsid w:val="004852F9"/>
    <w:rsid w:val="00485418"/>
    <w:rsid w:val="00485448"/>
    <w:rsid w:val="0048557F"/>
    <w:rsid w:val="004855B0"/>
    <w:rsid w:val="00485B5A"/>
    <w:rsid w:val="00485CB1"/>
    <w:rsid w:val="00485EEC"/>
    <w:rsid w:val="004862FA"/>
    <w:rsid w:val="0048655C"/>
    <w:rsid w:val="004865F6"/>
    <w:rsid w:val="004869CA"/>
    <w:rsid w:val="00487100"/>
    <w:rsid w:val="004875A2"/>
    <w:rsid w:val="004875FD"/>
    <w:rsid w:val="00487900"/>
    <w:rsid w:val="004879D2"/>
    <w:rsid w:val="00487E92"/>
    <w:rsid w:val="0049050A"/>
    <w:rsid w:val="00490580"/>
    <w:rsid w:val="004907BA"/>
    <w:rsid w:val="00490BCC"/>
    <w:rsid w:val="00490CF5"/>
    <w:rsid w:val="00490E67"/>
    <w:rsid w:val="00491053"/>
    <w:rsid w:val="00491057"/>
    <w:rsid w:val="004913A7"/>
    <w:rsid w:val="0049168A"/>
    <w:rsid w:val="0049180D"/>
    <w:rsid w:val="00491968"/>
    <w:rsid w:val="00491B25"/>
    <w:rsid w:val="00491BC6"/>
    <w:rsid w:val="00491D2D"/>
    <w:rsid w:val="00491FB8"/>
    <w:rsid w:val="004921C0"/>
    <w:rsid w:val="00492305"/>
    <w:rsid w:val="00492A63"/>
    <w:rsid w:val="00492BEE"/>
    <w:rsid w:val="00492BF6"/>
    <w:rsid w:val="00492DA8"/>
    <w:rsid w:val="00493094"/>
    <w:rsid w:val="0049315C"/>
    <w:rsid w:val="00493263"/>
    <w:rsid w:val="00493AE4"/>
    <w:rsid w:val="00493D50"/>
    <w:rsid w:val="0049412B"/>
    <w:rsid w:val="004941AC"/>
    <w:rsid w:val="004943BD"/>
    <w:rsid w:val="00494402"/>
    <w:rsid w:val="00494583"/>
    <w:rsid w:val="00494645"/>
    <w:rsid w:val="00494969"/>
    <w:rsid w:val="00494C4F"/>
    <w:rsid w:val="00494DAC"/>
    <w:rsid w:val="00494E6D"/>
    <w:rsid w:val="00495252"/>
    <w:rsid w:val="004957EA"/>
    <w:rsid w:val="00495A95"/>
    <w:rsid w:val="00495B78"/>
    <w:rsid w:val="00495C4D"/>
    <w:rsid w:val="00496095"/>
    <w:rsid w:val="004962AB"/>
    <w:rsid w:val="0049683B"/>
    <w:rsid w:val="0049697A"/>
    <w:rsid w:val="004969FD"/>
    <w:rsid w:val="00496A41"/>
    <w:rsid w:val="00496B23"/>
    <w:rsid w:val="00496BD3"/>
    <w:rsid w:val="00496BDC"/>
    <w:rsid w:val="00496BDF"/>
    <w:rsid w:val="00496C31"/>
    <w:rsid w:val="00496E99"/>
    <w:rsid w:val="004970F5"/>
    <w:rsid w:val="004975EA"/>
    <w:rsid w:val="004976C6"/>
    <w:rsid w:val="004979E8"/>
    <w:rsid w:val="00497ACC"/>
    <w:rsid w:val="00497FC8"/>
    <w:rsid w:val="004A00C6"/>
    <w:rsid w:val="004A0292"/>
    <w:rsid w:val="004A0372"/>
    <w:rsid w:val="004A05E0"/>
    <w:rsid w:val="004A088C"/>
    <w:rsid w:val="004A0C32"/>
    <w:rsid w:val="004A0D74"/>
    <w:rsid w:val="004A0DD7"/>
    <w:rsid w:val="004A0F8E"/>
    <w:rsid w:val="004A1200"/>
    <w:rsid w:val="004A137C"/>
    <w:rsid w:val="004A17F6"/>
    <w:rsid w:val="004A1C05"/>
    <w:rsid w:val="004A2294"/>
    <w:rsid w:val="004A247E"/>
    <w:rsid w:val="004A24A3"/>
    <w:rsid w:val="004A2AC1"/>
    <w:rsid w:val="004A2AC4"/>
    <w:rsid w:val="004A2CA1"/>
    <w:rsid w:val="004A30AC"/>
    <w:rsid w:val="004A31E5"/>
    <w:rsid w:val="004A33B6"/>
    <w:rsid w:val="004A33C1"/>
    <w:rsid w:val="004A3912"/>
    <w:rsid w:val="004A3E4C"/>
    <w:rsid w:val="004A3EE6"/>
    <w:rsid w:val="004A4259"/>
    <w:rsid w:val="004A4327"/>
    <w:rsid w:val="004A4355"/>
    <w:rsid w:val="004A43A6"/>
    <w:rsid w:val="004A4476"/>
    <w:rsid w:val="004A44AF"/>
    <w:rsid w:val="004A450A"/>
    <w:rsid w:val="004A48C1"/>
    <w:rsid w:val="004A48D1"/>
    <w:rsid w:val="004A4959"/>
    <w:rsid w:val="004A4C73"/>
    <w:rsid w:val="004A50EF"/>
    <w:rsid w:val="004A5831"/>
    <w:rsid w:val="004A5FA0"/>
    <w:rsid w:val="004A6089"/>
    <w:rsid w:val="004A62E1"/>
    <w:rsid w:val="004A63FE"/>
    <w:rsid w:val="004A6748"/>
    <w:rsid w:val="004A689C"/>
    <w:rsid w:val="004A70B5"/>
    <w:rsid w:val="004A74BC"/>
    <w:rsid w:val="004A7724"/>
    <w:rsid w:val="004A780E"/>
    <w:rsid w:val="004A797D"/>
    <w:rsid w:val="004A7B88"/>
    <w:rsid w:val="004A7D48"/>
    <w:rsid w:val="004A7DA8"/>
    <w:rsid w:val="004A7DDD"/>
    <w:rsid w:val="004B0009"/>
    <w:rsid w:val="004B040A"/>
    <w:rsid w:val="004B04B0"/>
    <w:rsid w:val="004B0BE8"/>
    <w:rsid w:val="004B0D30"/>
    <w:rsid w:val="004B0D68"/>
    <w:rsid w:val="004B0E71"/>
    <w:rsid w:val="004B1232"/>
    <w:rsid w:val="004B12C4"/>
    <w:rsid w:val="004B135D"/>
    <w:rsid w:val="004B14CF"/>
    <w:rsid w:val="004B14F4"/>
    <w:rsid w:val="004B169D"/>
    <w:rsid w:val="004B173D"/>
    <w:rsid w:val="004B174B"/>
    <w:rsid w:val="004B1C0B"/>
    <w:rsid w:val="004B229D"/>
    <w:rsid w:val="004B2354"/>
    <w:rsid w:val="004B23C5"/>
    <w:rsid w:val="004B253F"/>
    <w:rsid w:val="004B25BF"/>
    <w:rsid w:val="004B2666"/>
    <w:rsid w:val="004B2AF2"/>
    <w:rsid w:val="004B2EB5"/>
    <w:rsid w:val="004B2EBF"/>
    <w:rsid w:val="004B30B8"/>
    <w:rsid w:val="004B3399"/>
    <w:rsid w:val="004B342C"/>
    <w:rsid w:val="004B3535"/>
    <w:rsid w:val="004B3790"/>
    <w:rsid w:val="004B3A1C"/>
    <w:rsid w:val="004B3A74"/>
    <w:rsid w:val="004B3C7A"/>
    <w:rsid w:val="004B3EBA"/>
    <w:rsid w:val="004B4086"/>
    <w:rsid w:val="004B41A8"/>
    <w:rsid w:val="004B49AB"/>
    <w:rsid w:val="004B4FB2"/>
    <w:rsid w:val="004B518C"/>
    <w:rsid w:val="004B5383"/>
    <w:rsid w:val="004B53F8"/>
    <w:rsid w:val="004B556B"/>
    <w:rsid w:val="004B5656"/>
    <w:rsid w:val="004B5746"/>
    <w:rsid w:val="004B5809"/>
    <w:rsid w:val="004B5C8A"/>
    <w:rsid w:val="004B5CB7"/>
    <w:rsid w:val="004B5DAE"/>
    <w:rsid w:val="004B6309"/>
    <w:rsid w:val="004B6957"/>
    <w:rsid w:val="004B6A10"/>
    <w:rsid w:val="004B6BCF"/>
    <w:rsid w:val="004B6E1E"/>
    <w:rsid w:val="004B7095"/>
    <w:rsid w:val="004B73F1"/>
    <w:rsid w:val="004B7418"/>
    <w:rsid w:val="004B765B"/>
    <w:rsid w:val="004B7D03"/>
    <w:rsid w:val="004B7DF8"/>
    <w:rsid w:val="004B7E14"/>
    <w:rsid w:val="004B7EFF"/>
    <w:rsid w:val="004C0508"/>
    <w:rsid w:val="004C0542"/>
    <w:rsid w:val="004C06FB"/>
    <w:rsid w:val="004C0787"/>
    <w:rsid w:val="004C07F8"/>
    <w:rsid w:val="004C08BA"/>
    <w:rsid w:val="004C0DBE"/>
    <w:rsid w:val="004C10C5"/>
    <w:rsid w:val="004C11EE"/>
    <w:rsid w:val="004C1483"/>
    <w:rsid w:val="004C1885"/>
    <w:rsid w:val="004C1B1E"/>
    <w:rsid w:val="004C1E92"/>
    <w:rsid w:val="004C1F0A"/>
    <w:rsid w:val="004C1FEA"/>
    <w:rsid w:val="004C22AB"/>
    <w:rsid w:val="004C2350"/>
    <w:rsid w:val="004C23B3"/>
    <w:rsid w:val="004C246B"/>
    <w:rsid w:val="004C24FC"/>
    <w:rsid w:val="004C252B"/>
    <w:rsid w:val="004C2679"/>
    <w:rsid w:val="004C2869"/>
    <w:rsid w:val="004C292D"/>
    <w:rsid w:val="004C29A5"/>
    <w:rsid w:val="004C2F09"/>
    <w:rsid w:val="004C2F77"/>
    <w:rsid w:val="004C3802"/>
    <w:rsid w:val="004C3D44"/>
    <w:rsid w:val="004C3EA5"/>
    <w:rsid w:val="004C3EF9"/>
    <w:rsid w:val="004C3FAF"/>
    <w:rsid w:val="004C4121"/>
    <w:rsid w:val="004C43B7"/>
    <w:rsid w:val="004C4A87"/>
    <w:rsid w:val="004C4B8D"/>
    <w:rsid w:val="004C4CE1"/>
    <w:rsid w:val="004C4EAA"/>
    <w:rsid w:val="004C505D"/>
    <w:rsid w:val="004C510F"/>
    <w:rsid w:val="004C5130"/>
    <w:rsid w:val="004C5417"/>
    <w:rsid w:val="004C54B6"/>
    <w:rsid w:val="004C5D66"/>
    <w:rsid w:val="004C5F00"/>
    <w:rsid w:val="004C5FC4"/>
    <w:rsid w:val="004C6093"/>
    <w:rsid w:val="004C6302"/>
    <w:rsid w:val="004C6D59"/>
    <w:rsid w:val="004C6DFE"/>
    <w:rsid w:val="004C6E12"/>
    <w:rsid w:val="004C71BF"/>
    <w:rsid w:val="004C71E4"/>
    <w:rsid w:val="004C727B"/>
    <w:rsid w:val="004C735B"/>
    <w:rsid w:val="004C73D2"/>
    <w:rsid w:val="004C7438"/>
    <w:rsid w:val="004C7458"/>
    <w:rsid w:val="004C766D"/>
    <w:rsid w:val="004C768D"/>
    <w:rsid w:val="004C76AF"/>
    <w:rsid w:val="004C7D82"/>
    <w:rsid w:val="004D0050"/>
    <w:rsid w:val="004D020E"/>
    <w:rsid w:val="004D06A0"/>
    <w:rsid w:val="004D073D"/>
    <w:rsid w:val="004D076A"/>
    <w:rsid w:val="004D0A3C"/>
    <w:rsid w:val="004D0BA3"/>
    <w:rsid w:val="004D11B6"/>
    <w:rsid w:val="004D1D3A"/>
    <w:rsid w:val="004D1EF4"/>
    <w:rsid w:val="004D1FB7"/>
    <w:rsid w:val="004D20DD"/>
    <w:rsid w:val="004D21F2"/>
    <w:rsid w:val="004D2328"/>
    <w:rsid w:val="004D236E"/>
    <w:rsid w:val="004D26CE"/>
    <w:rsid w:val="004D2BC5"/>
    <w:rsid w:val="004D2C15"/>
    <w:rsid w:val="004D317A"/>
    <w:rsid w:val="004D3265"/>
    <w:rsid w:val="004D32A4"/>
    <w:rsid w:val="004D331E"/>
    <w:rsid w:val="004D34E7"/>
    <w:rsid w:val="004D35BD"/>
    <w:rsid w:val="004D3736"/>
    <w:rsid w:val="004D376E"/>
    <w:rsid w:val="004D379C"/>
    <w:rsid w:val="004D3926"/>
    <w:rsid w:val="004D3A57"/>
    <w:rsid w:val="004D3BE6"/>
    <w:rsid w:val="004D3C12"/>
    <w:rsid w:val="004D3F5C"/>
    <w:rsid w:val="004D440E"/>
    <w:rsid w:val="004D4531"/>
    <w:rsid w:val="004D4921"/>
    <w:rsid w:val="004D4AFE"/>
    <w:rsid w:val="004D5071"/>
    <w:rsid w:val="004D5288"/>
    <w:rsid w:val="004D5363"/>
    <w:rsid w:val="004D5681"/>
    <w:rsid w:val="004D5B9A"/>
    <w:rsid w:val="004D5BCC"/>
    <w:rsid w:val="004D5E12"/>
    <w:rsid w:val="004D66A4"/>
    <w:rsid w:val="004D67C2"/>
    <w:rsid w:val="004D6ABD"/>
    <w:rsid w:val="004D6ADF"/>
    <w:rsid w:val="004D6F14"/>
    <w:rsid w:val="004D6F1E"/>
    <w:rsid w:val="004D714D"/>
    <w:rsid w:val="004D7271"/>
    <w:rsid w:val="004D762D"/>
    <w:rsid w:val="004D7AD6"/>
    <w:rsid w:val="004D7B41"/>
    <w:rsid w:val="004D7FB1"/>
    <w:rsid w:val="004E0337"/>
    <w:rsid w:val="004E0426"/>
    <w:rsid w:val="004E079A"/>
    <w:rsid w:val="004E08CE"/>
    <w:rsid w:val="004E0D49"/>
    <w:rsid w:val="004E0DEC"/>
    <w:rsid w:val="004E118E"/>
    <w:rsid w:val="004E1473"/>
    <w:rsid w:val="004E1809"/>
    <w:rsid w:val="004E1B01"/>
    <w:rsid w:val="004E1CA9"/>
    <w:rsid w:val="004E2169"/>
    <w:rsid w:val="004E23CD"/>
    <w:rsid w:val="004E252C"/>
    <w:rsid w:val="004E2832"/>
    <w:rsid w:val="004E28D8"/>
    <w:rsid w:val="004E28F5"/>
    <w:rsid w:val="004E29AA"/>
    <w:rsid w:val="004E2A29"/>
    <w:rsid w:val="004E2A3E"/>
    <w:rsid w:val="004E320B"/>
    <w:rsid w:val="004E3427"/>
    <w:rsid w:val="004E34F4"/>
    <w:rsid w:val="004E3694"/>
    <w:rsid w:val="004E3EB5"/>
    <w:rsid w:val="004E41BA"/>
    <w:rsid w:val="004E452E"/>
    <w:rsid w:val="004E453C"/>
    <w:rsid w:val="004E48C7"/>
    <w:rsid w:val="004E4A7D"/>
    <w:rsid w:val="004E4B0B"/>
    <w:rsid w:val="004E4DD0"/>
    <w:rsid w:val="004E4E91"/>
    <w:rsid w:val="004E5027"/>
    <w:rsid w:val="004E51EA"/>
    <w:rsid w:val="004E53BA"/>
    <w:rsid w:val="004E57DC"/>
    <w:rsid w:val="004E5999"/>
    <w:rsid w:val="004E5B65"/>
    <w:rsid w:val="004E5CC3"/>
    <w:rsid w:val="004E5E05"/>
    <w:rsid w:val="004E6076"/>
    <w:rsid w:val="004E611B"/>
    <w:rsid w:val="004E61AD"/>
    <w:rsid w:val="004E63F4"/>
    <w:rsid w:val="004E6674"/>
    <w:rsid w:val="004E6D6E"/>
    <w:rsid w:val="004E7558"/>
    <w:rsid w:val="004E77CE"/>
    <w:rsid w:val="004E7859"/>
    <w:rsid w:val="004E793C"/>
    <w:rsid w:val="004E79B1"/>
    <w:rsid w:val="004E7C9E"/>
    <w:rsid w:val="004E7DEB"/>
    <w:rsid w:val="004E7F14"/>
    <w:rsid w:val="004E7F77"/>
    <w:rsid w:val="004F004E"/>
    <w:rsid w:val="004F00B8"/>
    <w:rsid w:val="004F0258"/>
    <w:rsid w:val="004F02D5"/>
    <w:rsid w:val="004F0339"/>
    <w:rsid w:val="004F073F"/>
    <w:rsid w:val="004F0AF8"/>
    <w:rsid w:val="004F0C3B"/>
    <w:rsid w:val="004F0C8F"/>
    <w:rsid w:val="004F0F6D"/>
    <w:rsid w:val="004F1048"/>
    <w:rsid w:val="004F132C"/>
    <w:rsid w:val="004F1441"/>
    <w:rsid w:val="004F1600"/>
    <w:rsid w:val="004F1601"/>
    <w:rsid w:val="004F164F"/>
    <w:rsid w:val="004F1659"/>
    <w:rsid w:val="004F17BB"/>
    <w:rsid w:val="004F182C"/>
    <w:rsid w:val="004F1832"/>
    <w:rsid w:val="004F1B45"/>
    <w:rsid w:val="004F1C7B"/>
    <w:rsid w:val="004F1EF3"/>
    <w:rsid w:val="004F1F7B"/>
    <w:rsid w:val="004F1FB8"/>
    <w:rsid w:val="004F2606"/>
    <w:rsid w:val="004F26A8"/>
    <w:rsid w:val="004F27A0"/>
    <w:rsid w:val="004F28C1"/>
    <w:rsid w:val="004F2B84"/>
    <w:rsid w:val="004F2BE3"/>
    <w:rsid w:val="004F2D6A"/>
    <w:rsid w:val="004F2DE9"/>
    <w:rsid w:val="004F32D5"/>
    <w:rsid w:val="004F3474"/>
    <w:rsid w:val="004F3A04"/>
    <w:rsid w:val="004F3E4A"/>
    <w:rsid w:val="004F3F93"/>
    <w:rsid w:val="004F4141"/>
    <w:rsid w:val="004F43D3"/>
    <w:rsid w:val="004F44FF"/>
    <w:rsid w:val="004F49D2"/>
    <w:rsid w:val="004F4AAE"/>
    <w:rsid w:val="004F5192"/>
    <w:rsid w:val="004F52DB"/>
    <w:rsid w:val="004F57F4"/>
    <w:rsid w:val="004F59ED"/>
    <w:rsid w:val="004F5C1C"/>
    <w:rsid w:val="004F5DD1"/>
    <w:rsid w:val="004F5EC8"/>
    <w:rsid w:val="004F5F9F"/>
    <w:rsid w:val="004F639F"/>
    <w:rsid w:val="004F6468"/>
    <w:rsid w:val="004F6552"/>
    <w:rsid w:val="004F669C"/>
    <w:rsid w:val="004F66B6"/>
    <w:rsid w:val="004F69C4"/>
    <w:rsid w:val="004F6E03"/>
    <w:rsid w:val="004F6F20"/>
    <w:rsid w:val="004F751B"/>
    <w:rsid w:val="004F75B0"/>
    <w:rsid w:val="004F7789"/>
    <w:rsid w:val="004F77F3"/>
    <w:rsid w:val="004F7F0C"/>
    <w:rsid w:val="00500253"/>
    <w:rsid w:val="00500780"/>
    <w:rsid w:val="00500A9A"/>
    <w:rsid w:val="00500DAA"/>
    <w:rsid w:val="005010DF"/>
    <w:rsid w:val="005011EF"/>
    <w:rsid w:val="005012BB"/>
    <w:rsid w:val="005014E1"/>
    <w:rsid w:val="0050152B"/>
    <w:rsid w:val="00501743"/>
    <w:rsid w:val="00501745"/>
    <w:rsid w:val="005019CC"/>
    <w:rsid w:val="00501A16"/>
    <w:rsid w:val="00501D32"/>
    <w:rsid w:val="00501E5B"/>
    <w:rsid w:val="0050220E"/>
    <w:rsid w:val="0050224A"/>
    <w:rsid w:val="0050226F"/>
    <w:rsid w:val="00502310"/>
    <w:rsid w:val="005025B6"/>
    <w:rsid w:val="00502728"/>
    <w:rsid w:val="00502BB8"/>
    <w:rsid w:val="00502DB9"/>
    <w:rsid w:val="00502E68"/>
    <w:rsid w:val="0050330F"/>
    <w:rsid w:val="00503864"/>
    <w:rsid w:val="00503DE7"/>
    <w:rsid w:val="00503E1C"/>
    <w:rsid w:val="00503FE8"/>
    <w:rsid w:val="0050421B"/>
    <w:rsid w:val="005042E8"/>
    <w:rsid w:val="005042FA"/>
    <w:rsid w:val="005044A6"/>
    <w:rsid w:val="0050456E"/>
    <w:rsid w:val="00504692"/>
    <w:rsid w:val="00504910"/>
    <w:rsid w:val="00504C50"/>
    <w:rsid w:val="00504F59"/>
    <w:rsid w:val="00505172"/>
    <w:rsid w:val="0050532A"/>
    <w:rsid w:val="00505732"/>
    <w:rsid w:val="005059CD"/>
    <w:rsid w:val="00505D43"/>
    <w:rsid w:val="00505FA3"/>
    <w:rsid w:val="0050651A"/>
    <w:rsid w:val="005065CA"/>
    <w:rsid w:val="0050675C"/>
    <w:rsid w:val="00506905"/>
    <w:rsid w:val="00506908"/>
    <w:rsid w:val="00506B99"/>
    <w:rsid w:val="00506CC2"/>
    <w:rsid w:val="00506E65"/>
    <w:rsid w:val="00506F1C"/>
    <w:rsid w:val="0050744A"/>
    <w:rsid w:val="0050747F"/>
    <w:rsid w:val="0050748F"/>
    <w:rsid w:val="00507B99"/>
    <w:rsid w:val="00507B9D"/>
    <w:rsid w:val="00507C4B"/>
    <w:rsid w:val="00507D87"/>
    <w:rsid w:val="00507E8D"/>
    <w:rsid w:val="00507EC4"/>
    <w:rsid w:val="00510247"/>
    <w:rsid w:val="0051034B"/>
    <w:rsid w:val="005103C7"/>
    <w:rsid w:val="00510831"/>
    <w:rsid w:val="00510AC2"/>
    <w:rsid w:val="00510BCA"/>
    <w:rsid w:val="0051149D"/>
    <w:rsid w:val="0051231E"/>
    <w:rsid w:val="005128C6"/>
    <w:rsid w:val="00512BF9"/>
    <w:rsid w:val="00512C36"/>
    <w:rsid w:val="00512E05"/>
    <w:rsid w:val="00512E14"/>
    <w:rsid w:val="00513461"/>
    <w:rsid w:val="005135C1"/>
    <w:rsid w:val="0051368D"/>
    <w:rsid w:val="0051382C"/>
    <w:rsid w:val="005139AA"/>
    <w:rsid w:val="00513A19"/>
    <w:rsid w:val="00513D11"/>
    <w:rsid w:val="00513EC4"/>
    <w:rsid w:val="00513EDD"/>
    <w:rsid w:val="00513F42"/>
    <w:rsid w:val="00513F8B"/>
    <w:rsid w:val="00513F8D"/>
    <w:rsid w:val="00513FF4"/>
    <w:rsid w:val="0051420E"/>
    <w:rsid w:val="0051424E"/>
    <w:rsid w:val="00514294"/>
    <w:rsid w:val="00514497"/>
    <w:rsid w:val="00514515"/>
    <w:rsid w:val="0051455C"/>
    <w:rsid w:val="0051489B"/>
    <w:rsid w:val="00514A43"/>
    <w:rsid w:val="00514B10"/>
    <w:rsid w:val="00514ED4"/>
    <w:rsid w:val="005152A6"/>
    <w:rsid w:val="005152B3"/>
    <w:rsid w:val="00515A98"/>
    <w:rsid w:val="00515EBC"/>
    <w:rsid w:val="0051667B"/>
    <w:rsid w:val="00516968"/>
    <w:rsid w:val="0051745A"/>
    <w:rsid w:val="0051787A"/>
    <w:rsid w:val="00517995"/>
    <w:rsid w:val="005179FF"/>
    <w:rsid w:val="00517ACA"/>
    <w:rsid w:val="00517D85"/>
    <w:rsid w:val="0052006B"/>
    <w:rsid w:val="0052015F"/>
    <w:rsid w:val="005204DB"/>
    <w:rsid w:val="0052066A"/>
    <w:rsid w:val="005207DC"/>
    <w:rsid w:val="00520836"/>
    <w:rsid w:val="00520CA6"/>
    <w:rsid w:val="005211DB"/>
    <w:rsid w:val="005217BC"/>
    <w:rsid w:val="005219C7"/>
    <w:rsid w:val="00521A81"/>
    <w:rsid w:val="00521D19"/>
    <w:rsid w:val="00521D22"/>
    <w:rsid w:val="00521D69"/>
    <w:rsid w:val="00521E57"/>
    <w:rsid w:val="00522076"/>
    <w:rsid w:val="0052209F"/>
    <w:rsid w:val="005220D7"/>
    <w:rsid w:val="005221CE"/>
    <w:rsid w:val="00522419"/>
    <w:rsid w:val="005224B3"/>
    <w:rsid w:val="005226B6"/>
    <w:rsid w:val="00522B49"/>
    <w:rsid w:val="00522B4D"/>
    <w:rsid w:val="00522BDF"/>
    <w:rsid w:val="00522CA5"/>
    <w:rsid w:val="00522DD4"/>
    <w:rsid w:val="005234A2"/>
    <w:rsid w:val="005235B9"/>
    <w:rsid w:val="005238FC"/>
    <w:rsid w:val="00523BE6"/>
    <w:rsid w:val="00523E72"/>
    <w:rsid w:val="00523ECC"/>
    <w:rsid w:val="005241C0"/>
    <w:rsid w:val="005245E2"/>
    <w:rsid w:val="005246B3"/>
    <w:rsid w:val="00524B02"/>
    <w:rsid w:val="00524CDB"/>
    <w:rsid w:val="00524FAD"/>
    <w:rsid w:val="00524FCA"/>
    <w:rsid w:val="0052516F"/>
    <w:rsid w:val="0052524F"/>
    <w:rsid w:val="005254F2"/>
    <w:rsid w:val="00525A02"/>
    <w:rsid w:val="00525A4D"/>
    <w:rsid w:val="00525FF1"/>
    <w:rsid w:val="00526041"/>
    <w:rsid w:val="0052641E"/>
    <w:rsid w:val="00526528"/>
    <w:rsid w:val="00526716"/>
    <w:rsid w:val="00526996"/>
    <w:rsid w:val="00526B77"/>
    <w:rsid w:val="00526BA9"/>
    <w:rsid w:val="00526E72"/>
    <w:rsid w:val="00526F5C"/>
    <w:rsid w:val="005270F6"/>
    <w:rsid w:val="0052716A"/>
    <w:rsid w:val="00527512"/>
    <w:rsid w:val="00527595"/>
    <w:rsid w:val="00527682"/>
    <w:rsid w:val="00530114"/>
    <w:rsid w:val="00530474"/>
    <w:rsid w:val="00530676"/>
    <w:rsid w:val="005308B2"/>
    <w:rsid w:val="00530A34"/>
    <w:rsid w:val="00530C5E"/>
    <w:rsid w:val="00530E18"/>
    <w:rsid w:val="0053148F"/>
    <w:rsid w:val="00531490"/>
    <w:rsid w:val="0053199B"/>
    <w:rsid w:val="00531A5D"/>
    <w:rsid w:val="00531BAD"/>
    <w:rsid w:val="00531BB2"/>
    <w:rsid w:val="00531CFE"/>
    <w:rsid w:val="00531DC0"/>
    <w:rsid w:val="00531E80"/>
    <w:rsid w:val="00532011"/>
    <w:rsid w:val="00532102"/>
    <w:rsid w:val="00532258"/>
    <w:rsid w:val="005324D3"/>
    <w:rsid w:val="005324EC"/>
    <w:rsid w:val="00532727"/>
    <w:rsid w:val="005328AC"/>
    <w:rsid w:val="00532925"/>
    <w:rsid w:val="00532BCB"/>
    <w:rsid w:val="00533394"/>
    <w:rsid w:val="0053368C"/>
    <w:rsid w:val="005337C7"/>
    <w:rsid w:val="0053390F"/>
    <w:rsid w:val="00533998"/>
    <w:rsid w:val="00533B28"/>
    <w:rsid w:val="00533B50"/>
    <w:rsid w:val="00533D66"/>
    <w:rsid w:val="005341F1"/>
    <w:rsid w:val="00534240"/>
    <w:rsid w:val="005346F1"/>
    <w:rsid w:val="0053494E"/>
    <w:rsid w:val="00534B18"/>
    <w:rsid w:val="00534E38"/>
    <w:rsid w:val="00534EC3"/>
    <w:rsid w:val="00534FAD"/>
    <w:rsid w:val="0053565D"/>
    <w:rsid w:val="005356CE"/>
    <w:rsid w:val="005358E8"/>
    <w:rsid w:val="00535A08"/>
    <w:rsid w:val="00535AF9"/>
    <w:rsid w:val="00535C97"/>
    <w:rsid w:val="00535D03"/>
    <w:rsid w:val="00535E8F"/>
    <w:rsid w:val="00535F5A"/>
    <w:rsid w:val="0053632E"/>
    <w:rsid w:val="00536480"/>
    <w:rsid w:val="0053654D"/>
    <w:rsid w:val="00536C47"/>
    <w:rsid w:val="00536E47"/>
    <w:rsid w:val="00536FF1"/>
    <w:rsid w:val="00537057"/>
    <w:rsid w:val="005370C0"/>
    <w:rsid w:val="005373FC"/>
    <w:rsid w:val="00537962"/>
    <w:rsid w:val="00537D1A"/>
    <w:rsid w:val="00537E00"/>
    <w:rsid w:val="005400B6"/>
    <w:rsid w:val="00540115"/>
    <w:rsid w:val="0054054D"/>
    <w:rsid w:val="0054054F"/>
    <w:rsid w:val="00540AF6"/>
    <w:rsid w:val="00540C19"/>
    <w:rsid w:val="00540E2C"/>
    <w:rsid w:val="0054116E"/>
    <w:rsid w:val="005412E8"/>
    <w:rsid w:val="0054138A"/>
    <w:rsid w:val="005414A6"/>
    <w:rsid w:val="00541713"/>
    <w:rsid w:val="00541969"/>
    <w:rsid w:val="00541B40"/>
    <w:rsid w:val="00541CB7"/>
    <w:rsid w:val="00541F22"/>
    <w:rsid w:val="00542057"/>
    <w:rsid w:val="0054219B"/>
    <w:rsid w:val="005421AB"/>
    <w:rsid w:val="005421BE"/>
    <w:rsid w:val="00542267"/>
    <w:rsid w:val="00542437"/>
    <w:rsid w:val="005425F8"/>
    <w:rsid w:val="0054269B"/>
    <w:rsid w:val="00542A65"/>
    <w:rsid w:val="00542B04"/>
    <w:rsid w:val="00542DC6"/>
    <w:rsid w:val="00543415"/>
    <w:rsid w:val="00543AF9"/>
    <w:rsid w:val="00543CDC"/>
    <w:rsid w:val="00543E57"/>
    <w:rsid w:val="005443F0"/>
    <w:rsid w:val="0054453B"/>
    <w:rsid w:val="005445DC"/>
    <w:rsid w:val="0054478D"/>
    <w:rsid w:val="005448FA"/>
    <w:rsid w:val="00544912"/>
    <w:rsid w:val="00544AD9"/>
    <w:rsid w:val="00544CAE"/>
    <w:rsid w:val="00544D25"/>
    <w:rsid w:val="00544EE1"/>
    <w:rsid w:val="00544EFA"/>
    <w:rsid w:val="0054537D"/>
    <w:rsid w:val="00545762"/>
    <w:rsid w:val="005457F1"/>
    <w:rsid w:val="00545804"/>
    <w:rsid w:val="00545A4F"/>
    <w:rsid w:val="00545BDD"/>
    <w:rsid w:val="00545C12"/>
    <w:rsid w:val="00545EDE"/>
    <w:rsid w:val="005460AC"/>
    <w:rsid w:val="0054616D"/>
    <w:rsid w:val="005465CF"/>
    <w:rsid w:val="00546950"/>
    <w:rsid w:val="00546BDD"/>
    <w:rsid w:val="00546D8F"/>
    <w:rsid w:val="00546E82"/>
    <w:rsid w:val="0054717D"/>
    <w:rsid w:val="0054753A"/>
    <w:rsid w:val="00547B48"/>
    <w:rsid w:val="00547CA9"/>
    <w:rsid w:val="00547EAA"/>
    <w:rsid w:val="0055000A"/>
    <w:rsid w:val="0055040A"/>
    <w:rsid w:val="0055067D"/>
    <w:rsid w:val="00550841"/>
    <w:rsid w:val="00550960"/>
    <w:rsid w:val="00550AAB"/>
    <w:rsid w:val="00550B87"/>
    <w:rsid w:val="00550BAB"/>
    <w:rsid w:val="00550BFA"/>
    <w:rsid w:val="00550C49"/>
    <w:rsid w:val="00550CCC"/>
    <w:rsid w:val="00550DBA"/>
    <w:rsid w:val="00550E68"/>
    <w:rsid w:val="00550F8F"/>
    <w:rsid w:val="0055108B"/>
    <w:rsid w:val="005510BF"/>
    <w:rsid w:val="005510E8"/>
    <w:rsid w:val="00551132"/>
    <w:rsid w:val="005515E4"/>
    <w:rsid w:val="00551615"/>
    <w:rsid w:val="00551E9E"/>
    <w:rsid w:val="00551FE6"/>
    <w:rsid w:val="00552406"/>
    <w:rsid w:val="005524AD"/>
    <w:rsid w:val="005528F1"/>
    <w:rsid w:val="0055291C"/>
    <w:rsid w:val="00552E5D"/>
    <w:rsid w:val="00552ED4"/>
    <w:rsid w:val="00552F32"/>
    <w:rsid w:val="005532E4"/>
    <w:rsid w:val="0055364E"/>
    <w:rsid w:val="0055376A"/>
    <w:rsid w:val="005537F2"/>
    <w:rsid w:val="00553A72"/>
    <w:rsid w:val="00553A84"/>
    <w:rsid w:val="00553C83"/>
    <w:rsid w:val="00553D0C"/>
    <w:rsid w:val="00553D8E"/>
    <w:rsid w:val="0055403F"/>
    <w:rsid w:val="00554046"/>
    <w:rsid w:val="0055476D"/>
    <w:rsid w:val="00554CB6"/>
    <w:rsid w:val="00555046"/>
    <w:rsid w:val="005551EC"/>
    <w:rsid w:val="00555426"/>
    <w:rsid w:val="00555882"/>
    <w:rsid w:val="00555893"/>
    <w:rsid w:val="0055591C"/>
    <w:rsid w:val="00555BC1"/>
    <w:rsid w:val="00555D4B"/>
    <w:rsid w:val="00555DC4"/>
    <w:rsid w:val="005560E8"/>
    <w:rsid w:val="00556178"/>
    <w:rsid w:val="0055640E"/>
    <w:rsid w:val="00556EE6"/>
    <w:rsid w:val="00557192"/>
    <w:rsid w:val="005571AD"/>
    <w:rsid w:val="00557223"/>
    <w:rsid w:val="00557397"/>
    <w:rsid w:val="00557496"/>
    <w:rsid w:val="00557764"/>
    <w:rsid w:val="00557B23"/>
    <w:rsid w:val="00557C50"/>
    <w:rsid w:val="00557ED5"/>
    <w:rsid w:val="00557F33"/>
    <w:rsid w:val="00560313"/>
    <w:rsid w:val="005604F7"/>
    <w:rsid w:val="0056059D"/>
    <w:rsid w:val="005605AD"/>
    <w:rsid w:val="005608B0"/>
    <w:rsid w:val="00560CAD"/>
    <w:rsid w:val="00560F63"/>
    <w:rsid w:val="0056110E"/>
    <w:rsid w:val="0056112E"/>
    <w:rsid w:val="00561214"/>
    <w:rsid w:val="0056168A"/>
    <w:rsid w:val="00561BF3"/>
    <w:rsid w:val="0056204E"/>
    <w:rsid w:val="0056242A"/>
    <w:rsid w:val="005624A1"/>
    <w:rsid w:val="005625BA"/>
    <w:rsid w:val="005631C1"/>
    <w:rsid w:val="005632B2"/>
    <w:rsid w:val="0056332A"/>
    <w:rsid w:val="00563407"/>
    <w:rsid w:val="005634D2"/>
    <w:rsid w:val="00563556"/>
    <w:rsid w:val="00563745"/>
    <w:rsid w:val="00563785"/>
    <w:rsid w:val="00563A64"/>
    <w:rsid w:val="00563EEC"/>
    <w:rsid w:val="005640BE"/>
    <w:rsid w:val="005641EE"/>
    <w:rsid w:val="005642F1"/>
    <w:rsid w:val="0056472B"/>
    <w:rsid w:val="005648C5"/>
    <w:rsid w:val="00564E2D"/>
    <w:rsid w:val="00564EC4"/>
    <w:rsid w:val="00564F66"/>
    <w:rsid w:val="0056513F"/>
    <w:rsid w:val="00565491"/>
    <w:rsid w:val="00565512"/>
    <w:rsid w:val="00565CDB"/>
    <w:rsid w:val="00565F43"/>
    <w:rsid w:val="0056630F"/>
    <w:rsid w:val="00566903"/>
    <w:rsid w:val="00566B71"/>
    <w:rsid w:val="00566BC2"/>
    <w:rsid w:val="00566FDB"/>
    <w:rsid w:val="00567020"/>
    <w:rsid w:val="005670DB"/>
    <w:rsid w:val="00567279"/>
    <w:rsid w:val="00567560"/>
    <w:rsid w:val="00567680"/>
    <w:rsid w:val="0056774A"/>
    <w:rsid w:val="00567FD8"/>
    <w:rsid w:val="00570125"/>
    <w:rsid w:val="0057022B"/>
    <w:rsid w:val="005703B2"/>
    <w:rsid w:val="005704B1"/>
    <w:rsid w:val="00570832"/>
    <w:rsid w:val="005709D6"/>
    <w:rsid w:val="00570D1A"/>
    <w:rsid w:val="0057113D"/>
    <w:rsid w:val="0057139A"/>
    <w:rsid w:val="005713D8"/>
    <w:rsid w:val="005715A1"/>
    <w:rsid w:val="00571727"/>
    <w:rsid w:val="005718EA"/>
    <w:rsid w:val="00571A90"/>
    <w:rsid w:val="00571CEA"/>
    <w:rsid w:val="00571E04"/>
    <w:rsid w:val="00571EDA"/>
    <w:rsid w:val="00571F41"/>
    <w:rsid w:val="00571FB2"/>
    <w:rsid w:val="005724AD"/>
    <w:rsid w:val="00572867"/>
    <w:rsid w:val="005728D4"/>
    <w:rsid w:val="00572EDC"/>
    <w:rsid w:val="00572EDF"/>
    <w:rsid w:val="00573598"/>
    <w:rsid w:val="005736B2"/>
    <w:rsid w:val="005737D6"/>
    <w:rsid w:val="00573A1A"/>
    <w:rsid w:val="00573D2E"/>
    <w:rsid w:val="00573E0E"/>
    <w:rsid w:val="00573F4F"/>
    <w:rsid w:val="0057498B"/>
    <w:rsid w:val="00575159"/>
    <w:rsid w:val="005751E5"/>
    <w:rsid w:val="005753CD"/>
    <w:rsid w:val="00575551"/>
    <w:rsid w:val="005759B3"/>
    <w:rsid w:val="00575B6E"/>
    <w:rsid w:val="00575F75"/>
    <w:rsid w:val="005763A1"/>
    <w:rsid w:val="00576644"/>
    <w:rsid w:val="00576CCE"/>
    <w:rsid w:val="0057768D"/>
    <w:rsid w:val="00577A60"/>
    <w:rsid w:val="00577B56"/>
    <w:rsid w:val="00577EC9"/>
    <w:rsid w:val="00580041"/>
    <w:rsid w:val="005800EF"/>
    <w:rsid w:val="005801D6"/>
    <w:rsid w:val="00580494"/>
    <w:rsid w:val="00580559"/>
    <w:rsid w:val="0058091E"/>
    <w:rsid w:val="00580C30"/>
    <w:rsid w:val="00580E3F"/>
    <w:rsid w:val="0058101A"/>
    <w:rsid w:val="00581206"/>
    <w:rsid w:val="005817CE"/>
    <w:rsid w:val="00581905"/>
    <w:rsid w:val="00581B00"/>
    <w:rsid w:val="00581B05"/>
    <w:rsid w:val="00581C02"/>
    <w:rsid w:val="00581F2A"/>
    <w:rsid w:val="00581F2B"/>
    <w:rsid w:val="00582091"/>
    <w:rsid w:val="00582234"/>
    <w:rsid w:val="0058246A"/>
    <w:rsid w:val="005825BF"/>
    <w:rsid w:val="0058274C"/>
    <w:rsid w:val="00582B6F"/>
    <w:rsid w:val="00582BA5"/>
    <w:rsid w:val="00582C62"/>
    <w:rsid w:val="00582CA6"/>
    <w:rsid w:val="00582D9B"/>
    <w:rsid w:val="00582F0A"/>
    <w:rsid w:val="00583015"/>
    <w:rsid w:val="00583035"/>
    <w:rsid w:val="005831F7"/>
    <w:rsid w:val="005832DC"/>
    <w:rsid w:val="005833BD"/>
    <w:rsid w:val="00583712"/>
    <w:rsid w:val="00583887"/>
    <w:rsid w:val="005839A5"/>
    <w:rsid w:val="005839C3"/>
    <w:rsid w:val="00583A70"/>
    <w:rsid w:val="00583A99"/>
    <w:rsid w:val="00583D05"/>
    <w:rsid w:val="005842BF"/>
    <w:rsid w:val="0058442A"/>
    <w:rsid w:val="00584712"/>
    <w:rsid w:val="0058474F"/>
    <w:rsid w:val="0058475C"/>
    <w:rsid w:val="00584A96"/>
    <w:rsid w:val="00584B21"/>
    <w:rsid w:val="00584E99"/>
    <w:rsid w:val="0058517B"/>
    <w:rsid w:val="005852A6"/>
    <w:rsid w:val="00585652"/>
    <w:rsid w:val="00585699"/>
    <w:rsid w:val="00585780"/>
    <w:rsid w:val="005857AC"/>
    <w:rsid w:val="00585803"/>
    <w:rsid w:val="00585BBA"/>
    <w:rsid w:val="00585BC3"/>
    <w:rsid w:val="00586077"/>
    <w:rsid w:val="00586239"/>
    <w:rsid w:val="00586482"/>
    <w:rsid w:val="005868B1"/>
    <w:rsid w:val="005868F6"/>
    <w:rsid w:val="00586941"/>
    <w:rsid w:val="00586A08"/>
    <w:rsid w:val="00586C5F"/>
    <w:rsid w:val="005873E6"/>
    <w:rsid w:val="005874C8"/>
    <w:rsid w:val="0058752A"/>
    <w:rsid w:val="00587603"/>
    <w:rsid w:val="0058766D"/>
    <w:rsid w:val="005876FE"/>
    <w:rsid w:val="005879B3"/>
    <w:rsid w:val="00587C20"/>
    <w:rsid w:val="0059048F"/>
    <w:rsid w:val="005904EF"/>
    <w:rsid w:val="005906DB"/>
    <w:rsid w:val="0059094E"/>
    <w:rsid w:val="00590CC5"/>
    <w:rsid w:val="00590CEC"/>
    <w:rsid w:val="00590DF1"/>
    <w:rsid w:val="00590FBC"/>
    <w:rsid w:val="00591190"/>
    <w:rsid w:val="005911EB"/>
    <w:rsid w:val="005911FC"/>
    <w:rsid w:val="00591217"/>
    <w:rsid w:val="00591524"/>
    <w:rsid w:val="00591826"/>
    <w:rsid w:val="005919ED"/>
    <w:rsid w:val="00591CB7"/>
    <w:rsid w:val="00591F79"/>
    <w:rsid w:val="00591FD6"/>
    <w:rsid w:val="00592083"/>
    <w:rsid w:val="00592135"/>
    <w:rsid w:val="005925BE"/>
    <w:rsid w:val="00592735"/>
    <w:rsid w:val="005929DC"/>
    <w:rsid w:val="00592B9D"/>
    <w:rsid w:val="00592D80"/>
    <w:rsid w:val="00592E3D"/>
    <w:rsid w:val="00592EDE"/>
    <w:rsid w:val="0059315A"/>
    <w:rsid w:val="00593395"/>
    <w:rsid w:val="005935EC"/>
    <w:rsid w:val="00593755"/>
    <w:rsid w:val="005938EA"/>
    <w:rsid w:val="00593AD2"/>
    <w:rsid w:val="00593C89"/>
    <w:rsid w:val="0059435E"/>
    <w:rsid w:val="005943E8"/>
    <w:rsid w:val="005943F8"/>
    <w:rsid w:val="00594537"/>
    <w:rsid w:val="00594646"/>
    <w:rsid w:val="00594752"/>
    <w:rsid w:val="0059479F"/>
    <w:rsid w:val="005949D1"/>
    <w:rsid w:val="00594AB3"/>
    <w:rsid w:val="00594E74"/>
    <w:rsid w:val="00594F85"/>
    <w:rsid w:val="00595168"/>
    <w:rsid w:val="005953CA"/>
    <w:rsid w:val="0059593C"/>
    <w:rsid w:val="00595A37"/>
    <w:rsid w:val="00595CF2"/>
    <w:rsid w:val="00595D64"/>
    <w:rsid w:val="00595E59"/>
    <w:rsid w:val="00595ED5"/>
    <w:rsid w:val="00595F99"/>
    <w:rsid w:val="005960E9"/>
    <w:rsid w:val="005961C8"/>
    <w:rsid w:val="0059622E"/>
    <w:rsid w:val="0059628C"/>
    <w:rsid w:val="005963BE"/>
    <w:rsid w:val="00596561"/>
    <w:rsid w:val="00596591"/>
    <w:rsid w:val="0059673B"/>
    <w:rsid w:val="00597695"/>
    <w:rsid w:val="0059779E"/>
    <w:rsid w:val="00597A9A"/>
    <w:rsid w:val="00597CF0"/>
    <w:rsid w:val="00597E0D"/>
    <w:rsid w:val="005A0223"/>
    <w:rsid w:val="005A037D"/>
    <w:rsid w:val="005A049B"/>
    <w:rsid w:val="005A0533"/>
    <w:rsid w:val="005A0691"/>
    <w:rsid w:val="005A07EE"/>
    <w:rsid w:val="005A096A"/>
    <w:rsid w:val="005A09DF"/>
    <w:rsid w:val="005A0B9B"/>
    <w:rsid w:val="005A0E67"/>
    <w:rsid w:val="005A0E70"/>
    <w:rsid w:val="005A0FA0"/>
    <w:rsid w:val="005A1233"/>
    <w:rsid w:val="005A17C0"/>
    <w:rsid w:val="005A191A"/>
    <w:rsid w:val="005A1934"/>
    <w:rsid w:val="005A1989"/>
    <w:rsid w:val="005A1C07"/>
    <w:rsid w:val="005A1ECC"/>
    <w:rsid w:val="005A1F0B"/>
    <w:rsid w:val="005A2031"/>
    <w:rsid w:val="005A20EB"/>
    <w:rsid w:val="005A25EF"/>
    <w:rsid w:val="005A2CE9"/>
    <w:rsid w:val="005A3145"/>
    <w:rsid w:val="005A3505"/>
    <w:rsid w:val="005A3962"/>
    <w:rsid w:val="005A3A0D"/>
    <w:rsid w:val="005A410E"/>
    <w:rsid w:val="005A4688"/>
    <w:rsid w:val="005A4C2F"/>
    <w:rsid w:val="005A5300"/>
    <w:rsid w:val="005A5414"/>
    <w:rsid w:val="005A5439"/>
    <w:rsid w:val="005A553C"/>
    <w:rsid w:val="005A58D7"/>
    <w:rsid w:val="005A5F7B"/>
    <w:rsid w:val="005A5FF9"/>
    <w:rsid w:val="005A6014"/>
    <w:rsid w:val="005A66AE"/>
    <w:rsid w:val="005A6850"/>
    <w:rsid w:val="005A685A"/>
    <w:rsid w:val="005A6AAD"/>
    <w:rsid w:val="005A6ABC"/>
    <w:rsid w:val="005A6B5A"/>
    <w:rsid w:val="005A7483"/>
    <w:rsid w:val="005A77F3"/>
    <w:rsid w:val="005A7841"/>
    <w:rsid w:val="005A785F"/>
    <w:rsid w:val="005A78D2"/>
    <w:rsid w:val="005A7A7F"/>
    <w:rsid w:val="005A7BBE"/>
    <w:rsid w:val="005A7D73"/>
    <w:rsid w:val="005A7FA8"/>
    <w:rsid w:val="005A7FE8"/>
    <w:rsid w:val="005B06D8"/>
    <w:rsid w:val="005B0B32"/>
    <w:rsid w:val="005B0D32"/>
    <w:rsid w:val="005B0E7F"/>
    <w:rsid w:val="005B107D"/>
    <w:rsid w:val="005B190D"/>
    <w:rsid w:val="005B1B68"/>
    <w:rsid w:val="005B1C2F"/>
    <w:rsid w:val="005B1FDA"/>
    <w:rsid w:val="005B2070"/>
    <w:rsid w:val="005B2724"/>
    <w:rsid w:val="005B28BA"/>
    <w:rsid w:val="005B2B9F"/>
    <w:rsid w:val="005B2C8D"/>
    <w:rsid w:val="005B2F47"/>
    <w:rsid w:val="005B31AE"/>
    <w:rsid w:val="005B34D6"/>
    <w:rsid w:val="005B3650"/>
    <w:rsid w:val="005B36D8"/>
    <w:rsid w:val="005B3B92"/>
    <w:rsid w:val="005B3D25"/>
    <w:rsid w:val="005B3D9D"/>
    <w:rsid w:val="005B3E45"/>
    <w:rsid w:val="005B447E"/>
    <w:rsid w:val="005B45AF"/>
    <w:rsid w:val="005B45EE"/>
    <w:rsid w:val="005B4749"/>
    <w:rsid w:val="005B493B"/>
    <w:rsid w:val="005B4959"/>
    <w:rsid w:val="005B4BCB"/>
    <w:rsid w:val="005B4CE8"/>
    <w:rsid w:val="005B52D4"/>
    <w:rsid w:val="005B5661"/>
    <w:rsid w:val="005B5809"/>
    <w:rsid w:val="005B59C9"/>
    <w:rsid w:val="005B5C55"/>
    <w:rsid w:val="005B5E7B"/>
    <w:rsid w:val="005B60F7"/>
    <w:rsid w:val="005B61B6"/>
    <w:rsid w:val="005B6580"/>
    <w:rsid w:val="005B6903"/>
    <w:rsid w:val="005B6995"/>
    <w:rsid w:val="005B6DC3"/>
    <w:rsid w:val="005B6E35"/>
    <w:rsid w:val="005B6E51"/>
    <w:rsid w:val="005B71A5"/>
    <w:rsid w:val="005B7200"/>
    <w:rsid w:val="005B75D9"/>
    <w:rsid w:val="005B7A97"/>
    <w:rsid w:val="005B7FC4"/>
    <w:rsid w:val="005C01B9"/>
    <w:rsid w:val="005C01F2"/>
    <w:rsid w:val="005C0605"/>
    <w:rsid w:val="005C084E"/>
    <w:rsid w:val="005C0FC3"/>
    <w:rsid w:val="005C1C67"/>
    <w:rsid w:val="005C1FD0"/>
    <w:rsid w:val="005C2094"/>
    <w:rsid w:val="005C23BF"/>
    <w:rsid w:val="005C258F"/>
    <w:rsid w:val="005C2591"/>
    <w:rsid w:val="005C284C"/>
    <w:rsid w:val="005C2878"/>
    <w:rsid w:val="005C2933"/>
    <w:rsid w:val="005C299B"/>
    <w:rsid w:val="005C2F69"/>
    <w:rsid w:val="005C30BB"/>
    <w:rsid w:val="005C3106"/>
    <w:rsid w:val="005C36F4"/>
    <w:rsid w:val="005C375D"/>
    <w:rsid w:val="005C3B40"/>
    <w:rsid w:val="005C464D"/>
    <w:rsid w:val="005C47F0"/>
    <w:rsid w:val="005C487A"/>
    <w:rsid w:val="005C4B69"/>
    <w:rsid w:val="005C4D20"/>
    <w:rsid w:val="005C4EC6"/>
    <w:rsid w:val="005C536A"/>
    <w:rsid w:val="005C543D"/>
    <w:rsid w:val="005C54BE"/>
    <w:rsid w:val="005C57D5"/>
    <w:rsid w:val="005C57FB"/>
    <w:rsid w:val="005C5948"/>
    <w:rsid w:val="005C59EA"/>
    <w:rsid w:val="005C5D00"/>
    <w:rsid w:val="005C5D06"/>
    <w:rsid w:val="005C609C"/>
    <w:rsid w:val="005C648E"/>
    <w:rsid w:val="005C6628"/>
    <w:rsid w:val="005C66D6"/>
    <w:rsid w:val="005C6AC3"/>
    <w:rsid w:val="005C6BC9"/>
    <w:rsid w:val="005C6DB8"/>
    <w:rsid w:val="005C6E33"/>
    <w:rsid w:val="005C6EC8"/>
    <w:rsid w:val="005C7135"/>
    <w:rsid w:val="005C713A"/>
    <w:rsid w:val="005C72F9"/>
    <w:rsid w:val="005C73AA"/>
    <w:rsid w:val="005C7576"/>
    <w:rsid w:val="005C7665"/>
    <w:rsid w:val="005C7A2D"/>
    <w:rsid w:val="005D01D9"/>
    <w:rsid w:val="005D0502"/>
    <w:rsid w:val="005D0A65"/>
    <w:rsid w:val="005D0C0A"/>
    <w:rsid w:val="005D0E59"/>
    <w:rsid w:val="005D15E4"/>
    <w:rsid w:val="005D173A"/>
    <w:rsid w:val="005D1A60"/>
    <w:rsid w:val="005D1B22"/>
    <w:rsid w:val="005D1CD3"/>
    <w:rsid w:val="005D1DB0"/>
    <w:rsid w:val="005D1F34"/>
    <w:rsid w:val="005D219B"/>
    <w:rsid w:val="005D21F6"/>
    <w:rsid w:val="005D2473"/>
    <w:rsid w:val="005D252D"/>
    <w:rsid w:val="005D2574"/>
    <w:rsid w:val="005D2901"/>
    <w:rsid w:val="005D2945"/>
    <w:rsid w:val="005D329A"/>
    <w:rsid w:val="005D3971"/>
    <w:rsid w:val="005D3AE3"/>
    <w:rsid w:val="005D3C8A"/>
    <w:rsid w:val="005D3D29"/>
    <w:rsid w:val="005D3DFB"/>
    <w:rsid w:val="005D3DFF"/>
    <w:rsid w:val="005D4399"/>
    <w:rsid w:val="005D4678"/>
    <w:rsid w:val="005D4A58"/>
    <w:rsid w:val="005D4E37"/>
    <w:rsid w:val="005D4F6B"/>
    <w:rsid w:val="005D50CB"/>
    <w:rsid w:val="005D53D6"/>
    <w:rsid w:val="005D54F5"/>
    <w:rsid w:val="005D56C6"/>
    <w:rsid w:val="005D582B"/>
    <w:rsid w:val="005D5E60"/>
    <w:rsid w:val="005D64C6"/>
    <w:rsid w:val="005D6846"/>
    <w:rsid w:val="005D6BAE"/>
    <w:rsid w:val="005D6D3A"/>
    <w:rsid w:val="005D6F0D"/>
    <w:rsid w:val="005D7227"/>
    <w:rsid w:val="005D72BC"/>
    <w:rsid w:val="005D787B"/>
    <w:rsid w:val="005D7A56"/>
    <w:rsid w:val="005D7A5D"/>
    <w:rsid w:val="005D7B72"/>
    <w:rsid w:val="005D7C7E"/>
    <w:rsid w:val="005E010B"/>
    <w:rsid w:val="005E02BD"/>
    <w:rsid w:val="005E0348"/>
    <w:rsid w:val="005E049F"/>
    <w:rsid w:val="005E05AB"/>
    <w:rsid w:val="005E0619"/>
    <w:rsid w:val="005E0767"/>
    <w:rsid w:val="005E099D"/>
    <w:rsid w:val="005E0BD3"/>
    <w:rsid w:val="005E0CCE"/>
    <w:rsid w:val="005E0CEA"/>
    <w:rsid w:val="005E0E59"/>
    <w:rsid w:val="005E0EEA"/>
    <w:rsid w:val="005E0FA1"/>
    <w:rsid w:val="005E133F"/>
    <w:rsid w:val="005E15CD"/>
    <w:rsid w:val="005E1C0D"/>
    <w:rsid w:val="005E1F94"/>
    <w:rsid w:val="005E25AE"/>
    <w:rsid w:val="005E26DB"/>
    <w:rsid w:val="005E2809"/>
    <w:rsid w:val="005E283E"/>
    <w:rsid w:val="005E298E"/>
    <w:rsid w:val="005E2C0F"/>
    <w:rsid w:val="005E31B2"/>
    <w:rsid w:val="005E345F"/>
    <w:rsid w:val="005E3737"/>
    <w:rsid w:val="005E373C"/>
    <w:rsid w:val="005E3890"/>
    <w:rsid w:val="005E3F4F"/>
    <w:rsid w:val="005E4578"/>
    <w:rsid w:val="005E45A1"/>
    <w:rsid w:val="005E4649"/>
    <w:rsid w:val="005E46E0"/>
    <w:rsid w:val="005E494C"/>
    <w:rsid w:val="005E4A3E"/>
    <w:rsid w:val="005E4F65"/>
    <w:rsid w:val="005E503B"/>
    <w:rsid w:val="005E5596"/>
    <w:rsid w:val="005E5638"/>
    <w:rsid w:val="005E5DFE"/>
    <w:rsid w:val="005E6201"/>
    <w:rsid w:val="005E6209"/>
    <w:rsid w:val="005E652E"/>
    <w:rsid w:val="005E6867"/>
    <w:rsid w:val="005E6944"/>
    <w:rsid w:val="005E6EDE"/>
    <w:rsid w:val="005E6F3F"/>
    <w:rsid w:val="005E7586"/>
    <w:rsid w:val="005E75ED"/>
    <w:rsid w:val="005E7D1F"/>
    <w:rsid w:val="005F0170"/>
    <w:rsid w:val="005F0DF9"/>
    <w:rsid w:val="005F0FB0"/>
    <w:rsid w:val="005F10F3"/>
    <w:rsid w:val="005F1162"/>
    <w:rsid w:val="005F1455"/>
    <w:rsid w:val="005F1479"/>
    <w:rsid w:val="005F151F"/>
    <w:rsid w:val="005F159A"/>
    <w:rsid w:val="005F17B3"/>
    <w:rsid w:val="005F1D24"/>
    <w:rsid w:val="005F1FFB"/>
    <w:rsid w:val="005F21C8"/>
    <w:rsid w:val="005F23FF"/>
    <w:rsid w:val="005F2EFC"/>
    <w:rsid w:val="005F2F5B"/>
    <w:rsid w:val="005F2FAC"/>
    <w:rsid w:val="005F35C1"/>
    <w:rsid w:val="005F38C4"/>
    <w:rsid w:val="005F3925"/>
    <w:rsid w:val="005F3C57"/>
    <w:rsid w:val="005F3D10"/>
    <w:rsid w:val="005F441C"/>
    <w:rsid w:val="005F444E"/>
    <w:rsid w:val="005F4465"/>
    <w:rsid w:val="005F45C0"/>
    <w:rsid w:val="005F475B"/>
    <w:rsid w:val="005F48C3"/>
    <w:rsid w:val="005F49CE"/>
    <w:rsid w:val="005F4B6D"/>
    <w:rsid w:val="005F4CB0"/>
    <w:rsid w:val="005F4E76"/>
    <w:rsid w:val="005F529F"/>
    <w:rsid w:val="005F5342"/>
    <w:rsid w:val="005F5359"/>
    <w:rsid w:val="005F5655"/>
    <w:rsid w:val="005F58A5"/>
    <w:rsid w:val="005F5B33"/>
    <w:rsid w:val="005F5CBA"/>
    <w:rsid w:val="005F5CE7"/>
    <w:rsid w:val="005F5D77"/>
    <w:rsid w:val="005F5EE5"/>
    <w:rsid w:val="005F5F74"/>
    <w:rsid w:val="005F64BA"/>
    <w:rsid w:val="005F6AA2"/>
    <w:rsid w:val="005F6AA9"/>
    <w:rsid w:val="005F6C38"/>
    <w:rsid w:val="005F6D54"/>
    <w:rsid w:val="005F6E04"/>
    <w:rsid w:val="005F6E47"/>
    <w:rsid w:val="005F6EB6"/>
    <w:rsid w:val="005F7164"/>
    <w:rsid w:val="005F7483"/>
    <w:rsid w:val="005F75CB"/>
    <w:rsid w:val="005F763F"/>
    <w:rsid w:val="005F7815"/>
    <w:rsid w:val="005F7C64"/>
    <w:rsid w:val="005F7D8A"/>
    <w:rsid w:val="005F7FD5"/>
    <w:rsid w:val="00600222"/>
    <w:rsid w:val="00600416"/>
    <w:rsid w:val="00600750"/>
    <w:rsid w:val="00600C21"/>
    <w:rsid w:val="00600F3C"/>
    <w:rsid w:val="00600FAA"/>
    <w:rsid w:val="0060116E"/>
    <w:rsid w:val="00601422"/>
    <w:rsid w:val="0060178E"/>
    <w:rsid w:val="006019DD"/>
    <w:rsid w:val="00601A7B"/>
    <w:rsid w:val="00601B06"/>
    <w:rsid w:val="00602084"/>
    <w:rsid w:val="006021D5"/>
    <w:rsid w:val="00602517"/>
    <w:rsid w:val="00602874"/>
    <w:rsid w:val="00602AFC"/>
    <w:rsid w:val="006030FC"/>
    <w:rsid w:val="0060326D"/>
    <w:rsid w:val="006032A5"/>
    <w:rsid w:val="00603B56"/>
    <w:rsid w:val="00604017"/>
    <w:rsid w:val="00604087"/>
    <w:rsid w:val="00604097"/>
    <w:rsid w:val="0060424A"/>
    <w:rsid w:val="006042B2"/>
    <w:rsid w:val="00604572"/>
    <w:rsid w:val="006045E3"/>
    <w:rsid w:val="00604A1C"/>
    <w:rsid w:val="00604CCE"/>
    <w:rsid w:val="00604CF0"/>
    <w:rsid w:val="00604D49"/>
    <w:rsid w:val="00604FCD"/>
    <w:rsid w:val="00605264"/>
    <w:rsid w:val="00605474"/>
    <w:rsid w:val="0060557D"/>
    <w:rsid w:val="006057D6"/>
    <w:rsid w:val="00605A1B"/>
    <w:rsid w:val="00605A50"/>
    <w:rsid w:val="00605A7D"/>
    <w:rsid w:val="00605B24"/>
    <w:rsid w:val="00605BDB"/>
    <w:rsid w:val="00605D16"/>
    <w:rsid w:val="00605DDC"/>
    <w:rsid w:val="0060605A"/>
    <w:rsid w:val="00606065"/>
    <w:rsid w:val="0060665E"/>
    <w:rsid w:val="00606756"/>
    <w:rsid w:val="00606850"/>
    <w:rsid w:val="00606B6F"/>
    <w:rsid w:val="00606FC1"/>
    <w:rsid w:val="006072D5"/>
    <w:rsid w:val="0060731F"/>
    <w:rsid w:val="00607390"/>
    <w:rsid w:val="0060746C"/>
    <w:rsid w:val="00607713"/>
    <w:rsid w:val="00607BB7"/>
    <w:rsid w:val="00607C71"/>
    <w:rsid w:val="00607E6A"/>
    <w:rsid w:val="00607ED2"/>
    <w:rsid w:val="00607EE6"/>
    <w:rsid w:val="00607F34"/>
    <w:rsid w:val="006100C5"/>
    <w:rsid w:val="006105F2"/>
    <w:rsid w:val="0061096D"/>
    <w:rsid w:val="00610ABB"/>
    <w:rsid w:val="00610B16"/>
    <w:rsid w:val="00610BA6"/>
    <w:rsid w:val="00610E1A"/>
    <w:rsid w:val="00610F85"/>
    <w:rsid w:val="00611155"/>
    <w:rsid w:val="006112F3"/>
    <w:rsid w:val="0061142C"/>
    <w:rsid w:val="00611447"/>
    <w:rsid w:val="00611462"/>
    <w:rsid w:val="006114B7"/>
    <w:rsid w:val="00611820"/>
    <w:rsid w:val="00611A70"/>
    <w:rsid w:val="00611EA7"/>
    <w:rsid w:val="00611F03"/>
    <w:rsid w:val="00611F9D"/>
    <w:rsid w:val="00612A5A"/>
    <w:rsid w:val="00612AEB"/>
    <w:rsid w:val="00612EEA"/>
    <w:rsid w:val="0061331F"/>
    <w:rsid w:val="006133DF"/>
    <w:rsid w:val="00613ABF"/>
    <w:rsid w:val="00613D1C"/>
    <w:rsid w:val="00614130"/>
    <w:rsid w:val="0061417F"/>
    <w:rsid w:val="00614257"/>
    <w:rsid w:val="00614657"/>
    <w:rsid w:val="00614784"/>
    <w:rsid w:val="006147E2"/>
    <w:rsid w:val="006149E1"/>
    <w:rsid w:val="00614B39"/>
    <w:rsid w:val="00614BAF"/>
    <w:rsid w:val="00614BE6"/>
    <w:rsid w:val="00614C7F"/>
    <w:rsid w:val="00614DAC"/>
    <w:rsid w:val="0061507A"/>
    <w:rsid w:val="00615111"/>
    <w:rsid w:val="00615184"/>
    <w:rsid w:val="0061538B"/>
    <w:rsid w:val="006154CB"/>
    <w:rsid w:val="0061555D"/>
    <w:rsid w:val="00615631"/>
    <w:rsid w:val="006157BA"/>
    <w:rsid w:val="006158BA"/>
    <w:rsid w:val="00615DD4"/>
    <w:rsid w:val="006160AC"/>
    <w:rsid w:val="006160B0"/>
    <w:rsid w:val="006160F5"/>
    <w:rsid w:val="006164F9"/>
    <w:rsid w:val="0061687C"/>
    <w:rsid w:val="00616C98"/>
    <w:rsid w:val="00616CC0"/>
    <w:rsid w:val="00616E21"/>
    <w:rsid w:val="00617469"/>
    <w:rsid w:val="006175EB"/>
    <w:rsid w:val="00617798"/>
    <w:rsid w:val="00617DDC"/>
    <w:rsid w:val="00617F47"/>
    <w:rsid w:val="006200EE"/>
    <w:rsid w:val="00620295"/>
    <w:rsid w:val="006203E4"/>
    <w:rsid w:val="006203E5"/>
    <w:rsid w:val="00620785"/>
    <w:rsid w:val="00620A75"/>
    <w:rsid w:val="00620AB9"/>
    <w:rsid w:val="00620BDE"/>
    <w:rsid w:val="00620F63"/>
    <w:rsid w:val="0062142C"/>
    <w:rsid w:val="00621B4B"/>
    <w:rsid w:val="00621DD4"/>
    <w:rsid w:val="00621EEB"/>
    <w:rsid w:val="006221FD"/>
    <w:rsid w:val="0062227F"/>
    <w:rsid w:val="006225E9"/>
    <w:rsid w:val="006225F1"/>
    <w:rsid w:val="006226C2"/>
    <w:rsid w:val="00622707"/>
    <w:rsid w:val="006228C2"/>
    <w:rsid w:val="00622940"/>
    <w:rsid w:val="0062298B"/>
    <w:rsid w:val="00622B87"/>
    <w:rsid w:val="00622F9E"/>
    <w:rsid w:val="00622FA0"/>
    <w:rsid w:val="006230BF"/>
    <w:rsid w:val="00623215"/>
    <w:rsid w:val="006232E2"/>
    <w:rsid w:val="006238C2"/>
    <w:rsid w:val="00623AED"/>
    <w:rsid w:val="00623D59"/>
    <w:rsid w:val="006241FB"/>
    <w:rsid w:val="00624428"/>
    <w:rsid w:val="00624663"/>
    <w:rsid w:val="00624671"/>
    <w:rsid w:val="00624951"/>
    <w:rsid w:val="00624987"/>
    <w:rsid w:val="006249D7"/>
    <w:rsid w:val="00624AFE"/>
    <w:rsid w:val="00624BA7"/>
    <w:rsid w:val="00624CE2"/>
    <w:rsid w:val="00624FE0"/>
    <w:rsid w:val="00625488"/>
    <w:rsid w:val="00625C7F"/>
    <w:rsid w:val="00626137"/>
    <w:rsid w:val="00626154"/>
    <w:rsid w:val="00626529"/>
    <w:rsid w:val="00626DFC"/>
    <w:rsid w:val="00627217"/>
    <w:rsid w:val="0062726A"/>
    <w:rsid w:val="006273D4"/>
    <w:rsid w:val="006273E0"/>
    <w:rsid w:val="006274D9"/>
    <w:rsid w:val="00627585"/>
    <w:rsid w:val="00627640"/>
    <w:rsid w:val="00627B99"/>
    <w:rsid w:val="00627C48"/>
    <w:rsid w:val="00627DD0"/>
    <w:rsid w:val="006302BD"/>
    <w:rsid w:val="00630375"/>
    <w:rsid w:val="006304C6"/>
    <w:rsid w:val="0063059F"/>
    <w:rsid w:val="0063090D"/>
    <w:rsid w:val="006309F2"/>
    <w:rsid w:val="00630A48"/>
    <w:rsid w:val="00630B82"/>
    <w:rsid w:val="00630D0E"/>
    <w:rsid w:val="00630D87"/>
    <w:rsid w:val="00630DDF"/>
    <w:rsid w:val="00631651"/>
    <w:rsid w:val="006316B6"/>
    <w:rsid w:val="00631736"/>
    <w:rsid w:val="0063192F"/>
    <w:rsid w:val="00631958"/>
    <w:rsid w:val="00631A4B"/>
    <w:rsid w:val="00631BFC"/>
    <w:rsid w:val="00631E6A"/>
    <w:rsid w:val="0063213A"/>
    <w:rsid w:val="00632360"/>
    <w:rsid w:val="0063236C"/>
    <w:rsid w:val="006325C1"/>
    <w:rsid w:val="0063282B"/>
    <w:rsid w:val="0063285E"/>
    <w:rsid w:val="006328DC"/>
    <w:rsid w:val="00632B19"/>
    <w:rsid w:val="00632D0F"/>
    <w:rsid w:val="00632E45"/>
    <w:rsid w:val="0063303D"/>
    <w:rsid w:val="00633141"/>
    <w:rsid w:val="00633252"/>
    <w:rsid w:val="006333F1"/>
    <w:rsid w:val="006334FD"/>
    <w:rsid w:val="0063357C"/>
    <w:rsid w:val="00633987"/>
    <w:rsid w:val="00633D68"/>
    <w:rsid w:val="00633F20"/>
    <w:rsid w:val="00633F6E"/>
    <w:rsid w:val="0063405E"/>
    <w:rsid w:val="00634334"/>
    <w:rsid w:val="00634599"/>
    <w:rsid w:val="0063468C"/>
    <w:rsid w:val="006346F3"/>
    <w:rsid w:val="0063472F"/>
    <w:rsid w:val="0063494B"/>
    <w:rsid w:val="00634EAD"/>
    <w:rsid w:val="00634F43"/>
    <w:rsid w:val="0063516D"/>
    <w:rsid w:val="006351DE"/>
    <w:rsid w:val="0063522D"/>
    <w:rsid w:val="00635230"/>
    <w:rsid w:val="006353BA"/>
    <w:rsid w:val="006355ED"/>
    <w:rsid w:val="006358F6"/>
    <w:rsid w:val="00635BBF"/>
    <w:rsid w:val="00635CA6"/>
    <w:rsid w:val="00635DBB"/>
    <w:rsid w:val="006361D3"/>
    <w:rsid w:val="00636206"/>
    <w:rsid w:val="006367A7"/>
    <w:rsid w:val="00636CC4"/>
    <w:rsid w:val="00636E09"/>
    <w:rsid w:val="0063732F"/>
    <w:rsid w:val="0063754C"/>
    <w:rsid w:val="006375FC"/>
    <w:rsid w:val="0063769C"/>
    <w:rsid w:val="00637E2F"/>
    <w:rsid w:val="00637F4B"/>
    <w:rsid w:val="0064079E"/>
    <w:rsid w:val="0064085D"/>
    <w:rsid w:val="00640AFB"/>
    <w:rsid w:val="00640BE1"/>
    <w:rsid w:val="00641080"/>
    <w:rsid w:val="0064150A"/>
    <w:rsid w:val="00641BEF"/>
    <w:rsid w:val="00641D9A"/>
    <w:rsid w:val="00641DE4"/>
    <w:rsid w:val="0064217F"/>
    <w:rsid w:val="00642602"/>
    <w:rsid w:val="00642616"/>
    <w:rsid w:val="00642C0F"/>
    <w:rsid w:val="00642C9C"/>
    <w:rsid w:val="00642FBD"/>
    <w:rsid w:val="006436DD"/>
    <w:rsid w:val="006440A6"/>
    <w:rsid w:val="00644157"/>
    <w:rsid w:val="00644ECD"/>
    <w:rsid w:val="006451B5"/>
    <w:rsid w:val="00645318"/>
    <w:rsid w:val="0064567F"/>
    <w:rsid w:val="00645AA4"/>
    <w:rsid w:val="00645BC6"/>
    <w:rsid w:val="00645F8E"/>
    <w:rsid w:val="00646098"/>
    <w:rsid w:val="006461AA"/>
    <w:rsid w:val="00646230"/>
    <w:rsid w:val="00646290"/>
    <w:rsid w:val="00646539"/>
    <w:rsid w:val="00646774"/>
    <w:rsid w:val="006467E7"/>
    <w:rsid w:val="00646808"/>
    <w:rsid w:val="006468C7"/>
    <w:rsid w:val="00646A21"/>
    <w:rsid w:val="00646C49"/>
    <w:rsid w:val="00646EC6"/>
    <w:rsid w:val="00646F0C"/>
    <w:rsid w:val="00646F4D"/>
    <w:rsid w:val="00646FE8"/>
    <w:rsid w:val="006471DC"/>
    <w:rsid w:val="00647296"/>
    <w:rsid w:val="00647476"/>
    <w:rsid w:val="00647CDA"/>
    <w:rsid w:val="00647DCC"/>
    <w:rsid w:val="006505B1"/>
    <w:rsid w:val="0065091B"/>
    <w:rsid w:val="00650931"/>
    <w:rsid w:val="00650997"/>
    <w:rsid w:val="00650A92"/>
    <w:rsid w:val="00650B75"/>
    <w:rsid w:val="00650B90"/>
    <w:rsid w:val="006510A6"/>
    <w:rsid w:val="00651142"/>
    <w:rsid w:val="006511B1"/>
    <w:rsid w:val="00651648"/>
    <w:rsid w:val="006519AF"/>
    <w:rsid w:val="00651AEF"/>
    <w:rsid w:val="00651B64"/>
    <w:rsid w:val="00651DB8"/>
    <w:rsid w:val="00651EA7"/>
    <w:rsid w:val="006531C0"/>
    <w:rsid w:val="0065398F"/>
    <w:rsid w:val="00653AAF"/>
    <w:rsid w:val="00653C10"/>
    <w:rsid w:val="00654043"/>
    <w:rsid w:val="00654047"/>
    <w:rsid w:val="006540B0"/>
    <w:rsid w:val="0065419A"/>
    <w:rsid w:val="0065422F"/>
    <w:rsid w:val="006544B2"/>
    <w:rsid w:val="0065465C"/>
    <w:rsid w:val="006548FF"/>
    <w:rsid w:val="00654B88"/>
    <w:rsid w:val="00654E8B"/>
    <w:rsid w:val="00654F7B"/>
    <w:rsid w:val="006551ED"/>
    <w:rsid w:val="0065557E"/>
    <w:rsid w:val="006557B9"/>
    <w:rsid w:val="006558C2"/>
    <w:rsid w:val="006558CF"/>
    <w:rsid w:val="006558EB"/>
    <w:rsid w:val="00655B23"/>
    <w:rsid w:val="00655D0A"/>
    <w:rsid w:val="00655E37"/>
    <w:rsid w:val="00655F5A"/>
    <w:rsid w:val="006562E5"/>
    <w:rsid w:val="006562ED"/>
    <w:rsid w:val="00656676"/>
    <w:rsid w:val="00656723"/>
    <w:rsid w:val="00656812"/>
    <w:rsid w:val="00656943"/>
    <w:rsid w:val="00656B89"/>
    <w:rsid w:val="00656C80"/>
    <w:rsid w:val="006573DB"/>
    <w:rsid w:val="006574E9"/>
    <w:rsid w:val="006576FB"/>
    <w:rsid w:val="0065770F"/>
    <w:rsid w:val="00657771"/>
    <w:rsid w:val="00657907"/>
    <w:rsid w:val="00657B59"/>
    <w:rsid w:val="00657C10"/>
    <w:rsid w:val="00657DED"/>
    <w:rsid w:val="00657F7B"/>
    <w:rsid w:val="00660240"/>
    <w:rsid w:val="0066042B"/>
    <w:rsid w:val="00660508"/>
    <w:rsid w:val="00660535"/>
    <w:rsid w:val="006605A4"/>
    <w:rsid w:val="006607D6"/>
    <w:rsid w:val="00660B28"/>
    <w:rsid w:val="00660E2A"/>
    <w:rsid w:val="00660E40"/>
    <w:rsid w:val="00661018"/>
    <w:rsid w:val="006611C8"/>
    <w:rsid w:val="0066125D"/>
    <w:rsid w:val="006614BB"/>
    <w:rsid w:val="00661745"/>
    <w:rsid w:val="00661965"/>
    <w:rsid w:val="00661A91"/>
    <w:rsid w:val="006622C6"/>
    <w:rsid w:val="006622DF"/>
    <w:rsid w:val="00662408"/>
    <w:rsid w:val="00662488"/>
    <w:rsid w:val="006624DD"/>
    <w:rsid w:val="00662509"/>
    <w:rsid w:val="00662737"/>
    <w:rsid w:val="00662896"/>
    <w:rsid w:val="0066296E"/>
    <w:rsid w:val="00662DEB"/>
    <w:rsid w:val="00662EAC"/>
    <w:rsid w:val="00663574"/>
    <w:rsid w:val="006636FF"/>
    <w:rsid w:val="00664215"/>
    <w:rsid w:val="00664345"/>
    <w:rsid w:val="0066448D"/>
    <w:rsid w:val="006644AE"/>
    <w:rsid w:val="00664600"/>
    <w:rsid w:val="0066471C"/>
    <w:rsid w:val="00664B01"/>
    <w:rsid w:val="00664B67"/>
    <w:rsid w:val="00664D22"/>
    <w:rsid w:val="00664F8A"/>
    <w:rsid w:val="00665375"/>
    <w:rsid w:val="006653AE"/>
    <w:rsid w:val="006653D3"/>
    <w:rsid w:val="006654AC"/>
    <w:rsid w:val="00665693"/>
    <w:rsid w:val="00665732"/>
    <w:rsid w:val="006657BD"/>
    <w:rsid w:val="006658C1"/>
    <w:rsid w:val="0066617D"/>
    <w:rsid w:val="006662B5"/>
    <w:rsid w:val="00666462"/>
    <w:rsid w:val="00666477"/>
    <w:rsid w:val="00666759"/>
    <w:rsid w:val="0066699A"/>
    <w:rsid w:val="00666CDF"/>
    <w:rsid w:val="00666D0D"/>
    <w:rsid w:val="00666F21"/>
    <w:rsid w:val="00667186"/>
    <w:rsid w:val="00667269"/>
    <w:rsid w:val="00667364"/>
    <w:rsid w:val="00667A03"/>
    <w:rsid w:val="00667AF8"/>
    <w:rsid w:val="00667B69"/>
    <w:rsid w:val="00667BD2"/>
    <w:rsid w:val="00667F58"/>
    <w:rsid w:val="00667F8F"/>
    <w:rsid w:val="006700D1"/>
    <w:rsid w:val="00670324"/>
    <w:rsid w:val="00670567"/>
    <w:rsid w:val="006706BC"/>
    <w:rsid w:val="0067112D"/>
    <w:rsid w:val="00671469"/>
    <w:rsid w:val="006718CB"/>
    <w:rsid w:val="00671A18"/>
    <w:rsid w:val="00671E9E"/>
    <w:rsid w:val="0067204A"/>
    <w:rsid w:val="00672322"/>
    <w:rsid w:val="0067239A"/>
    <w:rsid w:val="00672906"/>
    <w:rsid w:val="00672DAB"/>
    <w:rsid w:val="00672E5C"/>
    <w:rsid w:val="00673507"/>
    <w:rsid w:val="006736F7"/>
    <w:rsid w:val="006737EA"/>
    <w:rsid w:val="00673D1D"/>
    <w:rsid w:val="00673F19"/>
    <w:rsid w:val="00673FB2"/>
    <w:rsid w:val="0067413F"/>
    <w:rsid w:val="0067444B"/>
    <w:rsid w:val="006745A4"/>
    <w:rsid w:val="0067469F"/>
    <w:rsid w:val="006746D9"/>
    <w:rsid w:val="006748E4"/>
    <w:rsid w:val="00674A3D"/>
    <w:rsid w:val="00674BC2"/>
    <w:rsid w:val="00674BDF"/>
    <w:rsid w:val="006751AA"/>
    <w:rsid w:val="0067530A"/>
    <w:rsid w:val="006756B2"/>
    <w:rsid w:val="00675765"/>
    <w:rsid w:val="006758A5"/>
    <w:rsid w:val="00675C75"/>
    <w:rsid w:val="00675DAF"/>
    <w:rsid w:val="00675E0A"/>
    <w:rsid w:val="00675EE7"/>
    <w:rsid w:val="00675F56"/>
    <w:rsid w:val="006761A3"/>
    <w:rsid w:val="006765E4"/>
    <w:rsid w:val="0067667F"/>
    <w:rsid w:val="006766C4"/>
    <w:rsid w:val="0067671D"/>
    <w:rsid w:val="00676989"/>
    <w:rsid w:val="00676B2F"/>
    <w:rsid w:val="00676D8C"/>
    <w:rsid w:val="006771A3"/>
    <w:rsid w:val="006773DA"/>
    <w:rsid w:val="00677746"/>
    <w:rsid w:val="006778CC"/>
    <w:rsid w:val="00677D13"/>
    <w:rsid w:val="00680087"/>
    <w:rsid w:val="006800D6"/>
    <w:rsid w:val="00680550"/>
    <w:rsid w:val="006806A7"/>
    <w:rsid w:val="006808CA"/>
    <w:rsid w:val="006808D0"/>
    <w:rsid w:val="006810B9"/>
    <w:rsid w:val="00681201"/>
    <w:rsid w:val="00681206"/>
    <w:rsid w:val="0068173D"/>
    <w:rsid w:val="00681814"/>
    <w:rsid w:val="00681A20"/>
    <w:rsid w:val="00681A89"/>
    <w:rsid w:val="006821FD"/>
    <w:rsid w:val="006824B4"/>
    <w:rsid w:val="006825C9"/>
    <w:rsid w:val="00682861"/>
    <w:rsid w:val="00682A28"/>
    <w:rsid w:val="00682CA7"/>
    <w:rsid w:val="00682D82"/>
    <w:rsid w:val="0068391A"/>
    <w:rsid w:val="00683B25"/>
    <w:rsid w:val="00683DE9"/>
    <w:rsid w:val="0068439C"/>
    <w:rsid w:val="00684559"/>
    <w:rsid w:val="006847EC"/>
    <w:rsid w:val="00684A1B"/>
    <w:rsid w:val="00684E70"/>
    <w:rsid w:val="00684F38"/>
    <w:rsid w:val="00685107"/>
    <w:rsid w:val="00685141"/>
    <w:rsid w:val="006851BE"/>
    <w:rsid w:val="0068529A"/>
    <w:rsid w:val="006852D7"/>
    <w:rsid w:val="0068533D"/>
    <w:rsid w:val="0068559E"/>
    <w:rsid w:val="00685626"/>
    <w:rsid w:val="00685924"/>
    <w:rsid w:val="00685B1F"/>
    <w:rsid w:val="00685B91"/>
    <w:rsid w:val="00685E6A"/>
    <w:rsid w:val="0068634A"/>
    <w:rsid w:val="006863BF"/>
    <w:rsid w:val="0068648D"/>
    <w:rsid w:val="00686531"/>
    <w:rsid w:val="00686664"/>
    <w:rsid w:val="00686893"/>
    <w:rsid w:val="00686B94"/>
    <w:rsid w:val="00686BA0"/>
    <w:rsid w:val="00686C47"/>
    <w:rsid w:val="00686C80"/>
    <w:rsid w:val="00686D97"/>
    <w:rsid w:val="00687047"/>
    <w:rsid w:val="006873B9"/>
    <w:rsid w:val="00687497"/>
    <w:rsid w:val="0068787B"/>
    <w:rsid w:val="0068790E"/>
    <w:rsid w:val="0068795E"/>
    <w:rsid w:val="00687A22"/>
    <w:rsid w:val="00687E34"/>
    <w:rsid w:val="00687E4A"/>
    <w:rsid w:val="00690694"/>
    <w:rsid w:val="00690DC9"/>
    <w:rsid w:val="00690E11"/>
    <w:rsid w:val="006911E1"/>
    <w:rsid w:val="00691B91"/>
    <w:rsid w:val="00691D74"/>
    <w:rsid w:val="00691F2F"/>
    <w:rsid w:val="0069209D"/>
    <w:rsid w:val="00692629"/>
    <w:rsid w:val="006929F6"/>
    <w:rsid w:val="00692DFE"/>
    <w:rsid w:val="00692EDD"/>
    <w:rsid w:val="00693420"/>
    <w:rsid w:val="00693C16"/>
    <w:rsid w:val="00693E1C"/>
    <w:rsid w:val="0069401D"/>
    <w:rsid w:val="00694346"/>
    <w:rsid w:val="0069448F"/>
    <w:rsid w:val="0069483D"/>
    <w:rsid w:val="00694A1C"/>
    <w:rsid w:val="00694AC5"/>
    <w:rsid w:val="00694BFB"/>
    <w:rsid w:val="00694F66"/>
    <w:rsid w:val="006952C1"/>
    <w:rsid w:val="006953CE"/>
    <w:rsid w:val="00695794"/>
    <w:rsid w:val="00695C4D"/>
    <w:rsid w:val="00695D29"/>
    <w:rsid w:val="00695D94"/>
    <w:rsid w:val="0069621D"/>
    <w:rsid w:val="00696223"/>
    <w:rsid w:val="00696348"/>
    <w:rsid w:val="0069640F"/>
    <w:rsid w:val="00696416"/>
    <w:rsid w:val="006965D3"/>
    <w:rsid w:val="00696AAB"/>
    <w:rsid w:val="00696DD9"/>
    <w:rsid w:val="00696E4B"/>
    <w:rsid w:val="00696F13"/>
    <w:rsid w:val="00696FA3"/>
    <w:rsid w:val="006970BE"/>
    <w:rsid w:val="006977C5"/>
    <w:rsid w:val="00697AD0"/>
    <w:rsid w:val="00697CA8"/>
    <w:rsid w:val="00697CB3"/>
    <w:rsid w:val="006A0356"/>
    <w:rsid w:val="006A03D3"/>
    <w:rsid w:val="006A05BA"/>
    <w:rsid w:val="006A075C"/>
    <w:rsid w:val="006A08E1"/>
    <w:rsid w:val="006A0AA1"/>
    <w:rsid w:val="006A0AC4"/>
    <w:rsid w:val="006A0AD2"/>
    <w:rsid w:val="006A1363"/>
    <w:rsid w:val="006A14F0"/>
    <w:rsid w:val="006A1604"/>
    <w:rsid w:val="006A165F"/>
    <w:rsid w:val="006A175D"/>
    <w:rsid w:val="006A1AE7"/>
    <w:rsid w:val="006A1E10"/>
    <w:rsid w:val="006A20A3"/>
    <w:rsid w:val="006A25F6"/>
    <w:rsid w:val="006A2657"/>
    <w:rsid w:val="006A3088"/>
    <w:rsid w:val="006A3105"/>
    <w:rsid w:val="006A3541"/>
    <w:rsid w:val="006A35C4"/>
    <w:rsid w:val="006A392E"/>
    <w:rsid w:val="006A3951"/>
    <w:rsid w:val="006A3B3A"/>
    <w:rsid w:val="006A3DEF"/>
    <w:rsid w:val="006A3DF4"/>
    <w:rsid w:val="006A3E30"/>
    <w:rsid w:val="006A3F82"/>
    <w:rsid w:val="006A3FDF"/>
    <w:rsid w:val="006A4558"/>
    <w:rsid w:val="006A4659"/>
    <w:rsid w:val="006A4722"/>
    <w:rsid w:val="006A47B0"/>
    <w:rsid w:val="006A4AF0"/>
    <w:rsid w:val="006A4C5B"/>
    <w:rsid w:val="006A4E67"/>
    <w:rsid w:val="006A510D"/>
    <w:rsid w:val="006A5161"/>
    <w:rsid w:val="006A5AAE"/>
    <w:rsid w:val="006A5D04"/>
    <w:rsid w:val="006A5F70"/>
    <w:rsid w:val="006A62D9"/>
    <w:rsid w:val="006A650E"/>
    <w:rsid w:val="006A6530"/>
    <w:rsid w:val="006A65A2"/>
    <w:rsid w:val="006A669B"/>
    <w:rsid w:val="006A6725"/>
    <w:rsid w:val="006A678A"/>
    <w:rsid w:val="006A69D1"/>
    <w:rsid w:val="006A6B30"/>
    <w:rsid w:val="006A6E14"/>
    <w:rsid w:val="006A6E71"/>
    <w:rsid w:val="006A71C8"/>
    <w:rsid w:val="006A7332"/>
    <w:rsid w:val="006A797F"/>
    <w:rsid w:val="006A7AF5"/>
    <w:rsid w:val="006A7B48"/>
    <w:rsid w:val="006A7BDD"/>
    <w:rsid w:val="006A7C75"/>
    <w:rsid w:val="006A7D97"/>
    <w:rsid w:val="006A7E94"/>
    <w:rsid w:val="006A7F54"/>
    <w:rsid w:val="006B0067"/>
    <w:rsid w:val="006B00E9"/>
    <w:rsid w:val="006B02A0"/>
    <w:rsid w:val="006B0639"/>
    <w:rsid w:val="006B08C1"/>
    <w:rsid w:val="006B09C5"/>
    <w:rsid w:val="006B0A00"/>
    <w:rsid w:val="006B0BE9"/>
    <w:rsid w:val="006B0E5D"/>
    <w:rsid w:val="006B0F0B"/>
    <w:rsid w:val="006B1035"/>
    <w:rsid w:val="006B11E6"/>
    <w:rsid w:val="006B1509"/>
    <w:rsid w:val="006B1564"/>
    <w:rsid w:val="006B1682"/>
    <w:rsid w:val="006B1853"/>
    <w:rsid w:val="006B19E1"/>
    <w:rsid w:val="006B1A8E"/>
    <w:rsid w:val="006B1C90"/>
    <w:rsid w:val="006B1F0C"/>
    <w:rsid w:val="006B2040"/>
    <w:rsid w:val="006B21CD"/>
    <w:rsid w:val="006B26B8"/>
    <w:rsid w:val="006B296F"/>
    <w:rsid w:val="006B297D"/>
    <w:rsid w:val="006B2AC4"/>
    <w:rsid w:val="006B2B7C"/>
    <w:rsid w:val="006B2BA7"/>
    <w:rsid w:val="006B2D86"/>
    <w:rsid w:val="006B329F"/>
    <w:rsid w:val="006B3467"/>
    <w:rsid w:val="006B3529"/>
    <w:rsid w:val="006B37DB"/>
    <w:rsid w:val="006B3B18"/>
    <w:rsid w:val="006B3C1E"/>
    <w:rsid w:val="006B4023"/>
    <w:rsid w:val="006B42B9"/>
    <w:rsid w:val="006B4357"/>
    <w:rsid w:val="006B43AA"/>
    <w:rsid w:val="006B4439"/>
    <w:rsid w:val="006B45B6"/>
    <w:rsid w:val="006B45F9"/>
    <w:rsid w:val="006B4723"/>
    <w:rsid w:val="006B47CA"/>
    <w:rsid w:val="006B48E6"/>
    <w:rsid w:val="006B4CAC"/>
    <w:rsid w:val="006B5110"/>
    <w:rsid w:val="006B5393"/>
    <w:rsid w:val="006B5423"/>
    <w:rsid w:val="006B5611"/>
    <w:rsid w:val="006B57ED"/>
    <w:rsid w:val="006B5D59"/>
    <w:rsid w:val="006B66C3"/>
    <w:rsid w:val="006B66D3"/>
    <w:rsid w:val="006B6BF2"/>
    <w:rsid w:val="006B71AB"/>
    <w:rsid w:val="006B73CC"/>
    <w:rsid w:val="006B7417"/>
    <w:rsid w:val="006B7878"/>
    <w:rsid w:val="006B7932"/>
    <w:rsid w:val="006B7977"/>
    <w:rsid w:val="006B7AF8"/>
    <w:rsid w:val="006B7B2C"/>
    <w:rsid w:val="006B7E00"/>
    <w:rsid w:val="006C01E6"/>
    <w:rsid w:val="006C0203"/>
    <w:rsid w:val="006C03D2"/>
    <w:rsid w:val="006C03F2"/>
    <w:rsid w:val="006C0E77"/>
    <w:rsid w:val="006C1177"/>
    <w:rsid w:val="006C1311"/>
    <w:rsid w:val="006C133D"/>
    <w:rsid w:val="006C1432"/>
    <w:rsid w:val="006C150E"/>
    <w:rsid w:val="006C1643"/>
    <w:rsid w:val="006C1958"/>
    <w:rsid w:val="006C19D9"/>
    <w:rsid w:val="006C1A2C"/>
    <w:rsid w:val="006C1EBE"/>
    <w:rsid w:val="006C20E3"/>
    <w:rsid w:val="006C220E"/>
    <w:rsid w:val="006C2496"/>
    <w:rsid w:val="006C256E"/>
    <w:rsid w:val="006C2636"/>
    <w:rsid w:val="006C267A"/>
    <w:rsid w:val="006C2DF9"/>
    <w:rsid w:val="006C375B"/>
    <w:rsid w:val="006C3927"/>
    <w:rsid w:val="006C3964"/>
    <w:rsid w:val="006C39E3"/>
    <w:rsid w:val="006C3B50"/>
    <w:rsid w:val="006C3BA8"/>
    <w:rsid w:val="006C3C8C"/>
    <w:rsid w:val="006C3C8E"/>
    <w:rsid w:val="006C3E50"/>
    <w:rsid w:val="006C3F03"/>
    <w:rsid w:val="006C4992"/>
    <w:rsid w:val="006C49F8"/>
    <w:rsid w:val="006C4D19"/>
    <w:rsid w:val="006C50D9"/>
    <w:rsid w:val="006C5193"/>
    <w:rsid w:val="006C524C"/>
    <w:rsid w:val="006C5854"/>
    <w:rsid w:val="006C5BC0"/>
    <w:rsid w:val="006C5BE1"/>
    <w:rsid w:val="006C66A4"/>
    <w:rsid w:val="006C66BA"/>
    <w:rsid w:val="006C6A0E"/>
    <w:rsid w:val="006C6E20"/>
    <w:rsid w:val="006C6EC4"/>
    <w:rsid w:val="006C75BC"/>
    <w:rsid w:val="006C788F"/>
    <w:rsid w:val="006C7955"/>
    <w:rsid w:val="006C7A7A"/>
    <w:rsid w:val="006C7C2B"/>
    <w:rsid w:val="006C7D28"/>
    <w:rsid w:val="006C7D4D"/>
    <w:rsid w:val="006D009F"/>
    <w:rsid w:val="006D02F6"/>
    <w:rsid w:val="006D031B"/>
    <w:rsid w:val="006D0505"/>
    <w:rsid w:val="006D053B"/>
    <w:rsid w:val="006D0812"/>
    <w:rsid w:val="006D0A05"/>
    <w:rsid w:val="006D0C7E"/>
    <w:rsid w:val="006D0EC2"/>
    <w:rsid w:val="006D1099"/>
    <w:rsid w:val="006D11A0"/>
    <w:rsid w:val="006D15E5"/>
    <w:rsid w:val="006D1807"/>
    <w:rsid w:val="006D1B25"/>
    <w:rsid w:val="006D1CDF"/>
    <w:rsid w:val="006D1D42"/>
    <w:rsid w:val="006D1E9D"/>
    <w:rsid w:val="006D200F"/>
    <w:rsid w:val="006D201D"/>
    <w:rsid w:val="006D2176"/>
    <w:rsid w:val="006D2909"/>
    <w:rsid w:val="006D2D2E"/>
    <w:rsid w:val="006D3116"/>
    <w:rsid w:val="006D335F"/>
    <w:rsid w:val="006D35FD"/>
    <w:rsid w:val="006D3676"/>
    <w:rsid w:val="006D36B0"/>
    <w:rsid w:val="006D36C4"/>
    <w:rsid w:val="006D39E2"/>
    <w:rsid w:val="006D43F3"/>
    <w:rsid w:val="006D47A9"/>
    <w:rsid w:val="006D48E4"/>
    <w:rsid w:val="006D4F23"/>
    <w:rsid w:val="006D4F33"/>
    <w:rsid w:val="006D5025"/>
    <w:rsid w:val="006D5073"/>
    <w:rsid w:val="006D5178"/>
    <w:rsid w:val="006D55E2"/>
    <w:rsid w:val="006D55ED"/>
    <w:rsid w:val="006D5744"/>
    <w:rsid w:val="006D5884"/>
    <w:rsid w:val="006D5A5B"/>
    <w:rsid w:val="006D618D"/>
    <w:rsid w:val="006D6465"/>
    <w:rsid w:val="006D679A"/>
    <w:rsid w:val="006D6A4B"/>
    <w:rsid w:val="006D6AF9"/>
    <w:rsid w:val="006D6B3F"/>
    <w:rsid w:val="006D6DEE"/>
    <w:rsid w:val="006D6E78"/>
    <w:rsid w:val="006D6E95"/>
    <w:rsid w:val="006D6FCA"/>
    <w:rsid w:val="006D6FDD"/>
    <w:rsid w:val="006D727E"/>
    <w:rsid w:val="006D72FF"/>
    <w:rsid w:val="006D736E"/>
    <w:rsid w:val="006D7404"/>
    <w:rsid w:val="006D7468"/>
    <w:rsid w:val="006D7A37"/>
    <w:rsid w:val="006D7C0C"/>
    <w:rsid w:val="006E01EA"/>
    <w:rsid w:val="006E044E"/>
    <w:rsid w:val="006E08F2"/>
    <w:rsid w:val="006E0910"/>
    <w:rsid w:val="006E092F"/>
    <w:rsid w:val="006E09C9"/>
    <w:rsid w:val="006E0AE3"/>
    <w:rsid w:val="006E0BEA"/>
    <w:rsid w:val="006E122A"/>
    <w:rsid w:val="006E162A"/>
    <w:rsid w:val="006E19E8"/>
    <w:rsid w:val="006E1B6C"/>
    <w:rsid w:val="006E1C3F"/>
    <w:rsid w:val="006E1F40"/>
    <w:rsid w:val="006E20BA"/>
    <w:rsid w:val="006E2343"/>
    <w:rsid w:val="006E24CD"/>
    <w:rsid w:val="006E2766"/>
    <w:rsid w:val="006E2853"/>
    <w:rsid w:val="006E28F0"/>
    <w:rsid w:val="006E2CF4"/>
    <w:rsid w:val="006E2F53"/>
    <w:rsid w:val="006E32C1"/>
    <w:rsid w:val="006E384F"/>
    <w:rsid w:val="006E388C"/>
    <w:rsid w:val="006E392F"/>
    <w:rsid w:val="006E3F59"/>
    <w:rsid w:val="006E3FA0"/>
    <w:rsid w:val="006E420E"/>
    <w:rsid w:val="006E42FB"/>
    <w:rsid w:val="006E437C"/>
    <w:rsid w:val="006E4461"/>
    <w:rsid w:val="006E456E"/>
    <w:rsid w:val="006E4AB3"/>
    <w:rsid w:val="006E4D59"/>
    <w:rsid w:val="006E4E79"/>
    <w:rsid w:val="006E4F3D"/>
    <w:rsid w:val="006E54EC"/>
    <w:rsid w:val="006E5893"/>
    <w:rsid w:val="006E5B00"/>
    <w:rsid w:val="006E5DBB"/>
    <w:rsid w:val="006E5F31"/>
    <w:rsid w:val="006E5FEA"/>
    <w:rsid w:val="006E6097"/>
    <w:rsid w:val="006E62FC"/>
    <w:rsid w:val="006E64C0"/>
    <w:rsid w:val="006E6543"/>
    <w:rsid w:val="006E6B5C"/>
    <w:rsid w:val="006E6EE9"/>
    <w:rsid w:val="006E739F"/>
    <w:rsid w:val="006E7463"/>
    <w:rsid w:val="006E7703"/>
    <w:rsid w:val="006E77FD"/>
    <w:rsid w:val="006E7D91"/>
    <w:rsid w:val="006F02F5"/>
    <w:rsid w:val="006F03CF"/>
    <w:rsid w:val="006F05D8"/>
    <w:rsid w:val="006F0699"/>
    <w:rsid w:val="006F0C2E"/>
    <w:rsid w:val="006F0D35"/>
    <w:rsid w:val="006F0D5E"/>
    <w:rsid w:val="006F0F6C"/>
    <w:rsid w:val="006F101C"/>
    <w:rsid w:val="006F1166"/>
    <w:rsid w:val="006F1265"/>
    <w:rsid w:val="006F156B"/>
    <w:rsid w:val="006F1580"/>
    <w:rsid w:val="006F169A"/>
    <w:rsid w:val="006F1983"/>
    <w:rsid w:val="006F1A22"/>
    <w:rsid w:val="006F1FE8"/>
    <w:rsid w:val="006F21BD"/>
    <w:rsid w:val="006F251F"/>
    <w:rsid w:val="006F26F3"/>
    <w:rsid w:val="006F2756"/>
    <w:rsid w:val="006F2826"/>
    <w:rsid w:val="006F29D1"/>
    <w:rsid w:val="006F2A3D"/>
    <w:rsid w:val="006F2AF0"/>
    <w:rsid w:val="006F2E2A"/>
    <w:rsid w:val="006F2EE8"/>
    <w:rsid w:val="006F3064"/>
    <w:rsid w:val="006F3077"/>
    <w:rsid w:val="006F3807"/>
    <w:rsid w:val="006F38F3"/>
    <w:rsid w:val="006F3AD7"/>
    <w:rsid w:val="006F434B"/>
    <w:rsid w:val="006F4402"/>
    <w:rsid w:val="006F46BC"/>
    <w:rsid w:val="006F4810"/>
    <w:rsid w:val="006F4876"/>
    <w:rsid w:val="006F498B"/>
    <w:rsid w:val="006F4B16"/>
    <w:rsid w:val="006F4B4C"/>
    <w:rsid w:val="006F4D58"/>
    <w:rsid w:val="006F4D70"/>
    <w:rsid w:val="006F4DA5"/>
    <w:rsid w:val="006F528B"/>
    <w:rsid w:val="006F52F6"/>
    <w:rsid w:val="006F5355"/>
    <w:rsid w:val="006F5BDC"/>
    <w:rsid w:val="006F5D4B"/>
    <w:rsid w:val="006F5EF3"/>
    <w:rsid w:val="006F61D1"/>
    <w:rsid w:val="006F6240"/>
    <w:rsid w:val="006F64DA"/>
    <w:rsid w:val="006F692B"/>
    <w:rsid w:val="006F6A94"/>
    <w:rsid w:val="006F6D9E"/>
    <w:rsid w:val="006F6FA3"/>
    <w:rsid w:val="006F71A3"/>
    <w:rsid w:val="006F74FA"/>
    <w:rsid w:val="006F77BB"/>
    <w:rsid w:val="006F793E"/>
    <w:rsid w:val="006F7B0A"/>
    <w:rsid w:val="006F7C3D"/>
    <w:rsid w:val="006F7E8B"/>
    <w:rsid w:val="006F7EAD"/>
    <w:rsid w:val="00700447"/>
    <w:rsid w:val="007004CF"/>
    <w:rsid w:val="007005B0"/>
    <w:rsid w:val="00700668"/>
    <w:rsid w:val="007006CD"/>
    <w:rsid w:val="00700C31"/>
    <w:rsid w:val="007012DA"/>
    <w:rsid w:val="00701357"/>
    <w:rsid w:val="00701A28"/>
    <w:rsid w:val="00701A93"/>
    <w:rsid w:val="00701B44"/>
    <w:rsid w:val="00701B9E"/>
    <w:rsid w:val="00701CFA"/>
    <w:rsid w:val="00701D9A"/>
    <w:rsid w:val="00701DD1"/>
    <w:rsid w:val="0070209A"/>
    <w:rsid w:val="0070235F"/>
    <w:rsid w:val="00702361"/>
    <w:rsid w:val="00702598"/>
    <w:rsid w:val="007025A1"/>
    <w:rsid w:val="00702871"/>
    <w:rsid w:val="00702972"/>
    <w:rsid w:val="00702D81"/>
    <w:rsid w:val="00702E0C"/>
    <w:rsid w:val="00702EFA"/>
    <w:rsid w:val="00702F14"/>
    <w:rsid w:val="007030C6"/>
    <w:rsid w:val="007033A2"/>
    <w:rsid w:val="007034BC"/>
    <w:rsid w:val="007034CD"/>
    <w:rsid w:val="007035AB"/>
    <w:rsid w:val="0070396C"/>
    <w:rsid w:val="00703AE9"/>
    <w:rsid w:val="00703B70"/>
    <w:rsid w:val="00703BBD"/>
    <w:rsid w:val="00703FC6"/>
    <w:rsid w:val="00704219"/>
    <w:rsid w:val="00704366"/>
    <w:rsid w:val="0070485B"/>
    <w:rsid w:val="00704884"/>
    <w:rsid w:val="00704BD6"/>
    <w:rsid w:val="00704FEC"/>
    <w:rsid w:val="00704FFB"/>
    <w:rsid w:val="00705091"/>
    <w:rsid w:val="00705213"/>
    <w:rsid w:val="0070578D"/>
    <w:rsid w:val="0070585C"/>
    <w:rsid w:val="00705B23"/>
    <w:rsid w:val="00705C34"/>
    <w:rsid w:val="00705EF6"/>
    <w:rsid w:val="00705FF7"/>
    <w:rsid w:val="00706089"/>
    <w:rsid w:val="00706847"/>
    <w:rsid w:val="0070688F"/>
    <w:rsid w:val="007068DC"/>
    <w:rsid w:val="00706E71"/>
    <w:rsid w:val="00706F01"/>
    <w:rsid w:val="0070731C"/>
    <w:rsid w:val="0070733B"/>
    <w:rsid w:val="007073EB"/>
    <w:rsid w:val="007074A9"/>
    <w:rsid w:val="007074DA"/>
    <w:rsid w:val="0070771B"/>
    <w:rsid w:val="007079B8"/>
    <w:rsid w:val="007079F4"/>
    <w:rsid w:val="00707A50"/>
    <w:rsid w:val="00707AF4"/>
    <w:rsid w:val="00707B4B"/>
    <w:rsid w:val="00707DBC"/>
    <w:rsid w:val="00707E51"/>
    <w:rsid w:val="00707F23"/>
    <w:rsid w:val="007100FE"/>
    <w:rsid w:val="00710ACA"/>
    <w:rsid w:val="00710CC8"/>
    <w:rsid w:val="0071124C"/>
    <w:rsid w:val="00711260"/>
    <w:rsid w:val="007113DF"/>
    <w:rsid w:val="0071170B"/>
    <w:rsid w:val="00711917"/>
    <w:rsid w:val="00711A01"/>
    <w:rsid w:val="00711AE1"/>
    <w:rsid w:val="00711CE2"/>
    <w:rsid w:val="00711DA0"/>
    <w:rsid w:val="00711FAD"/>
    <w:rsid w:val="0071224F"/>
    <w:rsid w:val="007128C8"/>
    <w:rsid w:val="007128E7"/>
    <w:rsid w:val="007129A2"/>
    <w:rsid w:val="007129B5"/>
    <w:rsid w:val="007129E2"/>
    <w:rsid w:val="00712DC6"/>
    <w:rsid w:val="0071350C"/>
    <w:rsid w:val="00713688"/>
    <w:rsid w:val="00713C35"/>
    <w:rsid w:val="00713E4A"/>
    <w:rsid w:val="00713F66"/>
    <w:rsid w:val="0071411B"/>
    <w:rsid w:val="007141DC"/>
    <w:rsid w:val="00714645"/>
    <w:rsid w:val="007147EF"/>
    <w:rsid w:val="0071494D"/>
    <w:rsid w:val="00714980"/>
    <w:rsid w:val="00714A5C"/>
    <w:rsid w:val="00714B1F"/>
    <w:rsid w:val="00714E70"/>
    <w:rsid w:val="00714FC7"/>
    <w:rsid w:val="0071518D"/>
    <w:rsid w:val="00715815"/>
    <w:rsid w:val="0071581C"/>
    <w:rsid w:val="00715AED"/>
    <w:rsid w:val="00715C23"/>
    <w:rsid w:val="00715F98"/>
    <w:rsid w:val="00716048"/>
    <w:rsid w:val="00716088"/>
    <w:rsid w:val="007160F8"/>
    <w:rsid w:val="0071612D"/>
    <w:rsid w:val="007162EE"/>
    <w:rsid w:val="00716748"/>
    <w:rsid w:val="00716893"/>
    <w:rsid w:val="00716C81"/>
    <w:rsid w:val="00716DEF"/>
    <w:rsid w:val="00716F22"/>
    <w:rsid w:val="00716FD2"/>
    <w:rsid w:val="00717092"/>
    <w:rsid w:val="007174A3"/>
    <w:rsid w:val="00717502"/>
    <w:rsid w:val="00717639"/>
    <w:rsid w:val="00717736"/>
    <w:rsid w:val="00717802"/>
    <w:rsid w:val="00717B0F"/>
    <w:rsid w:val="00717B62"/>
    <w:rsid w:val="00717B8B"/>
    <w:rsid w:val="00717D3F"/>
    <w:rsid w:val="00717F2B"/>
    <w:rsid w:val="007200ED"/>
    <w:rsid w:val="00720394"/>
    <w:rsid w:val="00720463"/>
    <w:rsid w:val="00721235"/>
    <w:rsid w:val="0072133D"/>
    <w:rsid w:val="007214F9"/>
    <w:rsid w:val="007216D2"/>
    <w:rsid w:val="00721BA6"/>
    <w:rsid w:val="00721F2E"/>
    <w:rsid w:val="0072219F"/>
    <w:rsid w:val="007221AE"/>
    <w:rsid w:val="007222CC"/>
    <w:rsid w:val="007226A7"/>
    <w:rsid w:val="0072270F"/>
    <w:rsid w:val="00722719"/>
    <w:rsid w:val="0072275D"/>
    <w:rsid w:val="00722832"/>
    <w:rsid w:val="00722833"/>
    <w:rsid w:val="00722AD4"/>
    <w:rsid w:val="00722B48"/>
    <w:rsid w:val="00722D7E"/>
    <w:rsid w:val="00722D8C"/>
    <w:rsid w:val="007230B6"/>
    <w:rsid w:val="00723888"/>
    <w:rsid w:val="007238D1"/>
    <w:rsid w:val="00723CFA"/>
    <w:rsid w:val="00723E7C"/>
    <w:rsid w:val="00723F31"/>
    <w:rsid w:val="00724062"/>
    <w:rsid w:val="007242A9"/>
    <w:rsid w:val="007244F2"/>
    <w:rsid w:val="00724636"/>
    <w:rsid w:val="00724892"/>
    <w:rsid w:val="00724924"/>
    <w:rsid w:val="00724DEF"/>
    <w:rsid w:val="00725114"/>
    <w:rsid w:val="00725236"/>
    <w:rsid w:val="00725316"/>
    <w:rsid w:val="007254E0"/>
    <w:rsid w:val="00725A42"/>
    <w:rsid w:val="00725AFA"/>
    <w:rsid w:val="00725B68"/>
    <w:rsid w:val="00726005"/>
    <w:rsid w:val="0072657B"/>
    <w:rsid w:val="007268C2"/>
    <w:rsid w:val="00726934"/>
    <w:rsid w:val="00727087"/>
    <w:rsid w:val="0072731D"/>
    <w:rsid w:val="0072744C"/>
    <w:rsid w:val="00727547"/>
    <w:rsid w:val="007276B2"/>
    <w:rsid w:val="007276C3"/>
    <w:rsid w:val="0072785D"/>
    <w:rsid w:val="00727F53"/>
    <w:rsid w:val="007308E9"/>
    <w:rsid w:val="0073102B"/>
    <w:rsid w:val="007311E9"/>
    <w:rsid w:val="0073143B"/>
    <w:rsid w:val="007315CA"/>
    <w:rsid w:val="00731868"/>
    <w:rsid w:val="00731B07"/>
    <w:rsid w:val="00731E37"/>
    <w:rsid w:val="00731E7C"/>
    <w:rsid w:val="00731F67"/>
    <w:rsid w:val="00731F8F"/>
    <w:rsid w:val="0073266D"/>
    <w:rsid w:val="00732982"/>
    <w:rsid w:val="007329A8"/>
    <w:rsid w:val="007329B6"/>
    <w:rsid w:val="00732B64"/>
    <w:rsid w:val="00732E2E"/>
    <w:rsid w:val="00732F91"/>
    <w:rsid w:val="007331CF"/>
    <w:rsid w:val="0073369E"/>
    <w:rsid w:val="0073394A"/>
    <w:rsid w:val="00733A04"/>
    <w:rsid w:val="00733AA9"/>
    <w:rsid w:val="00733B85"/>
    <w:rsid w:val="007340B3"/>
    <w:rsid w:val="00734231"/>
    <w:rsid w:val="00734276"/>
    <w:rsid w:val="007344C9"/>
    <w:rsid w:val="0073488A"/>
    <w:rsid w:val="0073496A"/>
    <w:rsid w:val="00734B7B"/>
    <w:rsid w:val="00734BB9"/>
    <w:rsid w:val="00734C1F"/>
    <w:rsid w:val="00734F0F"/>
    <w:rsid w:val="00734F5D"/>
    <w:rsid w:val="0073517C"/>
    <w:rsid w:val="007351E4"/>
    <w:rsid w:val="00735216"/>
    <w:rsid w:val="00735498"/>
    <w:rsid w:val="007359A4"/>
    <w:rsid w:val="00735B32"/>
    <w:rsid w:val="00735F55"/>
    <w:rsid w:val="00736548"/>
    <w:rsid w:val="0073673A"/>
    <w:rsid w:val="007368BC"/>
    <w:rsid w:val="00736B9D"/>
    <w:rsid w:val="00736DB4"/>
    <w:rsid w:val="00737030"/>
    <w:rsid w:val="007373D2"/>
    <w:rsid w:val="00737633"/>
    <w:rsid w:val="00737E5B"/>
    <w:rsid w:val="00737EDB"/>
    <w:rsid w:val="00737F21"/>
    <w:rsid w:val="00740084"/>
    <w:rsid w:val="00740204"/>
    <w:rsid w:val="007404D4"/>
    <w:rsid w:val="007405C3"/>
    <w:rsid w:val="00740665"/>
    <w:rsid w:val="0074075C"/>
    <w:rsid w:val="007409D6"/>
    <w:rsid w:val="007409EA"/>
    <w:rsid w:val="00740A81"/>
    <w:rsid w:val="00740D86"/>
    <w:rsid w:val="00740D9D"/>
    <w:rsid w:val="00741005"/>
    <w:rsid w:val="00741397"/>
    <w:rsid w:val="00741590"/>
    <w:rsid w:val="007416DD"/>
    <w:rsid w:val="00741B14"/>
    <w:rsid w:val="00741C73"/>
    <w:rsid w:val="00741DA9"/>
    <w:rsid w:val="00741DDC"/>
    <w:rsid w:val="00741F28"/>
    <w:rsid w:val="00742A51"/>
    <w:rsid w:val="00742A67"/>
    <w:rsid w:val="00742B55"/>
    <w:rsid w:val="00742CD4"/>
    <w:rsid w:val="00742D33"/>
    <w:rsid w:val="00743101"/>
    <w:rsid w:val="007434D2"/>
    <w:rsid w:val="00743646"/>
    <w:rsid w:val="007436C5"/>
    <w:rsid w:val="007436E1"/>
    <w:rsid w:val="007437CB"/>
    <w:rsid w:val="00743AC5"/>
    <w:rsid w:val="00743AD5"/>
    <w:rsid w:val="00743B36"/>
    <w:rsid w:val="00743EFA"/>
    <w:rsid w:val="00743FC5"/>
    <w:rsid w:val="00744140"/>
    <w:rsid w:val="00744499"/>
    <w:rsid w:val="007444C7"/>
    <w:rsid w:val="0074450E"/>
    <w:rsid w:val="007449A4"/>
    <w:rsid w:val="007449C1"/>
    <w:rsid w:val="00744AE2"/>
    <w:rsid w:val="00744C6F"/>
    <w:rsid w:val="00744F35"/>
    <w:rsid w:val="007454C1"/>
    <w:rsid w:val="007456ED"/>
    <w:rsid w:val="007458F0"/>
    <w:rsid w:val="00745A7B"/>
    <w:rsid w:val="00745EBB"/>
    <w:rsid w:val="00745EE6"/>
    <w:rsid w:val="0074612D"/>
    <w:rsid w:val="0074659C"/>
    <w:rsid w:val="00746802"/>
    <w:rsid w:val="00746814"/>
    <w:rsid w:val="007469B7"/>
    <w:rsid w:val="00746C4C"/>
    <w:rsid w:val="00746DC2"/>
    <w:rsid w:val="00747062"/>
    <w:rsid w:val="0074709F"/>
    <w:rsid w:val="007470D8"/>
    <w:rsid w:val="0074731E"/>
    <w:rsid w:val="007473A9"/>
    <w:rsid w:val="007473AE"/>
    <w:rsid w:val="00747480"/>
    <w:rsid w:val="007475F4"/>
    <w:rsid w:val="00747A13"/>
    <w:rsid w:val="00747B6B"/>
    <w:rsid w:val="00747F55"/>
    <w:rsid w:val="00750288"/>
    <w:rsid w:val="007506C9"/>
    <w:rsid w:val="0075089F"/>
    <w:rsid w:val="00750E57"/>
    <w:rsid w:val="00750F13"/>
    <w:rsid w:val="00751019"/>
    <w:rsid w:val="0075132B"/>
    <w:rsid w:val="007513C2"/>
    <w:rsid w:val="00751610"/>
    <w:rsid w:val="007518F9"/>
    <w:rsid w:val="00751AF5"/>
    <w:rsid w:val="00752076"/>
    <w:rsid w:val="00752142"/>
    <w:rsid w:val="007523A0"/>
    <w:rsid w:val="007524B9"/>
    <w:rsid w:val="007525C6"/>
    <w:rsid w:val="00752981"/>
    <w:rsid w:val="00752A97"/>
    <w:rsid w:val="00752EAF"/>
    <w:rsid w:val="00753276"/>
    <w:rsid w:val="007532A3"/>
    <w:rsid w:val="0075393F"/>
    <w:rsid w:val="00753D7D"/>
    <w:rsid w:val="00753DFB"/>
    <w:rsid w:val="00754326"/>
    <w:rsid w:val="007546B2"/>
    <w:rsid w:val="00754943"/>
    <w:rsid w:val="00754C60"/>
    <w:rsid w:val="00754D7F"/>
    <w:rsid w:val="007551B1"/>
    <w:rsid w:val="00755531"/>
    <w:rsid w:val="00755AB9"/>
    <w:rsid w:val="00755DBC"/>
    <w:rsid w:val="007562F2"/>
    <w:rsid w:val="0075637F"/>
    <w:rsid w:val="00756466"/>
    <w:rsid w:val="00756534"/>
    <w:rsid w:val="00756A66"/>
    <w:rsid w:val="00757328"/>
    <w:rsid w:val="007574E6"/>
    <w:rsid w:val="0075759D"/>
    <w:rsid w:val="007575CF"/>
    <w:rsid w:val="00757691"/>
    <w:rsid w:val="007577C7"/>
    <w:rsid w:val="00757994"/>
    <w:rsid w:val="00757C08"/>
    <w:rsid w:val="00757C44"/>
    <w:rsid w:val="00757DD3"/>
    <w:rsid w:val="00757EF7"/>
    <w:rsid w:val="007600EC"/>
    <w:rsid w:val="00760299"/>
    <w:rsid w:val="00760608"/>
    <w:rsid w:val="0076072A"/>
    <w:rsid w:val="007607D2"/>
    <w:rsid w:val="007608E3"/>
    <w:rsid w:val="00760AB2"/>
    <w:rsid w:val="00760BE0"/>
    <w:rsid w:val="00760DE3"/>
    <w:rsid w:val="00761097"/>
    <w:rsid w:val="00761098"/>
    <w:rsid w:val="007611E6"/>
    <w:rsid w:val="007612A9"/>
    <w:rsid w:val="00761655"/>
    <w:rsid w:val="00761783"/>
    <w:rsid w:val="007617A8"/>
    <w:rsid w:val="007619FC"/>
    <w:rsid w:val="00761C47"/>
    <w:rsid w:val="00761EA3"/>
    <w:rsid w:val="007626D6"/>
    <w:rsid w:val="00762869"/>
    <w:rsid w:val="00762961"/>
    <w:rsid w:val="007629E7"/>
    <w:rsid w:val="00762B6C"/>
    <w:rsid w:val="00762CA3"/>
    <w:rsid w:val="00762F24"/>
    <w:rsid w:val="0076349A"/>
    <w:rsid w:val="007635DA"/>
    <w:rsid w:val="007636D9"/>
    <w:rsid w:val="0076381C"/>
    <w:rsid w:val="00763911"/>
    <w:rsid w:val="00763BA8"/>
    <w:rsid w:val="00763D41"/>
    <w:rsid w:val="00763F32"/>
    <w:rsid w:val="00764177"/>
    <w:rsid w:val="0076440A"/>
    <w:rsid w:val="007644D0"/>
    <w:rsid w:val="0076483C"/>
    <w:rsid w:val="00765054"/>
    <w:rsid w:val="007658A1"/>
    <w:rsid w:val="00765C70"/>
    <w:rsid w:val="00765E41"/>
    <w:rsid w:val="007661A4"/>
    <w:rsid w:val="00766208"/>
    <w:rsid w:val="007663F9"/>
    <w:rsid w:val="0076657D"/>
    <w:rsid w:val="007667BF"/>
    <w:rsid w:val="007667D0"/>
    <w:rsid w:val="00766B0A"/>
    <w:rsid w:val="00766B24"/>
    <w:rsid w:val="00766D14"/>
    <w:rsid w:val="00766D1E"/>
    <w:rsid w:val="00766D57"/>
    <w:rsid w:val="00766F49"/>
    <w:rsid w:val="00766F5C"/>
    <w:rsid w:val="00766F5F"/>
    <w:rsid w:val="0076762C"/>
    <w:rsid w:val="00767D0B"/>
    <w:rsid w:val="00767FE3"/>
    <w:rsid w:val="0077004A"/>
    <w:rsid w:val="00770084"/>
    <w:rsid w:val="00770202"/>
    <w:rsid w:val="00770243"/>
    <w:rsid w:val="00770267"/>
    <w:rsid w:val="00770280"/>
    <w:rsid w:val="0077036D"/>
    <w:rsid w:val="007703A8"/>
    <w:rsid w:val="00770706"/>
    <w:rsid w:val="007707A5"/>
    <w:rsid w:val="00770850"/>
    <w:rsid w:val="00770D60"/>
    <w:rsid w:val="00770D63"/>
    <w:rsid w:val="00771252"/>
    <w:rsid w:val="00771282"/>
    <w:rsid w:val="007714A9"/>
    <w:rsid w:val="00771682"/>
    <w:rsid w:val="0077191D"/>
    <w:rsid w:val="00771954"/>
    <w:rsid w:val="0077238B"/>
    <w:rsid w:val="00772A82"/>
    <w:rsid w:val="00772B88"/>
    <w:rsid w:val="00772C70"/>
    <w:rsid w:val="00772CA5"/>
    <w:rsid w:val="0077319C"/>
    <w:rsid w:val="007734F3"/>
    <w:rsid w:val="007735B2"/>
    <w:rsid w:val="00773AC0"/>
    <w:rsid w:val="00773B93"/>
    <w:rsid w:val="00773BD0"/>
    <w:rsid w:val="00773D53"/>
    <w:rsid w:val="00773E63"/>
    <w:rsid w:val="00774032"/>
    <w:rsid w:val="00774052"/>
    <w:rsid w:val="00774221"/>
    <w:rsid w:val="007742F2"/>
    <w:rsid w:val="00774352"/>
    <w:rsid w:val="007743B3"/>
    <w:rsid w:val="0077484C"/>
    <w:rsid w:val="00774EBA"/>
    <w:rsid w:val="0077533A"/>
    <w:rsid w:val="00775709"/>
    <w:rsid w:val="00775784"/>
    <w:rsid w:val="00775B02"/>
    <w:rsid w:val="00775B24"/>
    <w:rsid w:val="00775CEB"/>
    <w:rsid w:val="00775DC9"/>
    <w:rsid w:val="00775E7D"/>
    <w:rsid w:val="00775F22"/>
    <w:rsid w:val="00775F2F"/>
    <w:rsid w:val="00776021"/>
    <w:rsid w:val="0077620E"/>
    <w:rsid w:val="00776569"/>
    <w:rsid w:val="00776877"/>
    <w:rsid w:val="00776895"/>
    <w:rsid w:val="00776A27"/>
    <w:rsid w:val="00776DEB"/>
    <w:rsid w:val="00776E07"/>
    <w:rsid w:val="0077701E"/>
    <w:rsid w:val="00777348"/>
    <w:rsid w:val="00777942"/>
    <w:rsid w:val="00777952"/>
    <w:rsid w:val="00777979"/>
    <w:rsid w:val="00777C28"/>
    <w:rsid w:val="00777C30"/>
    <w:rsid w:val="00777F79"/>
    <w:rsid w:val="00780236"/>
    <w:rsid w:val="0078028F"/>
    <w:rsid w:val="007802D9"/>
    <w:rsid w:val="007803C9"/>
    <w:rsid w:val="007804F2"/>
    <w:rsid w:val="007806B0"/>
    <w:rsid w:val="007809FD"/>
    <w:rsid w:val="00780A5C"/>
    <w:rsid w:val="00780BBF"/>
    <w:rsid w:val="00780DC2"/>
    <w:rsid w:val="00780EC0"/>
    <w:rsid w:val="00781015"/>
    <w:rsid w:val="0078109D"/>
    <w:rsid w:val="007810CC"/>
    <w:rsid w:val="007811D7"/>
    <w:rsid w:val="00781429"/>
    <w:rsid w:val="007814B2"/>
    <w:rsid w:val="00781853"/>
    <w:rsid w:val="0078192A"/>
    <w:rsid w:val="00781985"/>
    <w:rsid w:val="007819E2"/>
    <w:rsid w:val="00781AD2"/>
    <w:rsid w:val="00781C42"/>
    <w:rsid w:val="00781CB8"/>
    <w:rsid w:val="00781CDA"/>
    <w:rsid w:val="00781EAE"/>
    <w:rsid w:val="007822B7"/>
    <w:rsid w:val="00782B34"/>
    <w:rsid w:val="00783053"/>
    <w:rsid w:val="0078313A"/>
    <w:rsid w:val="0078339D"/>
    <w:rsid w:val="0078352F"/>
    <w:rsid w:val="007835F4"/>
    <w:rsid w:val="007837B3"/>
    <w:rsid w:val="00783A53"/>
    <w:rsid w:val="00783B8D"/>
    <w:rsid w:val="00783C4B"/>
    <w:rsid w:val="00783DFF"/>
    <w:rsid w:val="0078408C"/>
    <w:rsid w:val="00784360"/>
    <w:rsid w:val="00784454"/>
    <w:rsid w:val="0078458A"/>
    <w:rsid w:val="007846DA"/>
    <w:rsid w:val="0078477B"/>
    <w:rsid w:val="007848E0"/>
    <w:rsid w:val="0078495B"/>
    <w:rsid w:val="00784971"/>
    <w:rsid w:val="007849A0"/>
    <w:rsid w:val="00785001"/>
    <w:rsid w:val="00785029"/>
    <w:rsid w:val="0078598A"/>
    <w:rsid w:val="00785C45"/>
    <w:rsid w:val="00785D3D"/>
    <w:rsid w:val="0078601A"/>
    <w:rsid w:val="007861DB"/>
    <w:rsid w:val="00786389"/>
    <w:rsid w:val="0078668F"/>
    <w:rsid w:val="00786727"/>
    <w:rsid w:val="00786EA6"/>
    <w:rsid w:val="0078710A"/>
    <w:rsid w:val="00787146"/>
    <w:rsid w:val="007871DF"/>
    <w:rsid w:val="00787210"/>
    <w:rsid w:val="00787583"/>
    <w:rsid w:val="00787717"/>
    <w:rsid w:val="0078776D"/>
    <w:rsid w:val="00787831"/>
    <w:rsid w:val="00787A41"/>
    <w:rsid w:val="00787E06"/>
    <w:rsid w:val="0079047D"/>
    <w:rsid w:val="00790586"/>
    <w:rsid w:val="00790606"/>
    <w:rsid w:val="0079061E"/>
    <w:rsid w:val="00790790"/>
    <w:rsid w:val="007908FA"/>
    <w:rsid w:val="00790ADB"/>
    <w:rsid w:val="00790B33"/>
    <w:rsid w:val="00790E7F"/>
    <w:rsid w:val="00790F4F"/>
    <w:rsid w:val="0079129F"/>
    <w:rsid w:val="0079171E"/>
    <w:rsid w:val="00791DD6"/>
    <w:rsid w:val="00791F4F"/>
    <w:rsid w:val="0079203B"/>
    <w:rsid w:val="00792579"/>
    <w:rsid w:val="007926CF"/>
    <w:rsid w:val="00792969"/>
    <w:rsid w:val="00792AB4"/>
    <w:rsid w:val="00792B05"/>
    <w:rsid w:val="00792FCF"/>
    <w:rsid w:val="00793149"/>
    <w:rsid w:val="00793255"/>
    <w:rsid w:val="007932A3"/>
    <w:rsid w:val="00793681"/>
    <w:rsid w:val="0079369D"/>
    <w:rsid w:val="007939B2"/>
    <w:rsid w:val="00793A4B"/>
    <w:rsid w:val="00793B9B"/>
    <w:rsid w:val="00793C3F"/>
    <w:rsid w:val="00793D8F"/>
    <w:rsid w:val="00793DDD"/>
    <w:rsid w:val="00793E66"/>
    <w:rsid w:val="00794013"/>
    <w:rsid w:val="007940BC"/>
    <w:rsid w:val="00794285"/>
    <w:rsid w:val="007944AC"/>
    <w:rsid w:val="007945C5"/>
    <w:rsid w:val="0079467C"/>
    <w:rsid w:val="0079481E"/>
    <w:rsid w:val="00794D58"/>
    <w:rsid w:val="007952E5"/>
    <w:rsid w:val="007953B5"/>
    <w:rsid w:val="007953B7"/>
    <w:rsid w:val="007955F6"/>
    <w:rsid w:val="0079594B"/>
    <w:rsid w:val="00795C58"/>
    <w:rsid w:val="00795D50"/>
    <w:rsid w:val="00795E30"/>
    <w:rsid w:val="00796261"/>
    <w:rsid w:val="007964C0"/>
    <w:rsid w:val="007969D5"/>
    <w:rsid w:val="00796A6C"/>
    <w:rsid w:val="00796AA6"/>
    <w:rsid w:val="00796FB6"/>
    <w:rsid w:val="007971C3"/>
    <w:rsid w:val="007971C4"/>
    <w:rsid w:val="007972D3"/>
    <w:rsid w:val="0079750A"/>
    <w:rsid w:val="007976CA"/>
    <w:rsid w:val="007977F8"/>
    <w:rsid w:val="007979BD"/>
    <w:rsid w:val="00797B6B"/>
    <w:rsid w:val="00797D51"/>
    <w:rsid w:val="007A04DF"/>
    <w:rsid w:val="007A0608"/>
    <w:rsid w:val="007A0BBD"/>
    <w:rsid w:val="007A0DEB"/>
    <w:rsid w:val="007A0EFF"/>
    <w:rsid w:val="007A113A"/>
    <w:rsid w:val="007A1214"/>
    <w:rsid w:val="007A140C"/>
    <w:rsid w:val="007A1551"/>
    <w:rsid w:val="007A1C2F"/>
    <w:rsid w:val="007A2016"/>
    <w:rsid w:val="007A22C4"/>
    <w:rsid w:val="007A243A"/>
    <w:rsid w:val="007A2485"/>
    <w:rsid w:val="007A2672"/>
    <w:rsid w:val="007A295B"/>
    <w:rsid w:val="007A2AA5"/>
    <w:rsid w:val="007A2F70"/>
    <w:rsid w:val="007A2FBE"/>
    <w:rsid w:val="007A330C"/>
    <w:rsid w:val="007A3768"/>
    <w:rsid w:val="007A3B0E"/>
    <w:rsid w:val="007A43D9"/>
    <w:rsid w:val="007A4907"/>
    <w:rsid w:val="007A510F"/>
    <w:rsid w:val="007A53BF"/>
    <w:rsid w:val="007A5445"/>
    <w:rsid w:val="007A55EF"/>
    <w:rsid w:val="007A57DC"/>
    <w:rsid w:val="007A57F9"/>
    <w:rsid w:val="007A58C0"/>
    <w:rsid w:val="007A59FC"/>
    <w:rsid w:val="007A5C36"/>
    <w:rsid w:val="007A5CD9"/>
    <w:rsid w:val="007A6129"/>
    <w:rsid w:val="007A617F"/>
    <w:rsid w:val="007A6452"/>
    <w:rsid w:val="007A64F7"/>
    <w:rsid w:val="007A671B"/>
    <w:rsid w:val="007A67B9"/>
    <w:rsid w:val="007A67EE"/>
    <w:rsid w:val="007A681F"/>
    <w:rsid w:val="007A69D8"/>
    <w:rsid w:val="007A6CDE"/>
    <w:rsid w:val="007A7012"/>
    <w:rsid w:val="007A713E"/>
    <w:rsid w:val="007A71F9"/>
    <w:rsid w:val="007A7385"/>
    <w:rsid w:val="007A740D"/>
    <w:rsid w:val="007A7511"/>
    <w:rsid w:val="007A764C"/>
    <w:rsid w:val="007A770E"/>
    <w:rsid w:val="007A7A03"/>
    <w:rsid w:val="007A7B78"/>
    <w:rsid w:val="007A7D21"/>
    <w:rsid w:val="007B01F4"/>
    <w:rsid w:val="007B059A"/>
    <w:rsid w:val="007B0CB3"/>
    <w:rsid w:val="007B0CFA"/>
    <w:rsid w:val="007B0D1A"/>
    <w:rsid w:val="007B0F3E"/>
    <w:rsid w:val="007B122B"/>
    <w:rsid w:val="007B14A3"/>
    <w:rsid w:val="007B161C"/>
    <w:rsid w:val="007B1865"/>
    <w:rsid w:val="007B1B34"/>
    <w:rsid w:val="007B1B3E"/>
    <w:rsid w:val="007B1CC9"/>
    <w:rsid w:val="007B1E59"/>
    <w:rsid w:val="007B1FBA"/>
    <w:rsid w:val="007B20A0"/>
    <w:rsid w:val="007B20EE"/>
    <w:rsid w:val="007B2118"/>
    <w:rsid w:val="007B214A"/>
    <w:rsid w:val="007B22B4"/>
    <w:rsid w:val="007B2480"/>
    <w:rsid w:val="007B28BE"/>
    <w:rsid w:val="007B299A"/>
    <w:rsid w:val="007B29FB"/>
    <w:rsid w:val="007B2C6D"/>
    <w:rsid w:val="007B2D5E"/>
    <w:rsid w:val="007B2FA1"/>
    <w:rsid w:val="007B32BD"/>
    <w:rsid w:val="007B3558"/>
    <w:rsid w:val="007B36A3"/>
    <w:rsid w:val="007B374D"/>
    <w:rsid w:val="007B374F"/>
    <w:rsid w:val="007B3911"/>
    <w:rsid w:val="007B3AAF"/>
    <w:rsid w:val="007B3D5E"/>
    <w:rsid w:val="007B3D96"/>
    <w:rsid w:val="007B3F4A"/>
    <w:rsid w:val="007B4048"/>
    <w:rsid w:val="007B407F"/>
    <w:rsid w:val="007B41BE"/>
    <w:rsid w:val="007B42CF"/>
    <w:rsid w:val="007B42F4"/>
    <w:rsid w:val="007B44B9"/>
    <w:rsid w:val="007B4536"/>
    <w:rsid w:val="007B45E2"/>
    <w:rsid w:val="007B464B"/>
    <w:rsid w:val="007B4EC9"/>
    <w:rsid w:val="007B512C"/>
    <w:rsid w:val="007B541E"/>
    <w:rsid w:val="007B5444"/>
    <w:rsid w:val="007B5723"/>
    <w:rsid w:val="007B58FE"/>
    <w:rsid w:val="007B5B6F"/>
    <w:rsid w:val="007B5CD8"/>
    <w:rsid w:val="007B5F59"/>
    <w:rsid w:val="007B5FAB"/>
    <w:rsid w:val="007B6143"/>
    <w:rsid w:val="007B633A"/>
    <w:rsid w:val="007B647D"/>
    <w:rsid w:val="007B66E1"/>
    <w:rsid w:val="007B6A1A"/>
    <w:rsid w:val="007B6CAE"/>
    <w:rsid w:val="007B7154"/>
    <w:rsid w:val="007B7487"/>
    <w:rsid w:val="007B78EF"/>
    <w:rsid w:val="007B7A0D"/>
    <w:rsid w:val="007B7E97"/>
    <w:rsid w:val="007C0027"/>
    <w:rsid w:val="007C0282"/>
    <w:rsid w:val="007C0363"/>
    <w:rsid w:val="007C041B"/>
    <w:rsid w:val="007C06F7"/>
    <w:rsid w:val="007C0948"/>
    <w:rsid w:val="007C1486"/>
    <w:rsid w:val="007C157D"/>
    <w:rsid w:val="007C162B"/>
    <w:rsid w:val="007C164B"/>
    <w:rsid w:val="007C1B42"/>
    <w:rsid w:val="007C1F68"/>
    <w:rsid w:val="007C2132"/>
    <w:rsid w:val="007C21D4"/>
    <w:rsid w:val="007C2483"/>
    <w:rsid w:val="007C2647"/>
    <w:rsid w:val="007C2861"/>
    <w:rsid w:val="007C3269"/>
    <w:rsid w:val="007C33EE"/>
    <w:rsid w:val="007C34B8"/>
    <w:rsid w:val="007C3562"/>
    <w:rsid w:val="007C3758"/>
    <w:rsid w:val="007C3BED"/>
    <w:rsid w:val="007C3FB2"/>
    <w:rsid w:val="007C4172"/>
    <w:rsid w:val="007C41C3"/>
    <w:rsid w:val="007C46D8"/>
    <w:rsid w:val="007C4C0E"/>
    <w:rsid w:val="007C4D6A"/>
    <w:rsid w:val="007C5536"/>
    <w:rsid w:val="007C568D"/>
    <w:rsid w:val="007C5760"/>
    <w:rsid w:val="007C5B33"/>
    <w:rsid w:val="007C613E"/>
    <w:rsid w:val="007C6152"/>
    <w:rsid w:val="007C62A7"/>
    <w:rsid w:val="007C64EC"/>
    <w:rsid w:val="007C6764"/>
    <w:rsid w:val="007C67F3"/>
    <w:rsid w:val="007C6859"/>
    <w:rsid w:val="007C6875"/>
    <w:rsid w:val="007C6884"/>
    <w:rsid w:val="007C68C7"/>
    <w:rsid w:val="007C6D24"/>
    <w:rsid w:val="007C6EE2"/>
    <w:rsid w:val="007C713E"/>
    <w:rsid w:val="007C720D"/>
    <w:rsid w:val="007C747A"/>
    <w:rsid w:val="007C74A2"/>
    <w:rsid w:val="007C74F0"/>
    <w:rsid w:val="007C75A3"/>
    <w:rsid w:val="007C79A0"/>
    <w:rsid w:val="007D00D9"/>
    <w:rsid w:val="007D010C"/>
    <w:rsid w:val="007D01CC"/>
    <w:rsid w:val="007D0635"/>
    <w:rsid w:val="007D0677"/>
    <w:rsid w:val="007D06A1"/>
    <w:rsid w:val="007D07A7"/>
    <w:rsid w:val="007D0834"/>
    <w:rsid w:val="007D0F5B"/>
    <w:rsid w:val="007D103C"/>
    <w:rsid w:val="007D12D7"/>
    <w:rsid w:val="007D1BE3"/>
    <w:rsid w:val="007D1CDC"/>
    <w:rsid w:val="007D201D"/>
    <w:rsid w:val="007D216A"/>
    <w:rsid w:val="007D2604"/>
    <w:rsid w:val="007D27D8"/>
    <w:rsid w:val="007D28C8"/>
    <w:rsid w:val="007D2DA7"/>
    <w:rsid w:val="007D2F61"/>
    <w:rsid w:val="007D306D"/>
    <w:rsid w:val="007D30F4"/>
    <w:rsid w:val="007D3271"/>
    <w:rsid w:val="007D342B"/>
    <w:rsid w:val="007D3447"/>
    <w:rsid w:val="007D3629"/>
    <w:rsid w:val="007D368D"/>
    <w:rsid w:val="007D374C"/>
    <w:rsid w:val="007D39AB"/>
    <w:rsid w:val="007D3C07"/>
    <w:rsid w:val="007D3C12"/>
    <w:rsid w:val="007D3E31"/>
    <w:rsid w:val="007D42FA"/>
    <w:rsid w:val="007D432E"/>
    <w:rsid w:val="007D4335"/>
    <w:rsid w:val="007D4406"/>
    <w:rsid w:val="007D455E"/>
    <w:rsid w:val="007D45C5"/>
    <w:rsid w:val="007D4767"/>
    <w:rsid w:val="007D48AD"/>
    <w:rsid w:val="007D4A2D"/>
    <w:rsid w:val="007D4A64"/>
    <w:rsid w:val="007D50B2"/>
    <w:rsid w:val="007D50D3"/>
    <w:rsid w:val="007D5168"/>
    <w:rsid w:val="007D524C"/>
    <w:rsid w:val="007D53CA"/>
    <w:rsid w:val="007D53FC"/>
    <w:rsid w:val="007D54D1"/>
    <w:rsid w:val="007D550A"/>
    <w:rsid w:val="007D5879"/>
    <w:rsid w:val="007D5969"/>
    <w:rsid w:val="007D5B5C"/>
    <w:rsid w:val="007D5D63"/>
    <w:rsid w:val="007D60DE"/>
    <w:rsid w:val="007D6119"/>
    <w:rsid w:val="007D6295"/>
    <w:rsid w:val="007D689F"/>
    <w:rsid w:val="007D6C6F"/>
    <w:rsid w:val="007D6D0F"/>
    <w:rsid w:val="007D718A"/>
    <w:rsid w:val="007D71B4"/>
    <w:rsid w:val="007D7245"/>
    <w:rsid w:val="007D732B"/>
    <w:rsid w:val="007D745E"/>
    <w:rsid w:val="007D7652"/>
    <w:rsid w:val="007D7670"/>
    <w:rsid w:val="007D7C65"/>
    <w:rsid w:val="007D7CAE"/>
    <w:rsid w:val="007D7FBB"/>
    <w:rsid w:val="007E0065"/>
    <w:rsid w:val="007E03C8"/>
    <w:rsid w:val="007E0474"/>
    <w:rsid w:val="007E059E"/>
    <w:rsid w:val="007E0B09"/>
    <w:rsid w:val="007E1437"/>
    <w:rsid w:val="007E1474"/>
    <w:rsid w:val="007E1498"/>
    <w:rsid w:val="007E14B0"/>
    <w:rsid w:val="007E1544"/>
    <w:rsid w:val="007E17FB"/>
    <w:rsid w:val="007E1A82"/>
    <w:rsid w:val="007E1FD8"/>
    <w:rsid w:val="007E24F6"/>
    <w:rsid w:val="007E2AA4"/>
    <w:rsid w:val="007E2FCE"/>
    <w:rsid w:val="007E3166"/>
    <w:rsid w:val="007E34D7"/>
    <w:rsid w:val="007E35EF"/>
    <w:rsid w:val="007E3B8C"/>
    <w:rsid w:val="007E3BC8"/>
    <w:rsid w:val="007E3D1E"/>
    <w:rsid w:val="007E3E44"/>
    <w:rsid w:val="007E3F84"/>
    <w:rsid w:val="007E3FD0"/>
    <w:rsid w:val="007E42AC"/>
    <w:rsid w:val="007E495D"/>
    <w:rsid w:val="007E4BEF"/>
    <w:rsid w:val="007E4C38"/>
    <w:rsid w:val="007E4CB4"/>
    <w:rsid w:val="007E4CF5"/>
    <w:rsid w:val="007E4F54"/>
    <w:rsid w:val="007E4FAA"/>
    <w:rsid w:val="007E5070"/>
    <w:rsid w:val="007E51A0"/>
    <w:rsid w:val="007E52BB"/>
    <w:rsid w:val="007E5360"/>
    <w:rsid w:val="007E5423"/>
    <w:rsid w:val="007E565E"/>
    <w:rsid w:val="007E5919"/>
    <w:rsid w:val="007E5B7C"/>
    <w:rsid w:val="007E5C69"/>
    <w:rsid w:val="007E608A"/>
    <w:rsid w:val="007E609E"/>
    <w:rsid w:val="007E60B0"/>
    <w:rsid w:val="007E626B"/>
    <w:rsid w:val="007E729F"/>
    <w:rsid w:val="007E7493"/>
    <w:rsid w:val="007E74A1"/>
    <w:rsid w:val="007E77DC"/>
    <w:rsid w:val="007E789B"/>
    <w:rsid w:val="007E7B82"/>
    <w:rsid w:val="007E7F6A"/>
    <w:rsid w:val="007E7FFE"/>
    <w:rsid w:val="007F04A9"/>
    <w:rsid w:val="007F060F"/>
    <w:rsid w:val="007F0670"/>
    <w:rsid w:val="007F07AA"/>
    <w:rsid w:val="007F0919"/>
    <w:rsid w:val="007F0D51"/>
    <w:rsid w:val="007F0E37"/>
    <w:rsid w:val="007F1DB6"/>
    <w:rsid w:val="007F20D3"/>
    <w:rsid w:val="007F2755"/>
    <w:rsid w:val="007F28D6"/>
    <w:rsid w:val="007F28FE"/>
    <w:rsid w:val="007F2BA4"/>
    <w:rsid w:val="007F315E"/>
    <w:rsid w:val="007F3213"/>
    <w:rsid w:val="007F3226"/>
    <w:rsid w:val="007F36B2"/>
    <w:rsid w:val="007F382E"/>
    <w:rsid w:val="007F3838"/>
    <w:rsid w:val="007F3B20"/>
    <w:rsid w:val="007F3EA8"/>
    <w:rsid w:val="007F4286"/>
    <w:rsid w:val="007F4356"/>
    <w:rsid w:val="007F4360"/>
    <w:rsid w:val="007F4551"/>
    <w:rsid w:val="007F47CF"/>
    <w:rsid w:val="007F47D3"/>
    <w:rsid w:val="007F4A11"/>
    <w:rsid w:val="007F4BAB"/>
    <w:rsid w:val="007F4D6D"/>
    <w:rsid w:val="007F4E09"/>
    <w:rsid w:val="007F523B"/>
    <w:rsid w:val="007F5411"/>
    <w:rsid w:val="007F56AF"/>
    <w:rsid w:val="007F5942"/>
    <w:rsid w:val="007F5A37"/>
    <w:rsid w:val="007F5B95"/>
    <w:rsid w:val="007F5CEE"/>
    <w:rsid w:val="007F5E6F"/>
    <w:rsid w:val="007F5EDC"/>
    <w:rsid w:val="007F5FC3"/>
    <w:rsid w:val="007F6243"/>
    <w:rsid w:val="007F66AA"/>
    <w:rsid w:val="007F66C6"/>
    <w:rsid w:val="007F6955"/>
    <w:rsid w:val="007F6A2F"/>
    <w:rsid w:val="007F6CB1"/>
    <w:rsid w:val="007F6D61"/>
    <w:rsid w:val="007F725D"/>
    <w:rsid w:val="007F7A98"/>
    <w:rsid w:val="007F7CFF"/>
    <w:rsid w:val="00800031"/>
    <w:rsid w:val="008007E7"/>
    <w:rsid w:val="00800ACA"/>
    <w:rsid w:val="00800D0F"/>
    <w:rsid w:val="00800DDE"/>
    <w:rsid w:val="00800E13"/>
    <w:rsid w:val="00800F8F"/>
    <w:rsid w:val="00801262"/>
    <w:rsid w:val="00801274"/>
    <w:rsid w:val="0080139D"/>
    <w:rsid w:val="0080193C"/>
    <w:rsid w:val="008019B7"/>
    <w:rsid w:val="00801B23"/>
    <w:rsid w:val="00801B8A"/>
    <w:rsid w:val="00801E41"/>
    <w:rsid w:val="00801FF9"/>
    <w:rsid w:val="00802050"/>
    <w:rsid w:val="0080207C"/>
    <w:rsid w:val="00802162"/>
    <w:rsid w:val="0080237E"/>
    <w:rsid w:val="008025F7"/>
    <w:rsid w:val="00802761"/>
    <w:rsid w:val="00802BA2"/>
    <w:rsid w:val="00802D21"/>
    <w:rsid w:val="00802DDA"/>
    <w:rsid w:val="00803276"/>
    <w:rsid w:val="008033A8"/>
    <w:rsid w:val="008034C1"/>
    <w:rsid w:val="008038D1"/>
    <w:rsid w:val="008039F9"/>
    <w:rsid w:val="00803A98"/>
    <w:rsid w:val="008040B5"/>
    <w:rsid w:val="008043FB"/>
    <w:rsid w:val="00804409"/>
    <w:rsid w:val="0080449D"/>
    <w:rsid w:val="0080452B"/>
    <w:rsid w:val="00804752"/>
    <w:rsid w:val="0080485D"/>
    <w:rsid w:val="00804BFF"/>
    <w:rsid w:val="00804E08"/>
    <w:rsid w:val="00805203"/>
    <w:rsid w:val="00805268"/>
    <w:rsid w:val="008053E9"/>
    <w:rsid w:val="00805754"/>
    <w:rsid w:val="00805986"/>
    <w:rsid w:val="00805B52"/>
    <w:rsid w:val="0080607B"/>
    <w:rsid w:val="00806127"/>
    <w:rsid w:val="0080621E"/>
    <w:rsid w:val="0080623E"/>
    <w:rsid w:val="008068A1"/>
    <w:rsid w:val="008068FD"/>
    <w:rsid w:val="00806B66"/>
    <w:rsid w:val="00806C2E"/>
    <w:rsid w:val="00806D0B"/>
    <w:rsid w:val="00806DA5"/>
    <w:rsid w:val="00807165"/>
    <w:rsid w:val="0080736B"/>
    <w:rsid w:val="00807AE5"/>
    <w:rsid w:val="00807E6D"/>
    <w:rsid w:val="00807F86"/>
    <w:rsid w:val="00807FAB"/>
    <w:rsid w:val="0081003E"/>
    <w:rsid w:val="00810087"/>
    <w:rsid w:val="00810284"/>
    <w:rsid w:val="008102B6"/>
    <w:rsid w:val="008103DC"/>
    <w:rsid w:val="00810961"/>
    <w:rsid w:val="008109C3"/>
    <w:rsid w:val="00810B6D"/>
    <w:rsid w:val="00811012"/>
    <w:rsid w:val="008111C9"/>
    <w:rsid w:val="008112E2"/>
    <w:rsid w:val="008116C5"/>
    <w:rsid w:val="00811744"/>
    <w:rsid w:val="0081186C"/>
    <w:rsid w:val="0081197D"/>
    <w:rsid w:val="00811B2A"/>
    <w:rsid w:val="00811BAA"/>
    <w:rsid w:val="00812088"/>
    <w:rsid w:val="00812242"/>
    <w:rsid w:val="00812377"/>
    <w:rsid w:val="008128C7"/>
    <w:rsid w:val="008129C5"/>
    <w:rsid w:val="00812ABD"/>
    <w:rsid w:val="00812C36"/>
    <w:rsid w:val="00812C95"/>
    <w:rsid w:val="008132D0"/>
    <w:rsid w:val="00813472"/>
    <w:rsid w:val="008135C1"/>
    <w:rsid w:val="0081379B"/>
    <w:rsid w:val="008139DD"/>
    <w:rsid w:val="00813A20"/>
    <w:rsid w:val="00813AB4"/>
    <w:rsid w:val="00813D3A"/>
    <w:rsid w:val="00813D63"/>
    <w:rsid w:val="00814336"/>
    <w:rsid w:val="00814361"/>
    <w:rsid w:val="00814487"/>
    <w:rsid w:val="0081454B"/>
    <w:rsid w:val="008146F0"/>
    <w:rsid w:val="00814709"/>
    <w:rsid w:val="0081479C"/>
    <w:rsid w:val="008149C6"/>
    <w:rsid w:val="00814C43"/>
    <w:rsid w:val="00814C96"/>
    <w:rsid w:val="00814CA3"/>
    <w:rsid w:val="00814FBE"/>
    <w:rsid w:val="0081544C"/>
    <w:rsid w:val="008156E4"/>
    <w:rsid w:val="008157FF"/>
    <w:rsid w:val="008159AB"/>
    <w:rsid w:val="00815FA3"/>
    <w:rsid w:val="00816475"/>
    <w:rsid w:val="00816868"/>
    <w:rsid w:val="00816872"/>
    <w:rsid w:val="00816D35"/>
    <w:rsid w:val="00816DE9"/>
    <w:rsid w:val="00816EDE"/>
    <w:rsid w:val="00816F37"/>
    <w:rsid w:val="00816F99"/>
    <w:rsid w:val="00816FE0"/>
    <w:rsid w:val="008171B3"/>
    <w:rsid w:val="008172CB"/>
    <w:rsid w:val="0081799F"/>
    <w:rsid w:val="008179DA"/>
    <w:rsid w:val="00817B5D"/>
    <w:rsid w:val="00817C4C"/>
    <w:rsid w:val="0082074D"/>
    <w:rsid w:val="00820A7D"/>
    <w:rsid w:val="00820C56"/>
    <w:rsid w:val="00820D2F"/>
    <w:rsid w:val="008216B0"/>
    <w:rsid w:val="00821839"/>
    <w:rsid w:val="00821BE6"/>
    <w:rsid w:val="00821BE7"/>
    <w:rsid w:val="00821CCC"/>
    <w:rsid w:val="0082227F"/>
    <w:rsid w:val="008223CA"/>
    <w:rsid w:val="00822414"/>
    <w:rsid w:val="00822672"/>
    <w:rsid w:val="008227D6"/>
    <w:rsid w:val="00822A2F"/>
    <w:rsid w:val="00822B25"/>
    <w:rsid w:val="00822BF8"/>
    <w:rsid w:val="00822F42"/>
    <w:rsid w:val="0082301D"/>
    <w:rsid w:val="008233E9"/>
    <w:rsid w:val="008235CD"/>
    <w:rsid w:val="008239DE"/>
    <w:rsid w:val="00823A1A"/>
    <w:rsid w:val="00823B50"/>
    <w:rsid w:val="00823BB5"/>
    <w:rsid w:val="00823D34"/>
    <w:rsid w:val="008244BC"/>
    <w:rsid w:val="00824724"/>
    <w:rsid w:val="00824969"/>
    <w:rsid w:val="00824D17"/>
    <w:rsid w:val="00824D60"/>
    <w:rsid w:val="00824EDF"/>
    <w:rsid w:val="00825475"/>
    <w:rsid w:val="008254DD"/>
    <w:rsid w:val="008254EC"/>
    <w:rsid w:val="008255A6"/>
    <w:rsid w:val="00825660"/>
    <w:rsid w:val="008258AB"/>
    <w:rsid w:val="00825973"/>
    <w:rsid w:val="00826063"/>
    <w:rsid w:val="008260E6"/>
    <w:rsid w:val="00826A0C"/>
    <w:rsid w:val="00826C67"/>
    <w:rsid w:val="00827177"/>
    <w:rsid w:val="008273F8"/>
    <w:rsid w:val="008276B8"/>
    <w:rsid w:val="008278A8"/>
    <w:rsid w:val="00827C0D"/>
    <w:rsid w:val="008300A6"/>
    <w:rsid w:val="00830182"/>
    <w:rsid w:val="00830397"/>
    <w:rsid w:val="008304A0"/>
    <w:rsid w:val="008304F9"/>
    <w:rsid w:val="0083059E"/>
    <w:rsid w:val="00830DC4"/>
    <w:rsid w:val="00830DCB"/>
    <w:rsid w:val="00831003"/>
    <w:rsid w:val="00831028"/>
    <w:rsid w:val="0083104E"/>
    <w:rsid w:val="0083132C"/>
    <w:rsid w:val="00831334"/>
    <w:rsid w:val="008313D8"/>
    <w:rsid w:val="008314DA"/>
    <w:rsid w:val="008314ED"/>
    <w:rsid w:val="00831586"/>
    <w:rsid w:val="008316F3"/>
    <w:rsid w:val="00831BF2"/>
    <w:rsid w:val="00831CCA"/>
    <w:rsid w:val="00831CDB"/>
    <w:rsid w:val="00831DD1"/>
    <w:rsid w:val="0083204E"/>
    <w:rsid w:val="00832072"/>
    <w:rsid w:val="0083210F"/>
    <w:rsid w:val="00832211"/>
    <w:rsid w:val="008324D0"/>
    <w:rsid w:val="00832547"/>
    <w:rsid w:val="00832969"/>
    <w:rsid w:val="00832CD9"/>
    <w:rsid w:val="00832D63"/>
    <w:rsid w:val="008330E6"/>
    <w:rsid w:val="0083326F"/>
    <w:rsid w:val="008332D9"/>
    <w:rsid w:val="008336F8"/>
    <w:rsid w:val="0083395B"/>
    <w:rsid w:val="00833AE6"/>
    <w:rsid w:val="00833CEF"/>
    <w:rsid w:val="00833D41"/>
    <w:rsid w:val="00833D94"/>
    <w:rsid w:val="00833E19"/>
    <w:rsid w:val="00833F9B"/>
    <w:rsid w:val="0083409E"/>
    <w:rsid w:val="008342FD"/>
    <w:rsid w:val="008343AB"/>
    <w:rsid w:val="008343AF"/>
    <w:rsid w:val="008343E6"/>
    <w:rsid w:val="00834696"/>
    <w:rsid w:val="00834A21"/>
    <w:rsid w:val="00834B12"/>
    <w:rsid w:val="00834C57"/>
    <w:rsid w:val="00834D87"/>
    <w:rsid w:val="00835255"/>
    <w:rsid w:val="008353AD"/>
    <w:rsid w:val="00835512"/>
    <w:rsid w:val="00835A6E"/>
    <w:rsid w:val="00835B13"/>
    <w:rsid w:val="00835EDD"/>
    <w:rsid w:val="00836116"/>
    <w:rsid w:val="0083633D"/>
    <w:rsid w:val="0083643D"/>
    <w:rsid w:val="0083644A"/>
    <w:rsid w:val="008365BD"/>
    <w:rsid w:val="008365C9"/>
    <w:rsid w:val="00836B07"/>
    <w:rsid w:val="00837158"/>
    <w:rsid w:val="0083737A"/>
    <w:rsid w:val="008373D4"/>
    <w:rsid w:val="008378D5"/>
    <w:rsid w:val="0083791B"/>
    <w:rsid w:val="00837A7E"/>
    <w:rsid w:val="00840037"/>
    <w:rsid w:val="00840106"/>
    <w:rsid w:val="0084010F"/>
    <w:rsid w:val="00840F46"/>
    <w:rsid w:val="00841038"/>
    <w:rsid w:val="0084106D"/>
    <w:rsid w:val="008410FE"/>
    <w:rsid w:val="008412EA"/>
    <w:rsid w:val="0084139B"/>
    <w:rsid w:val="008413CB"/>
    <w:rsid w:val="008419B6"/>
    <w:rsid w:val="008419D4"/>
    <w:rsid w:val="00842049"/>
    <w:rsid w:val="00842079"/>
    <w:rsid w:val="008421A1"/>
    <w:rsid w:val="00842266"/>
    <w:rsid w:val="00842286"/>
    <w:rsid w:val="008424F6"/>
    <w:rsid w:val="008429B3"/>
    <w:rsid w:val="00842D08"/>
    <w:rsid w:val="00842D89"/>
    <w:rsid w:val="00842E4C"/>
    <w:rsid w:val="00842E6C"/>
    <w:rsid w:val="008433F2"/>
    <w:rsid w:val="0084345B"/>
    <w:rsid w:val="0084388B"/>
    <w:rsid w:val="00843931"/>
    <w:rsid w:val="00843A38"/>
    <w:rsid w:val="00843AAE"/>
    <w:rsid w:val="00843B7D"/>
    <w:rsid w:val="00843CCA"/>
    <w:rsid w:val="0084410A"/>
    <w:rsid w:val="008441AE"/>
    <w:rsid w:val="008443B9"/>
    <w:rsid w:val="008444CA"/>
    <w:rsid w:val="00844870"/>
    <w:rsid w:val="0084491C"/>
    <w:rsid w:val="00844B31"/>
    <w:rsid w:val="00844EF8"/>
    <w:rsid w:val="00844F2B"/>
    <w:rsid w:val="00844FC6"/>
    <w:rsid w:val="00844FE0"/>
    <w:rsid w:val="008450FB"/>
    <w:rsid w:val="00845164"/>
    <w:rsid w:val="00845405"/>
    <w:rsid w:val="0084588E"/>
    <w:rsid w:val="00845DAB"/>
    <w:rsid w:val="00845E81"/>
    <w:rsid w:val="00846199"/>
    <w:rsid w:val="00846284"/>
    <w:rsid w:val="00846627"/>
    <w:rsid w:val="008466DD"/>
    <w:rsid w:val="0084692C"/>
    <w:rsid w:val="0084719C"/>
    <w:rsid w:val="00847378"/>
    <w:rsid w:val="0084798A"/>
    <w:rsid w:val="00847B27"/>
    <w:rsid w:val="00847C07"/>
    <w:rsid w:val="00847DD4"/>
    <w:rsid w:val="00847DDD"/>
    <w:rsid w:val="00847E8B"/>
    <w:rsid w:val="0085025A"/>
    <w:rsid w:val="008503E0"/>
    <w:rsid w:val="008504B5"/>
    <w:rsid w:val="00850863"/>
    <w:rsid w:val="00850BD8"/>
    <w:rsid w:val="008512DA"/>
    <w:rsid w:val="008516EC"/>
    <w:rsid w:val="00851766"/>
    <w:rsid w:val="008517F9"/>
    <w:rsid w:val="00851950"/>
    <w:rsid w:val="00851A83"/>
    <w:rsid w:val="00851D05"/>
    <w:rsid w:val="00851F4C"/>
    <w:rsid w:val="0085269E"/>
    <w:rsid w:val="00852760"/>
    <w:rsid w:val="008529E3"/>
    <w:rsid w:val="00852A87"/>
    <w:rsid w:val="00852D34"/>
    <w:rsid w:val="00852DF9"/>
    <w:rsid w:val="00852F24"/>
    <w:rsid w:val="00853189"/>
    <w:rsid w:val="008532D4"/>
    <w:rsid w:val="008537F0"/>
    <w:rsid w:val="00853A5E"/>
    <w:rsid w:val="00854280"/>
    <w:rsid w:val="00854333"/>
    <w:rsid w:val="00854516"/>
    <w:rsid w:val="00854ACD"/>
    <w:rsid w:val="00854B00"/>
    <w:rsid w:val="00854D00"/>
    <w:rsid w:val="00854ED7"/>
    <w:rsid w:val="00855050"/>
    <w:rsid w:val="0085506E"/>
    <w:rsid w:val="008552EA"/>
    <w:rsid w:val="008554E4"/>
    <w:rsid w:val="00855522"/>
    <w:rsid w:val="0085558B"/>
    <w:rsid w:val="0085568B"/>
    <w:rsid w:val="0085599A"/>
    <w:rsid w:val="00855B52"/>
    <w:rsid w:val="00855E49"/>
    <w:rsid w:val="00856061"/>
    <w:rsid w:val="0085618B"/>
    <w:rsid w:val="008562E9"/>
    <w:rsid w:val="0085685D"/>
    <w:rsid w:val="00856B5D"/>
    <w:rsid w:val="00856D42"/>
    <w:rsid w:val="0085715A"/>
    <w:rsid w:val="0085737D"/>
    <w:rsid w:val="008574C5"/>
    <w:rsid w:val="008574CC"/>
    <w:rsid w:val="00857544"/>
    <w:rsid w:val="008575E9"/>
    <w:rsid w:val="0085762E"/>
    <w:rsid w:val="00857C8D"/>
    <w:rsid w:val="00857CC5"/>
    <w:rsid w:val="00857DC1"/>
    <w:rsid w:val="0086002A"/>
    <w:rsid w:val="0086004C"/>
    <w:rsid w:val="008600CC"/>
    <w:rsid w:val="008601E1"/>
    <w:rsid w:val="008603CA"/>
    <w:rsid w:val="008603CC"/>
    <w:rsid w:val="00860631"/>
    <w:rsid w:val="00860885"/>
    <w:rsid w:val="008608B2"/>
    <w:rsid w:val="00860A71"/>
    <w:rsid w:val="00860E81"/>
    <w:rsid w:val="008612DA"/>
    <w:rsid w:val="008613DB"/>
    <w:rsid w:val="00861462"/>
    <w:rsid w:val="008615E6"/>
    <w:rsid w:val="0086160A"/>
    <w:rsid w:val="00861C07"/>
    <w:rsid w:val="00861CF8"/>
    <w:rsid w:val="00861EC7"/>
    <w:rsid w:val="00862022"/>
    <w:rsid w:val="008621F0"/>
    <w:rsid w:val="00862334"/>
    <w:rsid w:val="00862386"/>
    <w:rsid w:val="0086266B"/>
    <w:rsid w:val="00862789"/>
    <w:rsid w:val="0086293E"/>
    <w:rsid w:val="00862BC7"/>
    <w:rsid w:val="00862D80"/>
    <w:rsid w:val="008632E8"/>
    <w:rsid w:val="00863512"/>
    <w:rsid w:val="00863A40"/>
    <w:rsid w:val="00863C86"/>
    <w:rsid w:val="00863E6C"/>
    <w:rsid w:val="00863F80"/>
    <w:rsid w:val="008641E0"/>
    <w:rsid w:val="00864395"/>
    <w:rsid w:val="008646F1"/>
    <w:rsid w:val="008647C3"/>
    <w:rsid w:val="008648E3"/>
    <w:rsid w:val="00864997"/>
    <w:rsid w:val="00864A5A"/>
    <w:rsid w:val="00864B0A"/>
    <w:rsid w:val="00864BBA"/>
    <w:rsid w:val="00864BE8"/>
    <w:rsid w:val="00864C3A"/>
    <w:rsid w:val="00864CBA"/>
    <w:rsid w:val="00864DA4"/>
    <w:rsid w:val="00864DE2"/>
    <w:rsid w:val="00864F80"/>
    <w:rsid w:val="008650F5"/>
    <w:rsid w:val="008657EC"/>
    <w:rsid w:val="00865DDB"/>
    <w:rsid w:val="0086600D"/>
    <w:rsid w:val="00866046"/>
    <w:rsid w:val="0086615F"/>
    <w:rsid w:val="00866516"/>
    <w:rsid w:val="00866731"/>
    <w:rsid w:val="008667B8"/>
    <w:rsid w:val="00866C32"/>
    <w:rsid w:val="00866F7E"/>
    <w:rsid w:val="00867065"/>
    <w:rsid w:val="00867152"/>
    <w:rsid w:val="008678EC"/>
    <w:rsid w:val="00867969"/>
    <w:rsid w:val="008679E2"/>
    <w:rsid w:val="00867C37"/>
    <w:rsid w:val="00867D57"/>
    <w:rsid w:val="00867E81"/>
    <w:rsid w:val="00867EF0"/>
    <w:rsid w:val="00867F62"/>
    <w:rsid w:val="0087002A"/>
    <w:rsid w:val="008701E9"/>
    <w:rsid w:val="0087033C"/>
    <w:rsid w:val="0087041B"/>
    <w:rsid w:val="00870846"/>
    <w:rsid w:val="008709C5"/>
    <w:rsid w:val="00871280"/>
    <w:rsid w:val="008712A4"/>
    <w:rsid w:val="008716C3"/>
    <w:rsid w:val="008716E2"/>
    <w:rsid w:val="00871850"/>
    <w:rsid w:val="00871AA6"/>
    <w:rsid w:val="00871BCD"/>
    <w:rsid w:val="00871DEA"/>
    <w:rsid w:val="0087204D"/>
    <w:rsid w:val="00872357"/>
    <w:rsid w:val="0087310E"/>
    <w:rsid w:val="0087378D"/>
    <w:rsid w:val="0087394F"/>
    <w:rsid w:val="0087397A"/>
    <w:rsid w:val="008744EC"/>
    <w:rsid w:val="0087477B"/>
    <w:rsid w:val="008747F9"/>
    <w:rsid w:val="00874831"/>
    <w:rsid w:val="00874915"/>
    <w:rsid w:val="00874925"/>
    <w:rsid w:val="0087493B"/>
    <w:rsid w:val="00875653"/>
    <w:rsid w:val="00875ABA"/>
    <w:rsid w:val="00875C4C"/>
    <w:rsid w:val="008762F5"/>
    <w:rsid w:val="00876740"/>
    <w:rsid w:val="00876859"/>
    <w:rsid w:val="008769FB"/>
    <w:rsid w:val="00876A47"/>
    <w:rsid w:val="00876ADA"/>
    <w:rsid w:val="00876C46"/>
    <w:rsid w:val="008770D3"/>
    <w:rsid w:val="008778D6"/>
    <w:rsid w:val="008779CE"/>
    <w:rsid w:val="00877ABC"/>
    <w:rsid w:val="00877B31"/>
    <w:rsid w:val="00877C9E"/>
    <w:rsid w:val="00877D20"/>
    <w:rsid w:val="00877D3E"/>
    <w:rsid w:val="00877F58"/>
    <w:rsid w:val="0088058F"/>
    <w:rsid w:val="00880DF4"/>
    <w:rsid w:val="00880F42"/>
    <w:rsid w:val="00881610"/>
    <w:rsid w:val="00881644"/>
    <w:rsid w:val="00881732"/>
    <w:rsid w:val="008818A7"/>
    <w:rsid w:val="0088228C"/>
    <w:rsid w:val="0088228E"/>
    <w:rsid w:val="008827BF"/>
    <w:rsid w:val="00882905"/>
    <w:rsid w:val="00882907"/>
    <w:rsid w:val="00882BEE"/>
    <w:rsid w:val="00882CCD"/>
    <w:rsid w:val="00882DB2"/>
    <w:rsid w:val="00883074"/>
    <w:rsid w:val="008830A3"/>
    <w:rsid w:val="00883369"/>
    <w:rsid w:val="00883398"/>
    <w:rsid w:val="0088351E"/>
    <w:rsid w:val="00883792"/>
    <w:rsid w:val="0088396F"/>
    <w:rsid w:val="00883A04"/>
    <w:rsid w:val="00883A73"/>
    <w:rsid w:val="00883ADB"/>
    <w:rsid w:val="00883B0A"/>
    <w:rsid w:val="00883C8D"/>
    <w:rsid w:val="00884456"/>
    <w:rsid w:val="00884512"/>
    <w:rsid w:val="0088488A"/>
    <w:rsid w:val="00884AA1"/>
    <w:rsid w:val="00884CB9"/>
    <w:rsid w:val="0088509B"/>
    <w:rsid w:val="008857BC"/>
    <w:rsid w:val="00885C67"/>
    <w:rsid w:val="00886155"/>
    <w:rsid w:val="0088627D"/>
    <w:rsid w:val="008869CE"/>
    <w:rsid w:val="00886A1C"/>
    <w:rsid w:val="00886C9B"/>
    <w:rsid w:val="00886CB2"/>
    <w:rsid w:val="008875AA"/>
    <w:rsid w:val="0088784E"/>
    <w:rsid w:val="00887B24"/>
    <w:rsid w:val="00887B7F"/>
    <w:rsid w:val="00887E97"/>
    <w:rsid w:val="00887F09"/>
    <w:rsid w:val="00887FB4"/>
    <w:rsid w:val="0089018A"/>
    <w:rsid w:val="0089018B"/>
    <w:rsid w:val="008902C5"/>
    <w:rsid w:val="008907C3"/>
    <w:rsid w:val="00890B7F"/>
    <w:rsid w:val="00890BB6"/>
    <w:rsid w:val="00890DC2"/>
    <w:rsid w:val="00891374"/>
    <w:rsid w:val="00891504"/>
    <w:rsid w:val="008915D4"/>
    <w:rsid w:val="008916DC"/>
    <w:rsid w:val="0089187F"/>
    <w:rsid w:val="00891C7E"/>
    <w:rsid w:val="00891D8C"/>
    <w:rsid w:val="00891E67"/>
    <w:rsid w:val="00891EAC"/>
    <w:rsid w:val="00891F29"/>
    <w:rsid w:val="0089205A"/>
    <w:rsid w:val="0089224C"/>
    <w:rsid w:val="0089234D"/>
    <w:rsid w:val="008924E5"/>
    <w:rsid w:val="0089257F"/>
    <w:rsid w:val="00892679"/>
    <w:rsid w:val="0089283E"/>
    <w:rsid w:val="0089296E"/>
    <w:rsid w:val="0089297D"/>
    <w:rsid w:val="008929FD"/>
    <w:rsid w:val="00892A10"/>
    <w:rsid w:val="00892E27"/>
    <w:rsid w:val="00892E7A"/>
    <w:rsid w:val="008930FE"/>
    <w:rsid w:val="0089331C"/>
    <w:rsid w:val="00893461"/>
    <w:rsid w:val="008934B8"/>
    <w:rsid w:val="008936C8"/>
    <w:rsid w:val="00893766"/>
    <w:rsid w:val="00893780"/>
    <w:rsid w:val="008938CB"/>
    <w:rsid w:val="0089398C"/>
    <w:rsid w:val="00893A12"/>
    <w:rsid w:val="00893B54"/>
    <w:rsid w:val="00893CE5"/>
    <w:rsid w:val="00893E26"/>
    <w:rsid w:val="00893E70"/>
    <w:rsid w:val="00894051"/>
    <w:rsid w:val="0089431F"/>
    <w:rsid w:val="008943F8"/>
    <w:rsid w:val="00894497"/>
    <w:rsid w:val="00894587"/>
    <w:rsid w:val="0089476D"/>
    <w:rsid w:val="008948DC"/>
    <w:rsid w:val="00894E77"/>
    <w:rsid w:val="00895074"/>
    <w:rsid w:val="00895446"/>
    <w:rsid w:val="008955C2"/>
    <w:rsid w:val="008955D9"/>
    <w:rsid w:val="00895603"/>
    <w:rsid w:val="008956C0"/>
    <w:rsid w:val="0089571A"/>
    <w:rsid w:val="0089577C"/>
    <w:rsid w:val="00895C8E"/>
    <w:rsid w:val="00895F19"/>
    <w:rsid w:val="008969B7"/>
    <w:rsid w:val="00896B7A"/>
    <w:rsid w:val="008974DC"/>
    <w:rsid w:val="00897805"/>
    <w:rsid w:val="00897D80"/>
    <w:rsid w:val="00897DAF"/>
    <w:rsid w:val="00897F55"/>
    <w:rsid w:val="008A00F9"/>
    <w:rsid w:val="008A0366"/>
    <w:rsid w:val="008A0581"/>
    <w:rsid w:val="008A05B2"/>
    <w:rsid w:val="008A0611"/>
    <w:rsid w:val="008A07DE"/>
    <w:rsid w:val="008A081C"/>
    <w:rsid w:val="008A09A9"/>
    <w:rsid w:val="008A0CE1"/>
    <w:rsid w:val="008A0DD7"/>
    <w:rsid w:val="008A0FF4"/>
    <w:rsid w:val="008A1000"/>
    <w:rsid w:val="008A12EE"/>
    <w:rsid w:val="008A142F"/>
    <w:rsid w:val="008A1550"/>
    <w:rsid w:val="008A17CF"/>
    <w:rsid w:val="008A1B0F"/>
    <w:rsid w:val="008A1BCC"/>
    <w:rsid w:val="008A1C8E"/>
    <w:rsid w:val="008A1D31"/>
    <w:rsid w:val="008A1D74"/>
    <w:rsid w:val="008A1F92"/>
    <w:rsid w:val="008A1FA0"/>
    <w:rsid w:val="008A2128"/>
    <w:rsid w:val="008A24DF"/>
    <w:rsid w:val="008A28B2"/>
    <w:rsid w:val="008A28FA"/>
    <w:rsid w:val="008A2A4C"/>
    <w:rsid w:val="008A2B78"/>
    <w:rsid w:val="008A2E1A"/>
    <w:rsid w:val="008A2E1F"/>
    <w:rsid w:val="008A2FFE"/>
    <w:rsid w:val="008A31F0"/>
    <w:rsid w:val="008A3223"/>
    <w:rsid w:val="008A352A"/>
    <w:rsid w:val="008A3777"/>
    <w:rsid w:val="008A384D"/>
    <w:rsid w:val="008A3EDD"/>
    <w:rsid w:val="008A3EE5"/>
    <w:rsid w:val="008A403F"/>
    <w:rsid w:val="008A405B"/>
    <w:rsid w:val="008A4182"/>
    <w:rsid w:val="008A42A0"/>
    <w:rsid w:val="008A4321"/>
    <w:rsid w:val="008A4355"/>
    <w:rsid w:val="008A4864"/>
    <w:rsid w:val="008A4943"/>
    <w:rsid w:val="008A4A3D"/>
    <w:rsid w:val="008A4A69"/>
    <w:rsid w:val="008A4A6E"/>
    <w:rsid w:val="008A4E2E"/>
    <w:rsid w:val="008A5091"/>
    <w:rsid w:val="008A50C9"/>
    <w:rsid w:val="008A510F"/>
    <w:rsid w:val="008A53CB"/>
    <w:rsid w:val="008A5571"/>
    <w:rsid w:val="008A5587"/>
    <w:rsid w:val="008A55D0"/>
    <w:rsid w:val="008A5799"/>
    <w:rsid w:val="008A5B9A"/>
    <w:rsid w:val="008A5E75"/>
    <w:rsid w:val="008A5ECC"/>
    <w:rsid w:val="008A606F"/>
    <w:rsid w:val="008A659D"/>
    <w:rsid w:val="008A6712"/>
    <w:rsid w:val="008A6914"/>
    <w:rsid w:val="008A695F"/>
    <w:rsid w:val="008A6A37"/>
    <w:rsid w:val="008A6A67"/>
    <w:rsid w:val="008A6B0A"/>
    <w:rsid w:val="008A6D0D"/>
    <w:rsid w:val="008A6DB4"/>
    <w:rsid w:val="008A7461"/>
    <w:rsid w:val="008A7528"/>
    <w:rsid w:val="008A771F"/>
    <w:rsid w:val="008A7A3F"/>
    <w:rsid w:val="008A7A49"/>
    <w:rsid w:val="008A7ECE"/>
    <w:rsid w:val="008A7F3C"/>
    <w:rsid w:val="008A7F49"/>
    <w:rsid w:val="008A7FEF"/>
    <w:rsid w:val="008B0109"/>
    <w:rsid w:val="008B0153"/>
    <w:rsid w:val="008B03D5"/>
    <w:rsid w:val="008B0585"/>
    <w:rsid w:val="008B05AD"/>
    <w:rsid w:val="008B0655"/>
    <w:rsid w:val="008B0706"/>
    <w:rsid w:val="008B0D5A"/>
    <w:rsid w:val="008B0F2D"/>
    <w:rsid w:val="008B1877"/>
    <w:rsid w:val="008B1890"/>
    <w:rsid w:val="008B1BFB"/>
    <w:rsid w:val="008B1D07"/>
    <w:rsid w:val="008B1D9D"/>
    <w:rsid w:val="008B1FB9"/>
    <w:rsid w:val="008B2421"/>
    <w:rsid w:val="008B2488"/>
    <w:rsid w:val="008B2549"/>
    <w:rsid w:val="008B2803"/>
    <w:rsid w:val="008B2829"/>
    <w:rsid w:val="008B2855"/>
    <w:rsid w:val="008B2AA9"/>
    <w:rsid w:val="008B2B2B"/>
    <w:rsid w:val="008B2BB8"/>
    <w:rsid w:val="008B2D5F"/>
    <w:rsid w:val="008B2DE4"/>
    <w:rsid w:val="008B3199"/>
    <w:rsid w:val="008B31B4"/>
    <w:rsid w:val="008B3214"/>
    <w:rsid w:val="008B3543"/>
    <w:rsid w:val="008B38DC"/>
    <w:rsid w:val="008B3A05"/>
    <w:rsid w:val="008B3D07"/>
    <w:rsid w:val="008B3D0A"/>
    <w:rsid w:val="008B3DEB"/>
    <w:rsid w:val="008B426B"/>
    <w:rsid w:val="008B4484"/>
    <w:rsid w:val="008B44F2"/>
    <w:rsid w:val="008B4561"/>
    <w:rsid w:val="008B45F7"/>
    <w:rsid w:val="008B4E85"/>
    <w:rsid w:val="008B4F7C"/>
    <w:rsid w:val="008B57E9"/>
    <w:rsid w:val="008B58CB"/>
    <w:rsid w:val="008B5C13"/>
    <w:rsid w:val="008B5D15"/>
    <w:rsid w:val="008B5D6A"/>
    <w:rsid w:val="008B62FD"/>
    <w:rsid w:val="008B6746"/>
    <w:rsid w:val="008B68B2"/>
    <w:rsid w:val="008B6954"/>
    <w:rsid w:val="008B6D14"/>
    <w:rsid w:val="008B7004"/>
    <w:rsid w:val="008B7325"/>
    <w:rsid w:val="008B73CC"/>
    <w:rsid w:val="008B753A"/>
    <w:rsid w:val="008B7546"/>
    <w:rsid w:val="008B75E1"/>
    <w:rsid w:val="008B7A0D"/>
    <w:rsid w:val="008B7F1A"/>
    <w:rsid w:val="008C01F9"/>
    <w:rsid w:val="008C029C"/>
    <w:rsid w:val="008C0C25"/>
    <w:rsid w:val="008C11E4"/>
    <w:rsid w:val="008C12B0"/>
    <w:rsid w:val="008C1777"/>
    <w:rsid w:val="008C1945"/>
    <w:rsid w:val="008C19D1"/>
    <w:rsid w:val="008C1E69"/>
    <w:rsid w:val="008C2625"/>
    <w:rsid w:val="008C27F8"/>
    <w:rsid w:val="008C2B52"/>
    <w:rsid w:val="008C2CA4"/>
    <w:rsid w:val="008C2CC3"/>
    <w:rsid w:val="008C2DAF"/>
    <w:rsid w:val="008C2DF5"/>
    <w:rsid w:val="008C30D9"/>
    <w:rsid w:val="008C34FC"/>
    <w:rsid w:val="008C3542"/>
    <w:rsid w:val="008C36CE"/>
    <w:rsid w:val="008C380D"/>
    <w:rsid w:val="008C383A"/>
    <w:rsid w:val="008C3D05"/>
    <w:rsid w:val="008C3D73"/>
    <w:rsid w:val="008C3F26"/>
    <w:rsid w:val="008C4109"/>
    <w:rsid w:val="008C4194"/>
    <w:rsid w:val="008C42F9"/>
    <w:rsid w:val="008C4429"/>
    <w:rsid w:val="008C4511"/>
    <w:rsid w:val="008C459D"/>
    <w:rsid w:val="008C4798"/>
    <w:rsid w:val="008C4C3C"/>
    <w:rsid w:val="008C4F76"/>
    <w:rsid w:val="008C5408"/>
    <w:rsid w:val="008C54CE"/>
    <w:rsid w:val="008C5772"/>
    <w:rsid w:val="008C59E5"/>
    <w:rsid w:val="008C5E9F"/>
    <w:rsid w:val="008C6411"/>
    <w:rsid w:val="008C644F"/>
    <w:rsid w:val="008C65D1"/>
    <w:rsid w:val="008C6725"/>
    <w:rsid w:val="008C6933"/>
    <w:rsid w:val="008C6C28"/>
    <w:rsid w:val="008C6C58"/>
    <w:rsid w:val="008C6CF3"/>
    <w:rsid w:val="008C6FFF"/>
    <w:rsid w:val="008C70F6"/>
    <w:rsid w:val="008C71D8"/>
    <w:rsid w:val="008C74A4"/>
    <w:rsid w:val="008C74D4"/>
    <w:rsid w:val="008C751E"/>
    <w:rsid w:val="008C77CC"/>
    <w:rsid w:val="008C787D"/>
    <w:rsid w:val="008C7927"/>
    <w:rsid w:val="008C7C21"/>
    <w:rsid w:val="008C7C23"/>
    <w:rsid w:val="008D0478"/>
    <w:rsid w:val="008D0553"/>
    <w:rsid w:val="008D077C"/>
    <w:rsid w:val="008D09C2"/>
    <w:rsid w:val="008D09E0"/>
    <w:rsid w:val="008D10C2"/>
    <w:rsid w:val="008D10CF"/>
    <w:rsid w:val="008D134D"/>
    <w:rsid w:val="008D1AE6"/>
    <w:rsid w:val="008D1DF9"/>
    <w:rsid w:val="008D1EED"/>
    <w:rsid w:val="008D1F13"/>
    <w:rsid w:val="008D22AC"/>
    <w:rsid w:val="008D2402"/>
    <w:rsid w:val="008D2552"/>
    <w:rsid w:val="008D289C"/>
    <w:rsid w:val="008D28DD"/>
    <w:rsid w:val="008D2ED9"/>
    <w:rsid w:val="008D2FE3"/>
    <w:rsid w:val="008D31D3"/>
    <w:rsid w:val="008D320B"/>
    <w:rsid w:val="008D3308"/>
    <w:rsid w:val="008D374A"/>
    <w:rsid w:val="008D37A0"/>
    <w:rsid w:val="008D3939"/>
    <w:rsid w:val="008D3E58"/>
    <w:rsid w:val="008D3EDD"/>
    <w:rsid w:val="008D402C"/>
    <w:rsid w:val="008D42E5"/>
    <w:rsid w:val="008D4605"/>
    <w:rsid w:val="008D4877"/>
    <w:rsid w:val="008D48AD"/>
    <w:rsid w:val="008D4A74"/>
    <w:rsid w:val="008D4C66"/>
    <w:rsid w:val="008D50C9"/>
    <w:rsid w:val="008D5221"/>
    <w:rsid w:val="008D5544"/>
    <w:rsid w:val="008D58AE"/>
    <w:rsid w:val="008D5A7F"/>
    <w:rsid w:val="008D5EB3"/>
    <w:rsid w:val="008D5FF1"/>
    <w:rsid w:val="008D60EA"/>
    <w:rsid w:val="008D667B"/>
    <w:rsid w:val="008D671F"/>
    <w:rsid w:val="008D67A3"/>
    <w:rsid w:val="008D6CF7"/>
    <w:rsid w:val="008D78B6"/>
    <w:rsid w:val="008D7A7C"/>
    <w:rsid w:val="008D7C98"/>
    <w:rsid w:val="008D7E76"/>
    <w:rsid w:val="008E000C"/>
    <w:rsid w:val="008E09D0"/>
    <w:rsid w:val="008E0CC9"/>
    <w:rsid w:val="008E0E2C"/>
    <w:rsid w:val="008E1041"/>
    <w:rsid w:val="008E10B5"/>
    <w:rsid w:val="008E130D"/>
    <w:rsid w:val="008E141D"/>
    <w:rsid w:val="008E15EE"/>
    <w:rsid w:val="008E184F"/>
    <w:rsid w:val="008E1E15"/>
    <w:rsid w:val="008E1E30"/>
    <w:rsid w:val="008E1E58"/>
    <w:rsid w:val="008E1EB0"/>
    <w:rsid w:val="008E1EDC"/>
    <w:rsid w:val="008E20FE"/>
    <w:rsid w:val="008E23FA"/>
    <w:rsid w:val="008E2675"/>
    <w:rsid w:val="008E26E4"/>
    <w:rsid w:val="008E286B"/>
    <w:rsid w:val="008E2C6D"/>
    <w:rsid w:val="008E34BC"/>
    <w:rsid w:val="008E3587"/>
    <w:rsid w:val="008E417A"/>
    <w:rsid w:val="008E424C"/>
    <w:rsid w:val="008E4356"/>
    <w:rsid w:val="008E441B"/>
    <w:rsid w:val="008E45C7"/>
    <w:rsid w:val="008E46AB"/>
    <w:rsid w:val="008E4850"/>
    <w:rsid w:val="008E48CD"/>
    <w:rsid w:val="008E4A91"/>
    <w:rsid w:val="008E4DD3"/>
    <w:rsid w:val="008E4E45"/>
    <w:rsid w:val="008E4F70"/>
    <w:rsid w:val="008E51D1"/>
    <w:rsid w:val="008E54D6"/>
    <w:rsid w:val="008E59BC"/>
    <w:rsid w:val="008E5BDA"/>
    <w:rsid w:val="008E5D43"/>
    <w:rsid w:val="008E6173"/>
    <w:rsid w:val="008E6279"/>
    <w:rsid w:val="008E66EA"/>
    <w:rsid w:val="008E6B07"/>
    <w:rsid w:val="008E6D8A"/>
    <w:rsid w:val="008E704A"/>
    <w:rsid w:val="008E7153"/>
    <w:rsid w:val="008E7226"/>
    <w:rsid w:val="008E725A"/>
    <w:rsid w:val="008E75C5"/>
    <w:rsid w:val="008E78A4"/>
    <w:rsid w:val="008E793E"/>
    <w:rsid w:val="008E7A45"/>
    <w:rsid w:val="008E7C55"/>
    <w:rsid w:val="008E7CDF"/>
    <w:rsid w:val="008F005E"/>
    <w:rsid w:val="008F02D2"/>
    <w:rsid w:val="008F0686"/>
    <w:rsid w:val="008F0C18"/>
    <w:rsid w:val="008F0D77"/>
    <w:rsid w:val="008F0EAC"/>
    <w:rsid w:val="008F1355"/>
    <w:rsid w:val="008F13CC"/>
    <w:rsid w:val="008F1842"/>
    <w:rsid w:val="008F1A7B"/>
    <w:rsid w:val="008F1DB7"/>
    <w:rsid w:val="008F1ECF"/>
    <w:rsid w:val="008F2069"/>
    <w:rsid w:val="008F24CF"/>
    <w:rsid w:val="008F2688"/>
    <w:rsid w:val="008F2883"/>
    <w:rsid w:val="008F2B17"/>
    <w:rsid w:val="008F2CC4"/>
    <w:rsid w:val="008F2D5A"/>
    <w:rsid w:val="008F2D91"/>
    <w:rsid w:val="008F2FFA"/>
    <w:rsid w:val="008F3025"/>
    <w:rsid w:val="008F3045"/>
    <w:rsid w:val="008F3162"/>
    <w:rsid w:val="008F32CB"/>
    <w:rsid w:val="008F333A"/>
    <w:rsid w:val="008F3360"/>
    <w:rsid w:val="008F3536"/>
    <w:rsid w:val="008F36BC"/>
    <w:rsid w:val="008F36BE"/>
    <w:rsid w:val="008F3761"/>
    <w:rsid w:val="008F37E2"/>
    <w:rsid w:val="008F3FB4"/>
    <w:rsid w:val="008F42C9"/>
    <w:rsid w:val="008F4569"/>
    <w:rsid w:val="008F462E"/>
    <w:rsid w:val="008F48BA"/>
    <w:rsid w:val="008F4AB6"/>
    <w:rsid w:val="008F4BB1"/>
    <w:rsid w:val="008F4CB5"/>
    <w:rsid w:val="008F4D46"/>
    <w:rsid w:val="008F5117"/>
    <w:rsid w:val="008F5359"/>
    <w:rsid w:val="008F5386"/>
    <w:rsid w:val="008F5514"/>
    <w:rsid w:val="008F5722"/>
    <w:rsid w:val="008F58EE"/>
    <w:rsid w:val="008F5978"/>
    <w:rsid w:val="008F5BAA"/>
    <w:rsid w:val="008F5C51"/>
    <w:rsid w:val="008F5D5A"/>
    <w:rsid w:val="008F5F57"/>
    <w:rsid w:val="008F6108"/>
    <w:rsid w:val="008F6226"/>
    <w:rsid w:val="008F623E"/>
    <w:rsid w:val="008F628A"/>
    <w:rsid w:val="008F6609"/>
    <w:rsid w:val="008F6626"/>
    <w:rsid w:val="008F66A1"/>
    <w:rsid w:val="008F6B9C"/>
    <w:rsid w:val="008F6BC0"/>
    <w:rsid w:val="008F70B8"/>
    <w:rsid w:val="008F7373"/>
    <w:rsid w:val="008F78AB"/>
    <w:rsid w:val="008F7E55"/>
    <w:rsid w:val="008F7EC3"/>
    <w:rsid w:val="00900121"/>
    <w:rsid w:val="00900127"/>
    <w:rsid w:val="00900463"/>
    <w:rsid w:val="00900534"/>
    <w:rsid w:val="00900620"/>
    <w:rsid w:val="0090084A"/>
    <w:rsid w:val="0090097C"/>
    <w:rsid w:val="00900A8E"/>
    <w:rsid w:val="00900D3C"/>
    <w:rsid w:val="00901109"/>
    <w:rsid w:val="0090113B"/>
    <w:rsid w:val="00901438"/>
    <w:rsid w:val="009014B5"/>
    <w:rsid w:val="009018B1"/>
    <w:rsid w:val="0090196B"/>
    <w:rsid w:val="00901A25"/>
    <w:rsid w:val="00901AF7"/>
    <w:rsid w:val="009021A8"/>
    <w:rsid w:val="0090295A"/>
    <w:rsid w:val="00902C9F"/>
    <w:rsid w:val="00902FA9"/>
    <w:rsid w:val="009030C2"/>
    <w:rsid w:val="009030EE"/>
    <w:rsid w:val="009031E3"/>
    <w:rsid w:val="00903212"/>
    <w:rsid w:val="00903681"/>
    <w:rsid w:val="0090385A"/>
    <w:rsid w:val="00903B62"/>
    <w:rsid w:val="00903C9A"/>
    <w:rsid w:val="00903CF7"/>
    <w:rsid w:val="00903D5A"/>
    <w:rsid w:val="009040E7"/>
    <w:rsid w:val="0090455C"/>
    <w:rsid w:val="00904593"/>
    <w:rsid w:val="0090469B"/>
    <w:rsid w:val="009049A3"/>
    <w:rsid w:val="00904B78"/>
    <w:rsid w:val="00904D09"/>
    <w:rsid w:val="009054B9"/>
    <w:rsid w:val="00905600"/>
    <w:rsid w:val="009056C7"/>
    <w:rsid w:val="00906125"/>
    <w:rsid w:val="009061F6"/>
    <w:rsid w:val="009062C8"/>
    <w:rsid w:val="00906575"/>
    <w:rsid w:val="00906833"/>
    <w:rsid w:val="00906CDC"/>
    <w:rsid w:val="009076B6"/>
    <w:rsid w:val="009077C1"/>
    <w:rsid w:val="009078AF"/>
    <w:rsid w:val="00907BFE"/>
    <w:rsid w:val="00907C90"/>
    <w:rsid w:val="00907CFD"/>
    <w:rsid w:val="00910053"/>
    <w:rsid w:val="0091030F"/>
    <w:rsid w:val="0091039A"/>
    <w:rsid w:val="00910430"/>
    <w:rsid w:val="009106D3"/>
    <w:rsid w:val="00910E50"/>
    <w:rsid w:val="00910F2E"/>
    <w:rsid w:val="0091104B"/>
    <w:rsid w:val="00911132"/>
    <w:rsid w:val="009115D0"/>
    <w:rsid w:val="009116A0"/>
    <w:rsid w:val="0091174B"/>
    <w:rsid w:val="00911B3D"/>
    <w:rsid w:val="00911DE8"/>
    <w:rsid w:val="00911E03"/>
    <w:rsid w:val="009122E5"/>
    <w:rsid w:val="009122E9"/>
    <w:rsid w:val="00912690"/>
    <w:rsid w:val="009127A4"/>
    <w:rsid w:val="00912B66"/>
    <w:rsid w:val="00912C0D"/>
    <w:rsid w:val="00913116"/>
    <w:rsid w:val="009131BE"/>
    <w:rsid w:val="009132D6"/>
    <w:rsid w:val="009133C0"/>
    <w:rsid w:val="00913691"/>
    <w:rsid w:val="00913789"/>
    <w:rsid w:val="00913955"/>
    <w:rsid w:val="0091396A"/>
    <w:rsid w:val="00913C14"/>
    <w:rsid w:val="00914434"/>
    <w:rsid w:val="00914436"/>
    <w:rsid w:val="00914553"/>
    <w:rsid w:val="0091461D"/>
    <w:rsid w:val="009148B7"/>
    <w:rsid w:val="00914C15"/>
    <w:rsid w:val="00914D8F"/>
    <w:rsid w:val="00914EBB"/>
    <w:rsid w:val="009153C4"/>
    <w:rsid w:val="0091566A"/>
    <w:rsid w:val="009159F2"/>
    <w:rsid w:val="00915BDB"/>
    <w:rsid w:val="00916175"/>
    <w:rsid w:val="00916952"/>
    <w:rsid w:val="00916B10"/>
    <w:rsid w:val="00916ED5"/>
    <w:rsid w:val="0091716A"/>
    <w:rsid w:val="0091721A"/>
    <w:rsid w:val="00917431"/>
    <w:rsid w:val="009175FA"/>
    <w:rsid w:val="0091777D"/>
    <w:rsid w:val="00917939"/>
    <w:rsid w:val="0091797B"/>
    <w:rsid w:val="00917A44"/>
    <w:rsid w:val="00917AA1"/>
    <w:rsid w:val="00917B9B"/>
    <w:rsid w:val="00920654"/>
    <w:rsid w:val="0092066F"/>
    <w:rsid w:val="00920760"/>
    <w:rsid w:val="00920830"/>
    <w:rsid w:val="00920971"/>
    <w:rsid w:val="00920AFE"/>
    <w:rsid w:val="00920C53"/>
    <w:rsid w:val="00920CC0"/>
    <w:rsid w:val="00921AE3"/>
    <w:rsid w:val="00921F0E"/>
    <w:rsid w:val="0092206D"/>
    <w:rsid w:val="00922142"/>
    <w:rsid w:val="00922285"/>
    <w:rsid w:val="009223B0"/>
    <w:rsid w:val="009228B2"/>
    <w:rsid w:val="009229BC"/>
    <w:rsid w:val="00922F47"/>
    <w:rsid w:val="00922FAF"/>
    <w:rsid w:val="0092321D"/>
    <w:rsid w:val="00923448"/>
    <w:rsid w:val="009234D3"/>
    <w:rsid w:val="0092395C"/>
    <w:rsid w:val="00923A13"/>
    <w:rsid w:val="00923B37"/>
    <w:rsid w:val="00923BE8"/>
    <w:rsid w:val="00923E67"/>
    <w:rsid w:val="00923EF4"/>
    <w:rsid w:val="00923FC1"/>
    <w:rsid w:val="009240CB"/>
    <w:rsid w:val="00924132"/>
    <w:rsid w:val="009246D2"/>
    <w:rsid w:val="009246F0"/>
    <w:rsid w:val="0092476F"/>
    <w:rsid w:val="00924986"/>
    <w:rsid w:val="0092499B"/>
    <w:rsid w:val="00924BDE"/>
    <w:rsid w:val="00924C25"/>
    <w:rsid w:val="00924CB3"/>
    <w:rsid w:val="00924E9C"/>
    <w:rsid w:val="00925052"/>
    <w:rsid w:val="009252E4"/>
    <w:rsid w:val="00925396"/>
    <w:rsid w:val="009255A1"/>
    <w:rsid w:val="00925923"/>
    <w:rsid w:val="00925B42"/>
    <w:rsid w:val="00925C05"/>
    <w:rsid w:val="00925C88"/>
    <w:rsid w:val="00925CE8"/>
    <w:rsid w:val="00925DBB"/>
    <w:rsid w:val="00926113"/>
    <w:rsid w:val="00926303"/>
    <w:rsid w:val="0092636F"/>
    <w:rsid w:val="00926372"/>
    <w:rsid w:val="00926A45"/>
    <w:rsid w:val="00926C88"/>
    <w:rsid w:val="00926CC7"/>
    <w:rsid w:val="00926CD2"/>
    <w:rsid w:val="00926D00"/>
    <w:rsid w:val="0092709C"/>
    <w:rsid w:val="00927150"/>
    <w:rsid w:val="00927162"/>
    <w:rsid w:val="0092718F"/>
    <w:rsid w:val="009271D6"/>
    <w:rsid w:val="00927316"/>
    <w:rsid w:val="009273B4"/>
    <w:rsid w:val="0092781E"/>
    <w:rsid w:val="009278C4"/>
    <w:rsid w:val="00927919"/>
    <w:rsid w:val="00930133"/>
    <w:rsid w:val="009301AB"/>
    <w:rsid w:val="009302CE"/>
    <w:rsid w:val="0093036D"/>
    <w:rsid w:val="0093054E"/>
    <w:rsid w:val="009306EA"/>
    <w:rsid w:val="009309AF"/>
    <w:rsid w:val="00930CFF"/>
    <w:rsid w:val="00930F1F"/>
    <w:rsid w:val="009312F9"/>
    <w:rsid w:val="00931309"/>
    <w:rsid w:val="00931439"/>
    <w:rsid w:val="00931962"/>
    <w:rsid w:val="00931982"/>
    <w:rsid w:val="00931BE4"/>
    <w:rsid w:val="00932088"/>
    <w:rsid w:val="009327B3"/>
    <w:rsid w:val="009327C0"/>
    <w:rsid w:val="00932902"/>
    <w:rsid w:val="009329BC"/>
    <w:rsid w:val="00932B09"/>
    <w:rsid w:val="00932E51"/>
    <w:rsid w:val="00933014"/>
    <w:rsid w:val="009331B1"/>
    <w:rsid w:val="009332FE"/>
    <w:rsid w:val="009335E0"/>
    <w:rsid w:val="0093387E"/>
    <w:rsid w:val="0093395A"/>
    <w:rsid w:val="00933F67"/>
    <w:rsid w:val="009340C5"/>
    <w:rsid w:val="0093418C"/>
    <w:rsid w:val="009342A0"/>
    <w:rsid w:val="0093431E"/>
    <w:rsid w:val="00934440"/>
    <w:rsid w:val="009345DF"/>
    <w:rsid w:val="009345FF"/>
    <w:rsid w:val="00934621"/>
    <w:rsid w:val="009346F8"/>
    <w:rsid w:val="00934803"/>
    <w:rsid w:val="00934831"/>
    <w:rsid w:val="00934911"/>
    <w:rsid w:val="00934ABB"/>
    <w:rsid w:val="00934B2F"/>
    <w:rsid w:val="00934CDC"/>
    <w:rsid w:val="00934FE1"/>
    <w:rsid w:val="0093528B"/>
    <w:rsid w:val="009359B3"/>
    <w:rsid w:val="00935C14"/>
    <w:rsid w:val="009361AA"/>
    <w:rsid w:val="009361F8"/>
    <w:rsid w:val="00936832"/>
    <w:rsid w:val="00936C51"/>
    <w:rsid w:val="00936CAC"/>
    <w:rsid w:val="00936D03"/>
    <w:rsid w:val="00936D6D"/>
    <w:rsid w:val="009374F6"/>
    <w:rsid w:val="00937C42"/>
    <w:rsid w:val="00937CBD"/>
    <w:rsid w:val="00940263"/>
    <w:rsid w:val="00940A34"/>
    <w:rsid w:val="00940C4C"/>
    <w:rsid w:val="00940E43"/>
    <w:rsid w:val="00940FE0"/>
    <w:rsid w:val="00941060"/>
    <w:rsid w:val="00941268"/>
    <w:rsid w:val="009414AF"/>
    <w:rsid w:val="00941602"/>
    <w:rsid w:val="009416D8"/>
    <w:rsid w:val="0094171B"/>
    <w:rsid w:val="009419F5"/>
    <w:rsid w:val="009419F9"/>
    <w:rsid w:val="00941CAD"/>
    <w:rsid w:val="00941D5B"/>
    <w:rsid w:val="00941D86"/>
    <w:rsid w:val="00941E46"/>
    <w:rsid w:val="0094204D"/>
    <w:rsid w:val="009423BE"/>
    <w:rsid w:val="00942418"/>
    <w:rsid w:val="0094264B"/>
    <w:rsid w:val="009426BD"/>
    <w:rsid w:val="00942956"/>
    <w:rsid w:val="00942C3B"/>
    <w:rsid w:val="009432D9"/>
    <w:rsid w:val="0094346C"/>
    <w:rsid w:val="009435BB"/>
    <w:rsid w:val="00943615"/>
    <w:rsid w:val="009436A2"/>
    <w:rsid w:val="00943759"/>
    <w:rsid w:val="00943788"/>
    <w:rsid w:val="0094390B"/>
    <w:rsid w:val="0094393F"/>
    <w:rsid w:val="00943995"/>
    <w:rsid w:val="00943BBA"/>
    <w:rsid w:val="00943CA9"/>
    <w:rsid w:val="00943D8A"/>
    <w:rsid w:val="009443BE"/>
    <w:rsid w:val="00944620"/>
    <w:rsid w:val="00944724"/>
    <w:rsid w:val="0094481B"/>
    <w:rsid w:val="0094488E"/>
    <w:rsid w:val="00944AE2"/>
    <w:rsid w:val="00944B35"/>
    <w:rsid w:val="00944CE0"/>
    <w:rsid w:val="00944E0C"/>
    <w:rsid w:val="00944EAA"/>
    <w:rsid w:val="00944F77"/>
    <w:rsid w:val="00945019"/>
    <w:rsid w:val="0094519B"/>
    <w:rsid w:val="00945307"/>
    <w:rsid w:val="009454CE"/>
    <w:rsid w:val="0094565D"/>
    <w:rsid w:val="00945DEA"/>
    <w:rsid w:val="00945E5D"/>
    <w:rsid w:val="00945E80"/>
    <w:rsid w:val="00946352"/>
    <w:rsid w:val="009463C8"/>
    <w:rsid w:val="00946521"/>
    <w:rsid w:val="00946692"/>
    <w:rsid w:val="00946B92"/>
    <w:rsid w:val="00946FA1"/>
    <w:rsid w:val="009471A6"/>
    <w:rsid w:val="00947451"/>
    <w:rsid w:val="00947893"/>
    <w:rsid w:val="00947AB6"/>
    <w:rsid w:val="00947B3E"/>
    <w:rsid w:val="00947C62"/>
    <w:rsid w:val="00947E82"/>
    <w:rsid w:val="00950245"/>
    <w:rsid w:val="0095043E"/>
    <w:rsid w:val="009504C2"/>
    <w:rsid w:val="0095083C"/>
    <w:rsid w:val="00950A9F"/>
    <w:rsid w:val="00950B4E"/>
    <w:rsid w:val="009510A2"/>
    <w:rsid w:val="0095128A"/>
    <w:rsid w:val="009512C2"/>
    <w:rsid w:val="0095145C"/>
    <w:rsid w:val="009516A6"/>
    <w:rsid w:val="0095177C"/>
    <w:rsid w:val="00951973"/>
    <w:rsid w:val="00952055"/>
    <w:rsid w:val="009520B7"/>
    <w:rsid w:val="00952405"/>
    <w:rsid w:val="00952ADF"/>
    <w:rsid w:val="00952AE6"/>
    <w:rsid w:val="00952B22"/>
    <w:rsid w:val="00952B53"/>
    <w:rsid w:val="00952CC6"/>
    <w:rsid w:val="00952EA0"/>
    <w:rsid w:val="0095331C"/>
    <w:rsid w:val="009535E2"/>
    <w:rsid w:val="009537E1"/>
    <w:rsid w:val="00953DDD"/>
    <w:rsid w:val="00954219"/>
    <w:rsid w:val="009545A1"/>
    <w:rsid w:val="009545DB"/>
    <w:rsid w:val="009549F1"/>
    <w:rsid w:val="00954B07"/>
    <w:rsid w:val="009553D3"/>
    <w:rsid w:val="00955516"/>
    <w:rsid w:val="00955676"/>
    <w:rsid w:val="009559C9"/>
    <w:rsid w:val="00955DB9"/>
    <w:rsid w:val="00955E5C"/>
    <w:rsid w:val="00955F2D"/>
    <w:rsid w:val="0095629D"/>
    <w:rsid w:val="00956456"/>
    <w:rsid w:val="009565BD"/>
    <w:rsid w:val="00956653"/>
    <w:rsid w:val="009566C2"/>
    <w:rsid w:val="009567A6"/>
    <w:rsid w:val="009569BC"/>
    <w:rsid w:val="00956AAE"/>
    <w:rsid w:val="00956D05"/>
    <w:rsid w:val="00957470"/>
    <w:rsid w:val="00957708"/>
    <w:rsid w:val="009577B5"/>
    <w:rsid w:val="009579ED"/>
    <w:rsid w:val="00957A53"/>
    <w:rsid w:val="00957B8A"/>
    <w:rsid w:val="00957CE1"/>
    <w:rsid w:val="00957D16"/>
    <w:rsid w:val="00957D9A"/>
    <w:rsid w:val="0096008A"/>
    <w:rsid w:val="009600EA"/>
    <w:rsid w:val="0096011A"/>
    <w:rsid w:val="0096017E"/>
    <w:rsid w:val="009603F2"/>
    <w:rsid w:val="009609CA"/>
    <w:rsid w:val="00960D1C"/>
    <w:rsid w:val="00960E38"/>
    <w:rsid w:val="00961153"/>
    <w:rsid w:val="0096135A"/>
    <w:rsid w:val="009615AD"/>
    <w:rsid w:val="00961E2F"/>
    <w:rsid w:val="00962066"/>
    <w:rsid w:val="009620E3"/>
    <w:rsid w:val="00962A83"/>
    <w:rsid w:val="00962B2E"/>
    <w:rsid w:val="00962F1C"/>
    <w:rsid w:val="009631D0"/>
    <w:rsid w:val="00963471"/>
    <w:rsid w:val="0096351D"/>
    <w:rsid w:val="00963520"/>
    <w:rsid w:val="00963574"/>
    <w:rsid w:val="00963747"/>
    <w:rsid w:val="00963A3B"/>
    <w:rsid w:val="00963B03"/>
    <w:rsid w:val="00963DBD"/>
    <w:rsid w:val="00964024"/>
    <w:rsid w:val="0096413B"/>
    <w:rsid w:val="00964330"/>
    <w:rsid w:val="00964338"/>
    <w:rsid w:val="009644B0"/>
    <w:rsid w:val="0096454D"/>
    <w:rsid w:val="00964B29"/>
    <w:rsid w:val="00964D19"/>
    <w:rsid w:val="00964D2E"/>
    <w:rsid w:val="009653DF"/>
    <w:rsid w:val="0096543A"/>
    <w:rsid w:val="009656AC"/>
    <w:rsid w:val="00965C92"/>
    <w:rsid w:val="00965D1D"/>
    <w:rsid w:val="00965DA2"/>
    <w:rsid w:val="00966120"/>
    <w:rsid w:val="0096639C"/>
    <w:rsid w:val="0096652A"/>
    <w:rsid w:val="00966B34"/>
    <w:rsid w:val="00966BCA"/>
    <w:rsid w:val="00966D2B"/>
    <w:rsid w:val="009670DF"/>
    <w:rsid w:val="00967813"/>
    <w:rsid w:val="00967C1E"/>
    <w:rsid w:val="00967E26"/>
    <w:rsid w:val="00967EB6"/>
    <w:rsid w:val="0097027A"/>
    <w:rsid w:val="0097086A"/>
    <w:rsid w:val="00970F7A"/>
    <w:rsid w:val="00971281"/>
    <w:rsid w:val="009713B8"/>
    <w:rsid w:val="009715DE"/>
    <w:rsid w:val="009717D7"/>
    <w:rsid w:val="0097184A"/>
    <w:rsid w:val="00971863"/>
    <w:rsid w:val="009719E6"/>
    <w:rsid w:val="00971A56"/>
    <w:rsid w:val="00971F9A"/>
    <w:rsid w:val="00972276"/>
    <w:rsid w:val="0097228C"/>
    <w:rsid w:val="00972313"/>
    <w:rsid w:val="009727A8"/>
    <w:rsid w:val="00972895"/>
    <w:rsid w:val="00973531"/>
    <w:rsid w:val="0097355E"/>
    <w:rsid w:val="00973A17"/>
    <w:rsid w:val="0097403B"/>
    <w:rsid w:val="009742A6"/>
    <w:rsid w:val="0097442A"/>
    <w:rsid w:val="00974AAD"/>
    <w:rsid w:val="009754CA"/>
    <w:rsid w:val="00975F12"/>
    <w:rsid w:val="00975FF5"/>
    <w:rsid w:val="00976555"/>
    <w:rsid w:val="00976869"/>
    <w:rsid w:val="00976941"/>
    <w:rsid w:val="00976D09"/>
    <w:rsid w:val="00976D35"/>
    <w:rsid w:val="0097732F"/>
    <w:rsid w:val="00977475"/>
    <w:rsid w:val="0097775A"/>
    <w:rsid w:val="00977955"/>
    <w:rsid w:val="009779D5"/>
    <w:rsid w:val="00977B2C"/>
    <w:rsid w:val="00977EFC"/>
    <w:rsid w:val="00977FB6"/>
    <w:rsid w:val="00980224"/>
    <w:rsid w:val="0098037B"/>
    <w:rsid w:val="0098072B"/>
    <w:rsid w:val="00981027"/>
    <w:rsid w:val="009810B5"/>
    <w:rsid w:val="009811FC"/>
    <w:rsid w:val="009812B1"/>
    <w:rsid w:val="0098143F"/>
    <w:rsid w:val="009814C7"/>
    <w:rsid w:val="009821BA"/>
    <w:rsid w:val="0098270C"/>
    <w:rsid w:val="009829F9"/>
    <w:rsid w:val="009830FF"/>
    <w:rsid w:val="0098313E"/>
    <w:rsid w:val="00983777"/>
    <w:rsid w:val="00983B93"/>
    <w:rsid w:val="00983D5B"/>
    <w:rsid w:val="00984554"/>
    <w:rsid w:val="0098459F"/>
    <w:rsid w:val="00984609"/>
    <w:rsid w:val="00985019"/>
    <w:rsid w:val="00985F3A"/>
    <w:rsid w:val="0098631F"/>
    <w:rsid w:val="0098641B"/>
    <w:rsid w:val="00986421"/>
    <w:rsid w:val="0098685A"/>
    <w:rsid w:val="00986861"/>
    <w:rsid w:val="00986A46"/>
    <w:rsid w:val="00986B14"/>
    <w:rsid w:val="00986BD7"/>
    <w:rsid w:val="00986E29"/>
    <w:rsid w:val="00986E3C"/>
    <w:rsid w:val="009870D3"/>
    <w:rsid w:val="009876C8"/>
    <w:rsid w:val="009876D6"/>
    <w:rsid w:val="0098780C"/>
    <w:rsid w:val="00987958"/>
    <w:rsid w:val="00987D53"/>
    <w:rsid w:val="0099025A"/>
    <w:rsid w:val="00990312"/>
    <w:rsid w:val="00990430"/>
    <w:rsid w:val="00990711"/>
    <w:rsid w:val="009907BA"/>
    <w:rsid w:val="00990804"/>
    <w:rsid w:val="00990A11"/>
    <w:rsid w:val="00990A7C"/>
    <w:rsid w:val="00990ABB"/>
    <w:rsid w:val="00990AED"/>
    <w:rsid w:val="00990B24"/>
    <w:rsid w:val="00990BD3"/>
    <w:rsid w:val="00990E9E"/>
    <w:rsid w:val="009914F8"/>
    <w:rsid w:val="009915E4"/>
    <w:rsid w:val="0099169C"/>
    <w:rsid w:val="00991804"/>
    <w:rsid w:val="00991858"/>
    <w:rsid w:val="0099189E"/>
    <w:rsid w:val="00991B68"/>
    <w:rsid w:val="00991E23"/>
    <w:rsid w:val="00991E5C"/>
    <w:rsid w:val="00991F09"/>
    <w:rsid w:val="00992125"/>
    <w:rsid w:val="009923F1"/>
    <w:rsid w:val="00992921"/>
    <w:rsid w:val="0099297E"/>
    <w:rsid w:val="00992C73"/>
    <w:rsid w:val="00992CC9"/>
    <w:rsid w:val="00992DC7"/>
    <w:rsid w:val="00992F37"/>
    <w:rsid w:val="00992F77"/>
    <w:rsid w:val="00993443"/>
    <w:rsid w:val="009934C1"/>
    <w:rsid w:val="00993522"/>
    <w:rsid w:val="009937BD"/>
    <w:rsid w:val="009938AB"/>
    <w:rsid w:val="00993AF3"/>
    <w:rsid w:val="00994003"/>
    <w:rsid w:val="009943B0"/>
    <w:rsid w:val="009944FC"/>
    <w:rsid w:val="009945BA"/>
    <w:rsid w:val="009945E4"/>
    <w:rsid w:val="009946F8"/>
    <w:rsid w:val="00994705"/>
    <w:rsid w:val="00994B7C"/>
    <w:rsid w:val="00994BB5"/>
    <w:rsid w:val="00994D6B"/>
    <w:rsid w:val="00994DBA"/>
    <w:rsid w:val="009952CA"/>
    <w:rsid w:val="0099542D"/>
    <w:rsid w:val="009957BC"/>
    <w:rsid w:val="009958A6"/>
    <w:rsid w:val="0099593C"/>
    <w:rsid w:val="00995BEB"/>
    <w:rsid w:val="00995CF1"/>
    <w:rsid w:val="009968B6"/>
    <w:rsid w:val="009969C2"/>
    <w:rsid w:val="009969CD"/>
    <w:rsid w:val="00996AB1"/>
    <w:rsid w:val="00996C4A"/>
    <w:rsid w:val="00996D7B"/>
    <w:rsid w:val="009970AC"/>
    <w:rsid w:val="00997106"/>
    <w:rsid w:val="00997357"/>
    <w:rsid w:val="00997AEB"/>
    <w:rsid w:val="00997EA4"/>
    <w:rsid w:val="009A017B"/>
    <w:rsid w:val="009A0288"/>
    <w:rsid w:val="009A074A"/>
    <w:rsid w:val="009A0774"/>
    <w:rsid w:val="009A07CF"/>
    <w:rsid w:val="009A08A5"/>
    <w:rsid w:val="009A0914"/>
    <w:rsid w:val="009A0EA6"/>
    <w:rsid w:val="009A0EBD"/>
    <w:rsid w:val="009A1A42"/>
    <w:rsid w:val="009A1DA5"/>
    <w:rsid w:val="009A1E38"/>
    <w:rsid w:val="009A206A"/>
    <w:rsid w:val="009A2549"/>
    <w:rsid w:val="009A275E"/>
    <w:rsid w:val="009A2D9C"/>
    <w:rsid w:val="009A2DBC"/>
    <w:rsid w:val="009A2E96"/>
    <w:rsid w:val="009A2EAF"/>
    <w:rsid w:val="009A2EDC"/>
    <w:rsid w:val="009A3269"/>
    <w:rsid w:val="009A337E"/>
    <w:rsid w:val="009A37C1"/>
    <w:rsid w:val="009A3924"/>
    <w:rsid w:val="009A39E2"/>
    <w:rsid w:val="009A3C11"/>
    <w:rsid w:val="009A3D5F"/>
    <w:rsid w:val="009A3FF4"/>
    <w:rsid w:val="009A420B"/>
    <w:rsid w:val="009A43BE"/>
    <w:rsid w:val="009A44BB"/>
    <w:rsid w:val="009A459B"/>
    <w:rsid w:val="009A45B4"/>
    <w:rsid w:val="009A47E4"/>
    <w:rsid w:val="009A4BBA"/>
    <w:rsid w:val="009A4C20"/>
    <w:rsid w:val="009A4E6D"/>
    <w:rsid w:val="009A5128"/>
    <w:rsid w:val="009A5181"/>
    <w:rsid w:val="009A51D5"/>
    <w:rsid w:val="009A5355"/>
    <w:rsid w:val="009A54A0"/>
    <w:rsid w:val="009A5BB9"/>
    <w:rsid w:val="009A5C58"/>
    <w:rsid w:val="009A5DEB"/>
    <w:rsid w:val="009A5FD9"/>
    <w:rsid w:val="009A605E"/>
    <w:rsid w:val="009A60C8"/>
    <w:rsid w:val="009A61BA"/>
    <w:rsid w:val="009A6387"/>
    <w:rsid w:val="009A6530"/>
    <w:rsid w:val="009A6700"/>
    <w:rsid w:val="009A67D7"/>
    <w:rsid w:val="009A6AA4"/>
    <w:rsid w:val="009A6FB0"/>
    <w:rsid w:val="009A7174"/>
    <w:rsid w:val="009A71D5"/>
    <w:rsid w:val="009A71EB"/>
    <w:rsid w:val="009A745A"/>
    <w:rsid w:val="009A7506"/>
    <w:rsid w:val="009A7607"/>
    <w:rsid w:val="009A7845"/>
    <w:rsid w:val="009A7A5A"/>
    <w:rsid w:val="009A7B80"/>
    <w:rsid w:val="009A7C25"/>
    <w:rsid w:val="009A7D22"/>
    <w:rsid w:val="009A7FE9"/>
    <w:rsid w:val="009A7FFD"/>
    <w:rsid w:val="009B0408"/>
    <w:rsid w:val="009B07A6"/>
    <w:rsid w:val="009B0AEE"/>
    <w:rsid w:val="009B0AFB"/>
    <w:rsid w:val="009B0F4D"/>
    <w:rsid w:val="009B0FC2"/>
    <w:rsid w:val="009B1573"/>
    <w:rsid w:val="009B1602"/>
    <w:rsid w:val="009B1647"/>
    <w:rsid w:val="009B194D"/>
    <w:rsid w:val="009B1A4C"/>
    <w:rsid w:val="009B1C4F"/>
    <w:rsid w:val="009B1CF1"/>
    <w:rsid w:val="009B1D6E"/>
    <w:rsid w:val="009B2166"/>
    <w:rsid w:val="009B2487"/>
    <w:rsid w:val="009B2572"/>
    <w:rsid w:val="009B268E"/>
    <w:rsid w:val="009B2979"/>
    <w:rsid w:val="009B29B0"/>
    <w:rsid w:val="009B2A29"/>
    <w:rsid w:val="009B2A37"/>
    <w:rsid w:val="009B2ACC"/>
    <w:rsid w:val="009B2B2E"/>
    <w:rsid w:val="009B302F"/>
    <w:rsid w:val="009B357A"/>
    <w:rsid w:val="009B35B6"/>
    <w:rsid w:val="009B3623"/>
    <w:rsid w:val="009B3642"/>
    <w:rsid w:val="009B37D4"/>
    <w:rsid w:val="009B3C70"/>
    <w:rsid w:val="009B3E2E"/>
    <w:rsid w:val="009B3E32"/>
    <w:rsid w:val="009B3EFB"/>
    <w:rsid w:val="009B42C2"/>
    <w:rsid w:val="009B4391"/>
    <w:rsid w:val="009B43ED"/>
    <w:rsid w:val="009B4878"/>
    <w:rsid w:val="009B4B9B"/>
    <w:rsid w:val="009B4C6C"/>
    <w:rsid w:val="009B4DD6"/>
    <w:rsid w:val="009B4E57"/>
    <w:rsid w:val="009B4E99"/>
    <w:rsid w:val="009B4F31"/>
    <w:rsid w:val="009B5126"/>
    <w:rsid w:val="009B517D"/>
    <w:rsid w:val="009B531B"/>
    <w:rsid w:val="009B53AA"/>
    <w:rsid w:val="009B54AD"/>
    <w:rsid w:val="009B5581"/>
    <w:rsid w:val="009B5D1C"/>
    <w:rsid w:val="009B5ED2"/>
    <w:rsid w:val="009B657A"/>
    <w:rsid w:val="009B66C3"/>
    <w:rsid w:val="009B6B1F"/>
    <w:rsid w:val="009B6B4E"/>
    <w:rsid w:val="009B6B9F"/>
    <w:rsid w:val="009B6BE7"/>
    <w:rsid w:val="009B6CAB"/>
    <w:rsid w:val="009B754C"/>
    <w:rsid w:val="009B76AE"/>
    <w:rsid w:val="009B79FB"/>
    <w:rsid w:val="009B7A29"/>
    <w:rsid w:val="009B7EC8"/>
    <w:rsid w:val="009B7FC3"/>
    <w:rsid w:val="009B7FED"/>
    <w:rsid w:val="009C05B1"/>
    <w:rsid w:val="009C0617"/>
    <w:rsid w:val="009C072D"/>
    <w:rsid w:val="009C084E"/>
    <w:rsid w:val="009C099A"/>
    <w:rsid w:val="009C0BB5"/>
    <w:rsid w:val="009C0BE2"/>
    <w:rsid w:val="009C0C03"/>
    <w:rsid w:val="009C0F1C"/>
    <w:rsid w:val="009C1222"/>
    <w:rsid w:val="009C17FB"/>
    <w:rsid w:val="009C1D26"/>
    <w:rsid w:val="009C1EF2"/>
    <w:rsid w:val="009C1F6A"/>
    <w:rsid w:val="009C20F2"/>
    <w:rsid w:val="009C22B1"/>
    <w:rsid w:val="009C23A2"/>
    <w:rsid w:val="009C276E"/>
    <w:rsid w:val="009C287C"/>
    <w:rsid w:val="009C2891"/>
    <w:rsid w:val="009C28B6"/>
    <w:rsid w:val="009C28D0"/>
    <w:rsid w:val="009C2902"/>
    <w:rsid w:val="009C2992"/>
    <w:rsid w:val="009C2AF2"/>
    <w:rsid w:val="009C2C71"/>
    <w:rsid w:val="009C305D"/>
    <w:rsid w:val="009C3355"/>
    <w:rsid w:val="009C3E0D"/>
    <w:rsid w:val="009C3F91"/>
    <w:rsid w:val="009C44CD"/>
    <w:rsid w:val="009C4904"/>
    <w:rsid w:val="009C4976"/>
    <w:rsid w:val="009C4B61"/>
    <w:rsid w:val="009C4FAE"/>
    <w:rsid w:val="009C50EB"/>
    <w:rsid w:val="009C5137"/>
    <w:rsid w:val="009C513B"/>
    <w:rsid w:val="009C55AC"/>
    <w:rsid w:val="009C5ADB"/>
    <w:rsid w:val="009C5C36"/>
    <w:rsid w:val="009C5D5E"/>
    <w:rsid w:val="009C65EB"/>
    <w:rsid w:val="009C661D"/>
    <w:rsid w:val="009C6DE3"/>
    <w:rsid w:val="009C6F66"/>
    <w:rsid w:val="009C7019"/>
    <w:rsid w:val="009C729E"/>
    <w:rsid w:val="009C749B"/>
    <w:rsid w:val="009C7887"/>
    <w:rsid w:val="009C7942"/>
    <w:rsid w:val="009C79BE"/>
    <w:rsid w:val="009C7A6D"/>
    <w:rsid w:val="009C7B2E"/>
    <w:rsid w:val="009C7B32"/>
    <w:rsid w:val="009C7CF1"/>
    <w:rsid w:val="009C7EB8"/>
    <w:rsid w:val="009D00AE"/>
    <w:rsid w:val="009D046B"/>
    <w:rsid w:val="009D05CE"/>
    <w:rsid w:val="009D06B2"/>
    <w:rsid w:val="009D0C34"/>
    <w:rsid w:val="009D0D29"/>
    <w:rsid w:val="009D110D"/>
    <w:rsid w:val="009D184F"/>
    <w:rsid w:val="009D1A60"/>
    <w:rsid w:val="009D1F54"/>
    <w:rsid w:val="009D1F75"/>
    <w:rsid w:val="009D20B9"/>
    <w:rsid w:val="009D2BFD"/>
    <w:rsid w:val="009D2D29"/>
    <w:rsid w:val="009D2E9D"/>
    <w:rsid w:val="009D2F3F"/>
    <w:rsid w:val="009D3175"/>
    <w:rsid w:val="009D3350"/>
    <w:rsid w:val="009D346A"/>
    <w:rsid w:val="009D3BE5"/>
    <w:rsid w:val="009D3BFE"/>
    <w:rsid w:val="009D3F1E"/>
    <w:rsid w:val="009D3F3D"/>
    <w:rsid w:val="009D3FDE"/>
    <w:rsid w:val="009D4033"/>
    <w:rsid w:val="009D463A"/>
    <w:rsid w:val="009D4715"/>
    <w:rsid w:val="009D473D"/>
    <w:rsid w:val="009D4886"/>
    <w:rsid w:val="009D4CB3"/>
    <w:rsid w:val="009D539F"/>
    <w:rsid w:val="009D544A"/>
    <w:rsid w:val="009D5598"/>
    <w:rsid w:val="009D58A0"/>
    <w:rsid w:val="009D591D"/>
    <w:rsid w:val="009D596A"/>
    <w:rsid w:val="009D5AA2"/>
    <w:rsid w:val="009D5B82"/>
    <w:rsid w:val="009D5E6C"/>
    <w:rsid w:val="009D5E8C"/>
    <w:rsid w:val="009D6107"/>
    <w:rsid w:val="009D62B8"/>
    <w:rsid w:val="009D62C8"/>
    <w:rsid w:val="009D62DB"/>
    <w:rsid w:val="009D672E"/>
    <w:rsid w:val="009D72AB"/>
    <w:rsid w:val="009D7964"/>
    <w:rsid w:val="009D7966"/>
    <w:rsid w:val="009D7988"/>
    <w:rsid w:val="009D7B3F"/>
    <w:rsid w:val="009D7B96"/>
    <w:rsid w:val="009D7BC9"/>
    <w:rsid w:val="009D7C41"/>
    <w:rsid w:val="009E0099"/>
    <w:rsid w:val="009E00EB"/>
    <w:rsid w:val="009E030D"/>
    <w:rsid w:val="009E06F6"/>
    <w:rsid w:val="009E0972"/>
    <w:rsid w:val="009E0AC5"/>
    <w:rsid w:val="009E0CBF"/>
    <w:rsid w:val="009E10D7"/>
    <w:rsid w:val="009E119F"/>
    <w:rsid w:val="009E12E0"/>
    <w:rsid w:val="009E132F"/>
    <w:rsid w:val="009E13D7"/>
    <w:rsid w:val="009E1462"/>
    <w:rsid w:val="009E15F8"/>
    <w:rsid w:val="009E1831"/>
    <w:rsid w:val="009E1B61"/>
    <w:rsid w:val="009E1BF4"/>
    <w:rsid w:val="009E1BF5"/>
    <w:rsid w:val="009E1C1B"/>
    <w:rsid w:val="009E1CF2"/>
    <w:rsid w:val="009E1CF3"/>
    <w:rsid w:val="009E1E92"/>
    <w:rsid w:val="009E2053"/>
    <w:rsid w:val="009E20C0"/>
    <w:rsid w:val="009E2356"/>
    <w:rsid w:val="009E237D"/>
    <w:rsid w:val="009E23A5"/>
    <w:rsid w:val="009E2611"/>
    <w:rsid w:val="009E2622"/>
    <w:rsid w:val="009E2753"/>
    <w:rsid w:val="009E2B75"/>
    <w:rsid w:val="009E3078"/>
    <w:rsid w:val="009E32A0"/>
    <w:rsid w:val="009E33AE"/>
    <w:rsid w:val="009E35BE"/>
    <w:rsid w:val="009E3B46"/>
    <w:rsid w:val="009E4000"/>
    <w:rsid w:val="009E467A"/>
    <w:rsid w:val="009E4F73"/>
    <w:rsid w:val="009E5201"/>
    <w:rsid w:val="009E55AE"/>
    <w:rsid w:val="009E5636"/>
    <w:rsid w:val="009E5686"/>
    <w:rsid w:val="009E57ED"/>
    <w:rsid w:val="009E59CC"/>
    <w:rsid w:val="009E61C2"/>
    <w:rsid w:val="009E62C7"/>
    <w:rsid w:val="009E686E"/>
    <w:rsid w:val="009E6940"/>
    <w:rsid w:val="009E6A33"/>
    <w:rsid w:val="009E7783"/>
    <w:rsid w:val="009E78FC"/>
    <w:rsid w:val="009E7993"/>
    <w:rsid w:val="009E7B00"/>
    <w:rsid w:val="009E7D24"/>
    <w:rsid w:val="009E7FE6"/>
    <w:rsid w:val="009F0001"/>
    <w:rsid w:val="009F0026"/>
    <w:rsid w:val="009F00C3"/>
    <w:rsid w:val="009F0418"/>
    <w:rsid w:val="009F09C4"/>
    <w:rsid w:val="009F0E34"/>
    <w:rsid w:val="009F0E61"/>
    <w:rsid w:val="009F0F1A"/>
    <w:rsid w:val="009F0FAB"/>
    <w:rsid w:val="009F13B4"/>
    <w:rsid w:val="009F1849"/>
    <w:rsid w:val="009F1B9B"/>
    <w:rsid w:val="009F1D81"/>
    <w:rsid w:val="009F1E0B"/>
    <w:rsid w:val="009F20EC"/>
    <w:rsid w:val="009F20EE"/>
    <w:rsid w:val="009F22F9"/>
    <w:rsid w:val="009F2357"/>
    <w:rsid w:val="009F26E3"/>
    <w:rsid w:val="009F27E2"/>
    <w:rsid w:val="009F28BE"/>
    <w:rsid w:val="009F28E7"/>
    <w:rsid w:val="009F2D4C"/>
    <w:rsid w:val="009F314C"/>
    <w:rsid w:val="009F3501"/>
    <w:rsid w:val="009F3635"/>
    <w:rsid w:val="009F36B6"/>
    <w:rsid w:val="009F3901"/>
    <w:rsid w:val="009F3948"/>
    <w:rsid w:val="009F39FC"/>
    <w:rsid w:val="009F3ADA"/>
    <w:rsid w:val="009F3B98"/>
    <w:rsid w:val="009F3B9C"/>
    <w:rsid w:val="009F4051"/>
    <w:rsid w:val="009F44E1"/>
    <w:rsid w:val="009F45E3"/>
    <w:rsid w:val="009F48B6"/>
    <w:rsid w:val="009F4CE3"/>
    <w:rsid w:val="009F5603"/>
    <w:rsid w:val="009F56B4"/>
    <w:rsid w:val="009F56F2"/>
    <w:rsid w:val="009F5771"/>
    <w:rsid w:val="009F57FD"/>
    <w:rsid w:val="009F59AD"/>
    <w:rsid w:val="009F5A04"/>
    <w:rsid w:val="009F5A96"/>
    <w:rsid w:val="009F5B42"/>
    <w:rsid w:val="009F5DB2"/>
    <w:rsid w:val="009F5DD3"/>
    <w:rsid w:val="009F5F81"/>
    <w:rsid w:val="009F6018"/>
    <w:rsid w:val="009F6023"/>
    <w:rsid w:val="009F62D0"/>
    <w:rsid w:val="009F6357"/>
    <w:rsid w:val="009F68FE"/>
    <w:rsid w:val="009F6940"/>
    <w:rsid w:val="009F6B27"/>
    <w:rsid w:val="009F6BE1"/>
    <w:rsid w:val="009F6BF9"/>
    <w:rsid w:val="009F6CB8"/>
    <w:rsid w:val="009F6F28"/>
    <w:rsid w:val="009F7070"/>
    <w:rsid w:val="009F7164"/>
    <w:rsid w:val="009F7237"/>
    <w:rsid w:val="009F756E"/>
    <w:rsid w:val="009F7573"/>
    <w:rsid w:val="009F78C9"/>
    <w:rsid w:val="009F797E"/>
    <w:rsid w:val="009F79E3"/>
    <w:rsid w:val="009F7AAA"/>
    <w:rsid w:val="00A0002B"/>
    <w:rsid w:val="00A000C7"/>
    <w:rsid w:val="00A0012D"/>
    <w:rsid w:val="00A003EE"/>
    <w:rsid w:val="00A008C8"/>
    <w:rsid w:val="00A00A3E"/>
    <w:rsid w:val="00A00D2C"/>
    <w:rsid w:val="00A00E1E"/>
    <w:rsid w:val="00A01370"/>
    <w:rsid w:val="00A014F6"/>
    <w:rsid w:val="00A01895"/>
    <w:rsid w:val="00A018C4"/>
    <w:rsid w:val="00A01958"/>
    <w:rsid w:val="00A01A3A"/>
    <w:rsid w:val="00A01E28"/>
    <w:rsid w:val="00A01F27"/>
    <w:rsid w:val="00A02297"/>
    <w:rsid w:val="00A023A2"/>
    <w:rsid w:val="00A0246A"/>
    <w:rsid w:val="00A024C3"/>
    <w:rsid w:val="00A02648"/>
    <w:rsid w:val="00A02885"/>
    <w:rsid w:val="00A02932"/>
    <w:rsid w:val="00A02969"/>
    <w:rsid w:val="00A02E3A"/>
    <w:rsid w:val="00A02E4E"/>
    <w:rsid w:val="00A02E9F"/>
    <w:rsid w:val="00A02EA0"/>
    <w:rsid w:val="00A02F26"/>
    <w:rsid w:val="00A033B3"/>
    <w:rsid w:val="00A036A6"/>
    <w:rsid w:val="00A03726"/>
    <w:rsid w:val="00A03917"/>
    <w:rsid w:val="00A03B45"/>
    <w:rsid w:val="00A04039"/>
    <w:rsid w:val="00A0422B"/>
    <w:rsid w:val="00A04417"/>
    <w:rsid w:val="00A0450C"/>
    <w:rsid w:val="00A04A2F"/>
    <w:rsid w:val="00A04E1D"/>
    <w:rsid w:val="00A0507B"/>
    <w:rsid w:val="00A050C4"/>
    <w:rsid w:val="00A051BE"/>
    <w:rsid w:val="00A0528B"/>
    <w:rsid w:val="00A053AD"/>
    <w:rsid w:val="00A0586E"/>
    <w:rsid w:val="00A05AFE"/>
    <w:rsid w:val="00A063B3"/>
    <w:rsid w:val="00A0656A"/>
    <w:rsid w:val="00A06895"/>
    <w:rsid w:val="00A06D2E"/>
    <w:rsid w:val="00A06FAB"/>
    <w:rsid w:val="00A06FCF"/>
    <w:rsid w:val="00A07141"/>
    <w:rsid w:val="00A0725A"/>
    <w:rsid w:val="00A07347"/>
    <w:rsid w:val="00A07505"/>
    <w:rsid w:val="00A07546"/>
    <w:rsid w:val="00A0759D"/>
    <w:rsid w:val="00A07B8B"/>
    <w:rsid w:val="00A1013E"/>
    <w:rsid w:val="00A1044E"/>
    <w:rsid w:val="00A1052B"/>
    <w:rsid w:val="00A1064C"/>
    <w:rsid w:val="00A107C7"/>
    <w:rsid w:val="00A10A91"/>
    <w:rsid w:val="00A10AAB"/>
    <w:rsid w:val="00A10D01"/>
    <w:rsid w:val="00A10ECE"/>
    <w:rsid w:val="00A11462"/>
    <w:rsid w:val="00A11994"/>
    <w:rsid w:val="00A11B7B"/>
    <w:rsid w:val="00A11F89"/>
    <w:rsid w:val="00A120CF"/>
    <w:rsid w:val="00A1216C"/>
    <w:rsid w:val="00A1279F"/>
    <w:rsid w:val="00A12D04"/>
    <w:rsid w:val="00A12DAE"/>
    <w:rsid w:val="00A13007"/>
    <w:rsid w:val="00A1317A"/>
    <w:rsid w:val="00A132CA"/>
    <w:rsid w:val="00A1347E"/>
    <w:rsid w:val="00A1382E"/>
    <w:rsid w:val="00A13E56"/>
    <w:rsid w:val="00A13EAC"/>
    <w:rsid w:val="00A141BA"/>
    <w:rsid w:val="00A14288"/>
    <w:rsid w:val="00A142DB"/>
    <w:rsid w:val="00A14345"/>
    <w:rsid w:val="00A14592"/>
    <w:rsid w:val="00A14746"/>
    <w:rsid w:val="00A14872"/>
    <w:rsid w:val="00A14B90"/>
    <w:rsid w:val="00A14DF3"/>
    <w:rsid w:val="00A14E25"/>
    <w:rsid w:val="00A14FFD"/>
    <w:rsid w:val="00A15673"/>
    <w:rsid w:val="00A15A77"/>
    <w:rsid w:val="00A15C5A"/>
    <w:rsid w:val="00A15CFA"/>
    <w:rsid w:val="00A1605F"/>
    <w:rsid w:val="00A16278"/>
    <w:rsid w:val="00A162AB"/>
    <w:rsid w:val="00A164F9"/>
    <w:rsid w:val="00A16617"/>
    <w:rsid w:val="00A16AB3"/>
    <w:rsid w:val="00A16BA8"/>
    <w:rsid w:val="00A16D03"/>
    <w:rsid w:val="00A1707D"/>
    <w:rsid w:val="00A17283"/>
    <w:rsid w:val="00A172CE"/>
    <w:rsid w:val="00A176F0"/>
    <w:rsid w:val="00A177A0"/>
    <w:rsid w:val="00A17C21"/>
    <w:rsid w:val="00A17DD8"/>
    <w:rsid w:val="00A20508"/>
    <w:rsid w:val="00A2050E"/>
    <w:rsid w:val="00A20677"/>
    <w:rsid w:val="00A20EDB"/>
    <w:rsid w:val="00A210EC"/>
    <w:rsid w:val="00A211DB"/>
    <w:rsid w:val="00A21816"/>
    <w:rsid w:val="00A21CCA"/>
    <w:rsid w:val="00A21D84"/>
    <w:rsid w:val="00A21E20"/>
    <w:rsid w:val="00A21F9F"/>
    <w:rsid w:val="00A2212B"/>
    <w:rsid w:val="00A22913"/>
    <w:rsid w:val="00A22AFF"/>
    <w:rsid w:val="00A22B56"/>
    <w:rsid w:val="00A22D82"/>
    <w:rsid w:val="00A234E0"/>
    <w:rsid w:val="00A235E7"/>
    <w:rsid w:val="00A23694"/>
    <w:rsid w:val="00A236F2"/>
    <w:rsid w:val="00A2391A"/>
    <w:rsid w:val="00A23B3D"/>
    <w:rsid w:val="00A23B56"/>
    <w:rsid w:val="00A23C43"/>
    <w:rsid w:val="00A23F53"/>
    <w:rsid w:val="00A243E4"/>
    <w:rsid w:val="00A24524"/>
    <w:rsid w:val="00A24673"/>
    <w:rsid w:val="00A24933"/>
    <w:rsid w:val="00A24BC2"/>
    <w:rsid w:val="00A25154"/>
    <w:rsid w:val="00A252F7"/>
    <w:rsid w:val="00A2530F"/>
    <w:rsid w:val="00A25390"/>
    <w:rsid w:val="00A2571B"/>
    <w:rsid w:val="00A25A9B"/>
    <w:rsid w:val="00A25A9D"/>
    <w:rsid w:val="00A2627D"/>
    <w:rsid w:val="00A26543"/>
    <w:rsid w:val="00A26612"/>
    <w:rsid w:val="00A2678A"/>
    <w:rsid w:val="00A26AD3"/>
    <w:rsid w:val="00A26AF4"/>
    <w:rsid w:val="00A26D61"/>
    <w:rsid w:val="00A27226"/>
    <w:rsid w:val="00A27561"/>
    <w:rsid w:val="00A27AA9"/>
    <w:rsid w:val="00A30413"/>
    <w:rsid w:val="00A304A2"/>
    <w:rsid w:val="00A30523"/>
    <w:rsid w:val="00A305DC"/>
    <w:rsid w:val="00A305FF"/>
    <w:rsid w:val="00A306F3"/>
    <w:rsid w:val="00A30826"/>
    <w:rsid w:val="00A30E84"/>
    <w:rsid w:val="00A31148"/>
    <w:rsid w:val="00A31265"/>
    <w:rsid w:val="00A312BC"/>
    <w:rsid w:val="00A31547"/>
    <w:rsid w:val="00A3184C"/>
    <w:rsid w:val="00A31AAA"/>
    <w:rsid w:val="00A31B3E"/>
    <w:rsid w:val="00A31DC0"/>
    <w:rsid w:val="00A32036"/>
    <w:rsid w:val="00A3212D"/>
    <w:rsid w:val="00A3224B"/>
    <w:rsid w:val="00A32259"/>
    <w:rsid w:val="00A3225A"/>
    <w:rsid w:val="00A32397"/>
    <w:rsid w:val="00A32929"/>
    <w:rsid w:val="00A32AD3"/>
    <w:rsid w:val="00A32B5C"/>
    <w:rsid w:val="00A3323A"/>
    <w:rsid w:val="00A333FE"/>
    <w:rsid w:val="00A33433"/>
    <w:rsid w:val="00A335CA"/>
    <w:rsid w:val="00A335FC"/>
    <w:rsid w:val="00A337A5"/>
    <w:rsid w:val="00A33B00"/>
    <w:rsid w:val="00A33CB7"/>
    <w:rsid w:val="00A33D4F"/>
    <w:rsid w:val="00A33FB3"/>
    <w:rsid w:val="00A34741"/>
    <w:rsid w:val="00A34770"/>
    <w:rsid w:val="00A34A38"/>
    <w:rsid w:val="00A34D9F"/>
    <w:rsid w:val="00A34E0B"/>
    <w:rsid w:val="00A34F20"/>
    <w:rsid w:val="00A34F82"/>
    <w:rsid w:val="00A3507C"/>
    <w:rsid w:val="00A355B8"/>
    <w:rsid w:val="00A356D4"/>
    <w:rsid w:val="00A3579A"/>
    <w:rsid w:val="00A35922"/>
    <w:rsid w:val="00A359D2"/>
    <w:rsid w:val="00A35B73"/>
    <w:rsid w:val="00A35F50"/>
    <w:rsid w:val="00A35FA4"/>
    <w:rsid w:val="00A36231"/>
    <w:rsid w:val="00A3653A"/>
    <w:rsid w:val="00A36547"/>
    <w:rsid w:val="00A36BDC"/>
    <w:rsid w:val="00A36C73"/>
    <w:rsid w:val="00A36DFC"/>
    <w:rsid w:val="00A36F1B"/>
    <w:rsid w:val="00A37017"/>
    <w:rsid w:val="00A370E0"/>
    <w:rsid w:val="00A37351"/>
    <w:rsid w:val="00A37436"/>
    <w:rsid w:val="00A374E6"/>
    <w:rsid w:val="00A37589"/>
    <w:rsid w:val="00A377F3"/>
    <w:rsid w:val="00A3784C"/>
    <w:rsid w:val="00A37B85"/>
    <w:rsid w:val="00A37CEF"/>
    <w:rsid w:val="00A37FD9"/>
    <w:rsid w:val="00A40154"/>
    <w:rsid w:val="00A405CC"/>
    <w:rsid w:val="00A40731"/>
    <w:rsid w:val="00A40B81"/>
    <w:rsid w:val="00A41772"/>
    <w:rsid w:val="00A41F3F"/>
    <w:rsid w:val="00A420EE"/>
    <w:rsid w:val="00A421E3"/>
    <w:rsid w:val="00A425A3"/>
    <w:rsid w:val="00A42666"/>
    <w:rsid w:val="00A43019"/>
    <w:rsid w:val="00A43041"/>
    <w:rsid w:val="00A43099"/>
    <w:rsid w:val="00A43768"/>
    <w:rsid w:val="00A43826"/>
    <w:rsid w:val="00A43A24"/>
    <w:rsid w:val="00A43AEF"/>
    <w:rsid w:val="00A43CE8"/>
    <w:rsid w:val="00A4431D"/>
    <w:rsid w:val="00A44341"/>
    <w:rsid w:val="00A4462C"/>
    <w:rsid w:val="00A44677"/>
    <w:rsid w:val="00A44697"/>
    <w:rsid w:val="00A448AE"/>
    <w:rsid w:val="00A448C4"/>
    <w:rsid w:val="00A44BE9"/>
    <w:rsid w:val="00A44E1B"/>
    <w:rsid w:val="00A44F5A"/>
    <w:rsid w:val="00A44F7B"/>
    <w:rsid w:val="00A4511D"/>
    <w:rsid w:val="00A4520E"/>
    <w:rsid w:val="00A45317"/>
    <w:rsid w:val="00A4577D"/>
    <w:rsid w:val="00A45975"/>
    <w:rsid w:val="00A45A6E"/>
    <w:rsid w:val="00A45B66"/>
    <w:rsid w:val="00A45B8F"/>
    <w:rsid w:val="00A45D54"/>
    <w:rsid w:val="00A46221"/>
    <w:rsid w:val="00A463ED"/>
    <w:rsid w:val="00A465E2"/>
    <w:rsid w:val="00A46B8F"/>
    <w:rsid w:val="00A46DE7"/>
    <w:rsid w:val="00A47347"/>
    <w:rsid w:val="00A473CC"/>
    <w:rsid w:val="00A4761A"/>
    <w:rsid w:val="00A4771D"/>
    <w:rsid w:val="00A47AAF"/>
    <w:rsid w:val="00A47D20"/>
    <w:rsid w:val="00A47D81"/>
    <w:rsid w:val="00A506B8"/>
    <w:rsid w:val="00A506C9"/>
    <w:rsid w:val="00A506ED"/>
    <w:rsid w:val="00A5076B"/>
    <w:rsid w:val="00A50822"/>
    <w:rsid w:val="00A50977"/>
    <w:rsid w:val="00A509E1"/>
    <w:rsid w:val="00A50EC3"/>
    <w:rsid w:val="00A5100F"/>
    <w:rsid w:val="00A51099"/>
    <w:rsid w:val="00A5123C"/>
    <w:rsid w:val="00A51367"/>
    <w:rsid w:val="00A514CD"/>
    <w:rsid w:val="00A5176E"/>
    <w:rsid w:val="00A51B09"/>
    <w:rsid w:val="00A51E56"/>
    <w:rsid w:val="00A51FD9"/>
    <w:rsid w:val="00A521CC"/>
    <w:rsid w:val="00A52286"/>
    <w:rsid w:val="00A5255E"/>
    <w:rsid w:val="00A528E0"/>
    <w:rsid w:val="00A52931"/>
    <w:rsid w:val="00A53020"/>
    <w:rsid w:val="00A532E4"/>
    <w:rsid w:val="00A5330A"/>
    <w:rsid w:val="00A533AA"/>
    <w:rsid w:val="00A533BE"/>
    <w:rsid w:val="00A53736"/>
    <w:rsid w:val="00A53973"/>
    <w:rsid w:val="00A53A3C"/>
    <w:rsid w:val="00A53B97"/>
    <w:rsid w:val="00A54090"/>
    <w:rsid w:val="00A540CF"/>
    <w:rsid w:val="00A5412B"/>
    <w:rsid w:val="00A54392"/>
    <w:rsid w:val="00A54A38"/>
    <w:rsid w:val="00A54C59"/>
    <w:rsid w:val="00A54DFD"/>
    <w:rsid w:val="00A54EE6"/>
    <w:rsid w:val="00A55107"/>
    <w:rsid w:val="00A55227"/>
    <w:rsid w:val="00A552F7"/>
    <w:rsid w:val="00A55393"/>
    <w:rsid w:val="00A5542A"/>
    <w:rsid w:val="00A555D8"/>
    <w:rsid w:val="00A558BC"/>
    <w:rsid w:val="00A55B53"/>
    <w:rsid w:val="00A55BEF"/>
    <w:rsid w:val="00A55E2C"/>
    <w:rsid w:val="00A5628F"/>
    <w:rsid w:val="00A56297"/>
    <w:rsid w:val="00A562CA"/>
    <w:rsid w:val="00A5640E"/>
    <w:rsid w:val="00A565BD"/>
    <w:rsid w:val="00A5679B"/>
    <w:rsid w:val="00A567E5"/>
    <w:rsid w:val="00A56866"/>
    <w:rsid w:val="00A569E9"/>
    <w:rsid w:val="00A56AEB"/>
    <w:rsid w:val="00A57291"/>
    <w:rsid w:val="00A57420"/>
    <w:rsid w:val="00A57828"/>
    <w:rsid w:val="00A5791D"/>
    <w:rsid w:val="00A5796D"/>
    <w:rsid w:val="00A57971"/>
    <w:rsid w:val="00A57A0F"/>
    <w:rsid w:val="00A57CEC"/>
    <w:rsid w:val="00A57E74"/>
    <w:rsid w:val="00A57EFE"/>
    <w:rsid w:val="00A600D6"/>
    <w:rsid w:val="00A60101"/>
    <w:rsid w:val="00A602DE"/>
    <w:rsid w:val="00A602F8"/>
    <w:rsid w:val="00A60445"/>
    <w:rsid w:val="00A60F6C"/>
    <w:rsid w:val="00A61000"/>
    <w:rsid w:val="00A61165"/>
    <w:rsid w:val="00A61213"/>
    <w:rsid w:val="00A61875"/>
    <w:rsid w:val="00A61904"/>
    <w:rsid w:val="00A61AE1"/>
    <w:rsid w:val="00A61B54"/>
    <w:rsid w:val="00A61E7B"/>
    <w:rsid w:val="00A62042"/>
    <w:rsid w:val="00A62B3A"/>
    <w:rsid w:val="00A63291"/>
    <w:rsid w:val="00A632CF"/>
    <w:rsid w:val="00A6347B"/>
    <w:rsid w:val="00A63AA2"/>
    <w:rsid w:val="00A63D50"/>
    <w:rsid w:val="00A64428"/>
    <w:rsid w:val="00A64703"/>
    <w:rsid w:val="00A64735"/>
    <w:rsid w:val="00A6484A"/>
    <w:rsid w:val="00A64888"/>
    <w:rsid w:val="00A64A8A"/>
    <w:rsid w:val="00A64EA5"/>
    <w:rsid w:val="00A64F19"/>
    <w:rsid w:val="00A65000"/>
    <w:rsid w:val="00A654DC"/>
    <w:rsid w:val="00A6558B"/>
    <w:rsid w:val="00A656EC"/>
    <w:rsid w:val="00A657B1"/>
    <w:rsid w:val="00A65821"/>
    <w:rsid w:val="00A65E41"/>
    <w:rsid w:val="00A65E8E"/>
    <w:rsid w:val="00A6611B"/>
    <w:rsid w:val="00A66898"/>
    <w:rsid w:val="00A669FC"/>
    <w:rsid w:val="00A66B8D"/>
    <w:rsid w:val="00A66BDC"/>
    <w:rsid w:val="00A66DA1"/>
    <w:rsid w:val="00A67020"/>
    <w:rsid w:val="00A672C6"/>
    <w:rsid w:val="00A67536"/>
    <w:rsid w:val="00A677C0"/>
    <w:rsid w:val="00A6786A"/>
    <w:rsid w:val="00A67998"/>
    <w:rsid w:val="00A67A4A"/>
    <w:rsid w:val="00A67ABD"/>
    <w:rsid w:val="00A67D08"/>
    <w:rsid w:val="00A67D87"/>
    <w:rsid w:val="00A67F00"/>
    <w:rsid w:val="00A67FD1"/>
    <w:rsid w:val="00A7014F"/>
    <w:rsid w:val="00A7029B"/>
    <w:rsid w:val="00A70496"/>
    <w:rsid w:val="00A706D6"/>
    <w:rsid w:val="00A7072C"/>
    <w:rsid w:val="00A70B4C"/>
    <w:rsid w:val="00A70BC4"/>
    <w:rsid w:val="00A70C60"/>
    <w:rsid w:val="00A70D47"/>
    <w:rsid w:val="00A70D95"/>
    <w:rsid w:val="00A70FB9"/>
    <w:rsid w:val="00A7105C"/>
    <w:rsid w:val="00A71139"/>
    <w:rsid w:val="00A7122D"/>
    <w:rsid w:val="00A7143C"/>
    <w:rsid w:val="00A717C3"/>
    <w:rsid w:val="00A718C5"/>
    <w:rsid w:val="00A71B7A"/>
    <w:rsid w:val="00A720DD"/>
    <w:rsid w:val="00A72275"/>
    <w:rsid w:val="00A722E5"/>
    <w:rsid w:val="00A72700"/>
    <w:rsid w:val="00A7298D"/>
    <w:rsid w:val="00A729CF"/>
    <w:rsid w:val="00A72ABE"/>
    <w:rsid w:val="00A72E87"/>
    <w:rsid w:val="00A73135"/>
    <w:rsid w:val="00A7322E"/>
    <w:rsid w:val="00A735A3"/>
    <w:rsid w:val="00A738A0"/>
    <w:rsid w:val="00A73974"/>
    <w:rsid w:val="00A73B21"/>
    <w:rsid w:val="00A73CF3"/>
    <w:rsid w:val="00A746CA"/>
    <w:rsid w:val="00A748AF"/>
    <w:rsid w:val="00A74A3B"/>
    <w:rsid w:val="00A753D5"/>
    <w:rsid w:val="00A75577"/>
    <w:rsid w:val="00A756C2"/>
    <w:rsid w:val="00A7602E"/>
    <w:rsid w:val="00A761D5"/>
    <w:rsid w:val="00A761E2"/>
    <w:rsid w:val="00A76377"/>
    <w:rsid w:val="00A764C1"/>
    <w:rsid w:val="00A76511"/>
    <w:rsid w:val="00A766EB"/>
    <w:rsid w:val="00A76774"/>
    <w:rsid w:val="00A77032"/>
    <w:rsid w:val="00A77033"/>
    <w:rsid w:val="00A77038"/>
    <w:rsid w:val="00A773FC"/>
    <w:rsid w:val="00A776CC"/>
    <w:rsid w:val="00A7777E"/>
    <w:rsid w:val="00A777F3"/>
    <w:rsid w:val="00A7782C"/>
    <w:rsid w:val="00A778AA"/>
    <w:rsid w:val="00A7791A"/>
    <w:rsid w:val="00A77CE7"/>
    <w:rsid w:val="00A77F5C"/>
    <w:rsid w:val="00A800EE"/>
    <w:rsid w:val="00A8021F"/>
    <w:rsid w:val="00A80546"/>
    <w:rsid w:val="00A80722"/>
    <w:rsid w:val="00A80A0C"/>
    <w:rsid w:val="00A80AF4"/>
    <w:rsid w:val="00A80B49"/>
    <w:rsid w:val="00A80BF2"/>
    <w:rsid w:val="00A80EFB"/>
    <w:rsid w:val="00A80F2D"/>
    <w:rsid w:val="00A8125C"/>
    <w:rsid w:val="00A812FF"/>
    <w:rsid w:val="00A814E3"/>
    <w:rsid w:val="00A8168C"/>
    <w:rsid w:val="00A81997"/>
    <w:rsid w:val="00A81B60"/>
    <w:rsid w:val="00A81D49"/>
    <w:rsid w:val="00A81F1B"/>
    <w:rsid w:val="00A8206B"/>
    <w:rsid w:val="00A820EE"/>
    <w:rsid w:val="00A82112"/>
    <w:rsid w:val="00A82141"/>
    <w:rsid w:val="00A8250C"/>
    <w:rsid w:val="00A8253E"/>
    <w:rsid w:val="00A82593"/>
    <w:rsid w:val="00A82936"/>
    <w:rsid w:val="00A83376"/>
    <w:rsid w:val="00A83A09"/>
    <w:rsid w:val="00A83E39"/>
    <w:rsid w:val="00A83E54"/>
    <w:rsid w:val="00A840D1"/>
    <w:rsid w:val="00A8418C"/>
    <w:rsid w:val="00A841A5"/>
    <w:rsid w:val="00A8428C"/>
    <w:rsid w:val="00A846FE"/>
    <w:rsid w:val="00A8493E"/>
    <w:rsid w:val="00A850D2"/>
    <w:rsid w:val="00A855F1"/>
    <w:rsid w:val="00A855FC"/>
    <w:rsid w:val="00A85720"/>
    <w:rsid w:val="00A85A9D"/>
    <w:rsid w:val="00A85F81"/>
    <w:rsid w:val="00A85F95"/>
    <w:rsid w:val="00A86052"/>
    <w:rsid w:val="00A8611A"/>
    <w:rsid w:val="00A86325"/>
    <w:rsid w:val="00A8683A"/>
    <w:rsid w:val="00A868BD"/>
    <w:rsid w:val="00A86989"/>
    <w:rsid w:val="00A869E1"/>
    <w:rsid w:val="00A86AA2"/>
    <w:rsid w:val="00A86AC1"/>
    <w:rsid w:val="00A86C31"/>
    <w:rsid w:val="00A86FC0"/>
    <w:rsid w:val="00A87743"/>
    <w:rsid w:val="00A877F1"/>
    <w:rsid w:val="00A8782A"/>
    <w:rsid w:val="00A8791D"/>
    <w:rsid w:val="00A8798F"/>
    <w:rsid w:val="00A87AE9"/>
    <w:rsid w:val="00A90497"/>
    <w:rsid w:val="00A90632"/>
    <w:rsid w:val="00A906B0"/>
    <w:rsid w:val="00A908D9"/>
    <w:rsid w:val="00A90A5A"/>
    <w:rsid w:val="00A90AD4"/>
    <w:rsid w:val="00A90AFC"/>
    <w:rsid w:val="00A90C88"/>
    <w:rsid w:val="00A90D32"/>
    <w:rsid w:val="00A90F29"/>
    <w:rsid w:val="00A91252"/>
    <w:rsid w:val="00A91355"/>
    <w:rsid w:val="00A913DD"/>
    <w:rsid w:val="00A914A3"/>
    <w:rsid w:val="00A9158A"/>
    <w:rsid w:val="00A91C6C"/>
    <w:rsid w:val="00A91D38"/>
    <w:rsid w:val="00A91DEF"/>
    <w:rsid w:val="00A921AA"/>
    <w:rsid w:val="00A92283"/>
    <w:rsid w:val="00A924E0"/>
    <w:rsid w:val="00A9267E"/>
    <w:rsid w:val="00A92BA0"/>
    <w:rsid w:val="00A92C81"/>
    <w:rsid w:val="00A92C9B"/>
    <w:rsid w:val="00A92E04"/>
    <w:rsid w:val="00A93346"/>
    <w:rsid w:val="00A934C5"/>
    <w:rsid w:val="00A93799"/>
    <w:rsid w:val="00A938EB"/>
    <w:rsid w:val="00A93B1E"/>
    <w:rsid w:val="00A93EC0"/>
    <w:rsid w:val="00A93F37"/>
    <w:rsid w:val="00A9413D"/>
    <w:rsid w:val="00A9450B"/>
    <w:rsid w:val="00A94529"/>
    <w:rsid w:val="00A945EB"/>
    <w:rsid w:val="00A94947"/>
    <w:rsid w:val="00A949CA"/>
    <w:rsid w:val="00A94B9F"/>
    <w:rsid w:val="00A94C43"/>
    <w:rsid w:val="00A951E9"/>
    <w:rsid w:val="00A951F5"/>
    <w:rsid w:val="00A95221"/>
    <w:rsid w:val="00A95246"/>
    <w:rsid w:val="00A955FC"/>
    <w:rsid w:val="00A957DB"/>
    <w:rsid w:val="00A9595F"/>
    <w:rsid w:val="00A95A85"/>
    <w:rsid w:val="00A95DB4"/>
    <w:rsid w:val="00A96101"/>
    <w:rsid w:val="00A96357"/>
    <w:rsid w:val="00A96828"/>
    <w:rsid w:val="00A968AF"/>
    <w:rsid w:val="00A96A40"/>
    <w:rsid w:val="00A96DEE"/>
    <w:rsid w:val="00A97177"/>
    <w:rsid w:val="00A97289"/>
    <w:rsid w:val="00A973ED"/>
    <w:rsid w:val="00A97518"/>
    <w:rsid w:val="00A97554"/>
    <w:rsid w:val="00A97783"/>
    <w:rsid w:val="00A979C9"/>
    <w:rsid w:val="00A97A02"/>
    <w:rsid w:val="00A97D0C"/>
    <w:rsid w:val="00A97D86"/>
    <w:rsid w:val="00AA0052"/>
    <w:rsid w:val="00AA017E"/>
    <w:rsid w:val="00AA05C6"/>
    <w:rsid w:val="00AA07BD"/>
    <w:rsid w:val="00AA0B0E"/>
    <w:rsid w:val="00AA0C32"/>
    <w:rsid w:val="00AA0FB3"/>
    <w:rsid w:val="00AA0FCE"/>
    <w:rsid w:val="00AA111E"/>
    <w:rsid w:val="00AA118F"/>
    <w:rsid w:val="00AA128E"/>
    <w:rsid w:val="00AA12F4"/>
    <w:rsid w:val="00AA140B"/>
    <w:rsid w:val="00AA1558"/>
    <w:rsid w:val="00AA1CD4"/>
    <w:rsid w:val="00AA1E2F"/>
    <w:rsid w:val="00AA1F58"/>
    <w:rsid w:val="00AA1FCC"/>
    <w:rsid w:val="00AA2087"/>
    <w:rsid w:val="00AA211F"/>
    <w:rsid w:val="00AA224B"/>
    <w:rsid w:val="00AA2307"/>
    <w:rsid w:val="00AA2335"/>
    <w:rsid w:val="00AA2380"/>
    <w:rsid w:val="00AA28B5"/>
    <w:rsid w:val="00AA295A"/>
    <w:rsid w:val="00AA2FA7"/>
    <w:rsid w:val="00AA3000"/>
    <w:rsid w:val="00AA3244"/>
    <w:rsid w:val="00AA331B"/>
    <w:rsid w:val="00AA3363"/>
    <w:rsid w:val="00AA3397"/>
    <w:rsid w:val="00AA34A9"/>
    <w:rsid w:val="00AA3615"/>
    <w:rsid w:val="00AA3A58"/>
    <w:rsid w:val="00AA3B5C"/>
    <w:rsid w:val="00AA3BB6"/>
    <w:rsid w:val="00AA3F38"/>
    <w:rsid w:val="00AA413B"/>
    <w:rsid w:val="00AA4346"/>
    <w:rsid w:val="00AA4482"/>
    <w:rsid w:val="00AA4A58"/>
    <w:rsid w:val="00AA4F4F"/>
    <w:rsid w:val="00AA5019"/>
    <w:rsid w:val="00AA532B"/>
    <w:rsid w:val="00AA55C4"/>
    <w:rsid w:val="00AA565F"/>
    <w:rsid w:val="00AA57E7"/>
    <w:rsid w:val="00AA596C"/>
    <w:rsid w:val="00AA5B80"/>
    <w:rsid w:val="00AA5D2B"/>
    <w:rsid w:val="00AA64D2"/>
    <w:rsid w:val="00AA64FC"/>
    <w:rsid w:val="00AA6A74"/>
    <w:rsid w:val="00AA6CE5"/>
    <w:rsid w:val="00AA6CF4"/>
    <w:rsid w:val="00AA6DDF"/>
    <w:rsid w:val="00AA6F12"/>
    <w:rsid w:val="00AA6F7F"/>
    <w:rsid w:val="00AA7052"/>
    <w:rsid w:val="00AA71CC"/>
    <w:rsid w:val="00AA72D4"/>
    <w:rsid w:val="00AA7310"/>
    <w:rsid w:val="00AA7328"/>
    <w:rsid w:val="00AA73D7"/>
    <w:rsid w:val="00AA7994"/>
    <w:rsid w:val="00AA7AD4"/>
    <w:rsid w:val="00AA7D25"/>
    <w:rsid w:val="00AA7DAA"/>
    <w:rsid w:val="00AB008D"/>
    <w:rsid w:val="00AB0113"/>
    <w:rsid w:val="00AB077D"/>
    <w:rsid w:val="00AB09BB"/>
    <w:rsid w:val="00AB0D47"/>
    <w:rsid w:val="00AB0E79"/>
    <w:rsid w:val="00AB121D"/>
    <w:rsid w:val="00AB141C"/>
    <w:rsid w:val="00AB152E"/>
    <w:rsid w:val="00AB15BA"/>
    <w:rsid w:val="00AB15CD"/>
    <w:rsid w:val="00AB161E"/>
    <w:rsid w:val="00AB17CA"/>
    <w:rsid w:val="00AB1884"/>
    <w:rsid w:val="00AB1A0E"/>
    <w:rsid w:val="00AB1E51"/>
    <w:rsid w:val="00AB206A"/>
    <w:rsid w:val="00AB2080"/>
    <w:rsid w:val="00AB2703"/>
    <w:rsid w:val="00AB2762"/>
    <w:rsid w:val="00AB2B9B"/>
    <w:rsid w:val="00AB2BD8"/>
    <w:rsid w:val="00AB2FC3"/>
    <w:rsid w:val="00AB30BD"/>
    <w:rsid w:val="00AB34E1"/>
    <w:rsid w:val="00AB35BD"/>
    <w:rsid w:val="00AB3829"/>
    <w:rsid w:val="00AB38CB"/>
    <w:rsid w:val="00AB3969"/>
    <w:rsid w:val="00AB39D7"/>
    <w:rsid w:val="00AB3AA9"/>
    <w:rsid w:val="00AB3C8D"/>
    <w:rsid w:val="00AB3D60"/>
    <w:rsid w:val="00AB4037"/>
    <w:rsid w:val="00AB4063"/>
    <w:rsid w:val="00AB4068"/>
    <w:rsid w:val="00AB4188"/>
    <w:rsid w:val="00AB4221"/>
    <w:rsid w:val="00AB454F"/>
    <w:rsid w:val="00AB4C9F"/>
    <w:rsid w:val="00AB51C6"/>
    <w:rsid w:val="00AB55FD"/>
    <w:rsid w:val="00AB58C0"/>
    <w:rsid w:val="00AB5A27"/>
    <w:rsid w:val="00AB5CB7"/>
    <w:rsid w:val="00AB5D2C"/>
    <w:rsid w:val="00AB60F3"/>
    <w:rsid w:val="00AB625D"/>
    <w:rsid w:val="00AB6409"/>
    <w:rsid w:val="00AB64CE"/>
    <w:rsid w:val="00AB658C"/>
    <w:rsid w:val="00AB67B4"/>
    <w:rsid w:val="00AB6846"/>
    <w:rsid w:val="00AB6A65"/>
    <w:rsid w:val="00AB6A73"/>
    <w:rsid w:val="00AB6A80"/>
    <w:rsid w:val="00AB6AE5"/>
    <w:rsid w:val="00AB6E3D"/>
    <w:rsid w:val="00AB6EC8"/>
    <w:rsid w:val="00AB7060"/>
    <w:rsid w:val="00AB713D"/>
    <w:rsid w:val="00AB7168"/>
    <w:rsid w:val="00AB725C"/>
    <w:rsid w:val="00AB760F"/>
    <w:rsid w:val="00AB7624"/>
    <w:rsid w:val="00AB7E82"/>
    <w:rsid w:val="00AC0071"/>
    <w:rsid w:val="00AC0188"/>
    <w:rsid w:val="00AC0224"/>
    <w:rsid w:val="00AC0275"/>
    <w:rsid w:val="00AC042D"/>
    <w:rsid w:val="00AC08A6"/>
    <w:rsid w:val="00AC09E5"/>
    <w:rsid w:val="00AC0E3D"/>
    <w:rsid w:val="00AC0F88"/>
    <w:rsid w:val="00AC11A0"/>
    <w:rsid w:val="00AC12B9"/>
    <w:rsid w:val="00AC14D0"/>
    <w:rsid w:val="00AC151A"/>
    <w:rsid w:val="00AC1601"/>
    <w:rsid w:val="00AC1898"/>
    <w:rsid w:val="00AC1C3C"/>
    <w:rsid w:val="00AC2362"/>
    <w:rsid w:val="00AC23DF"/>
    <w:rsid w:val="00AC24A4"/>
    <w:rsid w:val="00AC2731"/>
    <w:rsid w:val="00AC2A41"/>
    <w:rsid w:val="00AC2DA7"/>
    <w:rsid w:val="00AC2E5B"/>
    <w:rsid w:val="00AC3018"/>
    <w:rsid w:val="00AC30E0"/>
    <w:rsid w:val="00AC320E"/>
    <w:rsid w:val="00AC3427"/>
    <w:rsid w:val="00AC3461"/>
    <w:rsid w:val="00AC34F2"/>
    <w:rsid w:val="00AC363A"/>
    <w:rsid w:val="00AC3968"/>
    <w:rsid w:val="00AC3D6F"/>
    <w:rsid w:val="00AC3ED3"/>
    <w:rsid w:val="00AC3F6A"/>
    <w:rsid w:val="00AC40E0"/>
    <w:rsid w:val="00AC41B0"/>
    <w:rsid w:val="00AC41D2"/>
    <w:rsid w:val="00AC423F"/>
    <w:rsid w:val="00AC4355"/>
    <w:rsid w:val="00AC454B"/>
    <w:rsid w:val="00AC46B5"/>
    <w:rsid w:val="00AC49AB"/>
    <w:rsid w:val="00AC4CCC"/>
    <w:rsid w:val="00AC4DB6"/>
    <w:rsid w:val="00AC4DC5"/>
    <w:rsid w:val="00AC4F57"/>
    <w:rsid w:val="00AC50C0"/>
    <w:rsid w:val="00AC5155"/>
    <w:rsid w:val="00AC5515"/>
    <w:rsid w:val="00AC559F"/>
    <w:rsid w:val="00AC55B9"/>
    <w:rsid w:val="00AC5A3C"/>
    <w:rsid w:val="00AC5A7D"/>
    <w:rsid w:val="00AC5B6C"/>
    <w:rsid w:val="00AC5B8C"/>
    <w:rsid w:val="00AC5CB3"/>
    <w:rsid w:val="00AC5D72"/>
    <w:rsid w:val="00AC6096"/>
    <w:rsid w:val="00AC6111"/>
    <w:rsid w:val="00AC66FE"/>
    <w:rsid w:val="00AC67BE"/>
    <w:rsid w:val="00AC6811"/>
    <w:rsid w:val="00AC6A13"/>
    <w:rsid w:val="00AC6B7B"/>
    <w:rsid w:val="00AC6BEC"/>
    <w:rsid w:val="00AC6DA2"/>
    <w:rsid w:val="00AC6EA0"/>
    <w:rsid w:val="00AC7497"/>
    <w:rsid w:val="00AC7547"/>
    <w:rsid w:val="00AC76DF"/>
    <w:rsid w:val="00AC783D"/>
    <w:rsid w:val="00AC78E0"/>
    <w:rsid w:val="00AC7914"/>
    <w:rsid w:val="00AD0173"/>
    <w:rsid w:val="00AD0237"/>
    <w:rsid w:val="00AD02C1"/>
    <w:rsid w:val="00AD02D5"/>
    <w:rsid w:val="00AD03A3"/>
    <w:rsid w:val="00AD066F"/>
    <w:rsid w:val="00AD06F7"/>
    <w:rsid w:val="00AD0B4A"/>
    <w:rsid w:val="00AD0DCB"/>
    <w:rsid w:val="00AD0DE1"/>
    <w:rsid w:val="00AD0E20"/>
    <w:rsid w:val="00AD0F9E"/>
    <w:rsid w:val="00AD11BF"/>
    <w:rsid w:val="00AD1227"/>
    <w:rsid w:val="00AD150C"/>
    <w:rsid w:val="00AD1E23"/>
    <w:rsid w:val="00AD1FA7"/>
    <w:rsid w:val="00AD201F"/>
    <w:rsid w:val="00AD20C2"/>
    <w:rsid w:val="00AD242A"/>
    <w:rsid w:val="00AD26B0"/>
    <w:rsid w:val="00AD29F4"/>
    <w:rsid w:val="00AD2C8F"/>
    <w:rsid w:val="00AD30B7"/>
    <w:rsid w:val="00AD3172"/>
    <w:rsid w:val="00AD32C8"/>
    <w:rsid w:val="00AD33ED"/>
    <w:rsid w:val="00AD39EB"/>
    <w:rsid w:val="00AD3BA4"/>
    <w:rsid w:val="00AD4101"/>
    <w:rsid w:val="00AD4142"/>
    <w:rsid w:val="00AD4541"/>
    <w:rsid w:val="00AD4878"/>
    <w:rsid w:val="00AD495C"/>
    <w:rsid w:val="00AD49B6"/>
    <w:rsid w:val="00AD4A81"/>
    <w:rsid w:val="00AD4C72"/>
    <w:rsid w:val="00AD4EA3"/>
    <w:rsid w:val="00AD4FB4"/>
    <w:rsid w:val="00AD50E0"/>
    <w:rsid w:val="00AD5B8B"/>
    <w:rsid w:val="00AD5C2B"/>
    <w:rsid w:val="00AD5DB7"/>
    <w:rsid w:val="00AD5E3F"/>
    <w:rsid w:val="00AD5E77"/>
    <w:rsid w:val="00AD5F03"/>
    <w:rsid w:val="00AD6018"/>
    <w:rsid w:val="00AD639F"/>
    <w:rsid w:val="00AD6623"/>
    <w:rsid w:val="00AD6A28"/>
    <w:rsid w:val="00AD6A78"/>
    <w:rsid w:val="00AD708C"/>
    <w:rsid w:val="00AD7145"/>
    <w:rsid w:val="00AD7213"/>
    <w:rsid w:val="00AD75E3"/>
    <w:rsid w:val="00AD7736"/>
    <w:rsid w:val="00AD7864"/>
    <w:rsid w:val="00AD7903"/>
    <w:rsid w:val="00AE0110"/>
    <w:rsid w:val="00AE0155"/>
    <w:rsid w:val="00AE0305"/>
    <w:rsid w:val="00AE0363"/>
    <w:rsid w:val="00AE05D8"/>
    <w:rsid w:val="00AE068A"/>
    <w:rsid w:val="00AE0C3D"/>
    <w:rsid w:val="00AE11F6"/>
    <w:rsid w:val="00AE120E"/>
    <w:rsid w:val="00AE1483"/>
    <w:rsid w:val="00AE15E4"/>
    <w:rsid w:val="00AE169C"/>
    <w:rsid w:val="00AE1705"/>
    <w:rsid w:val="00AE1EAF"/>
    <w:rsid w:val="00AE2038"/>
    <w:rsid w:val="00AE2192"/>
    <w:rsid w:val="00AE2212"/>
    <w:rsid w:val="00AE2345"/>
    <w:rsid w:val="00AE2557"/>
    <w:rsid w:val="00AE2862"/>
    <w:rsid w:val="00AE2A97"/>
    <w:rsid w:val="00AE2CAF"/>
    <w:rsid w:val="00AE3349"/>
    <w:rsid w:val="00AE33CB"/>
    <w:rsid w:val="00AE34AA"/>
    <w:rsid w:val="00AE35A1"/>
    <w:rsid w:val="00AE36DA"/>
    <w:rsid w:val="00AE37CD"/>
    <w:rsid w:val="00AE3B01"/>
    <w:rsid w:val="00AE3BA4"/>
    <w:rsid w:val="00AE3D11"/>
    <w:rsid w:val="00AE3E6A"/>
    <w:rsid w:val="00AE43C3"/>
    <w:rsid w:val="00AE47EA"/>
    <w:rsid w:val="00AE49B7"/>
    <w:rsid w:val="00AE4BFB"/>
    <w:rsid w:val="00AE51B7"/>
    <w:rsid w:val="00AE5413"/>
    <w:rsid w:val="00AE5630"/>
    <w:rsid w:val="00AE5704"/>
    <w:rsid w:val="00AE580E"/>
    <w:rsid w:val="00AE59ED"/>
    <w:rsid w:val="00AE5C25"/>
    <w:rsid w:val="00AE5D5A"/>
    <w:rsid w:val="00AE5F2D"/>
    <w:rsid w:val="00AE651D"/>
    <w:rsid w:val="00AE669B"/>
    <w:rsid w:val="00AE6A29"/>
    <w:rsid w:val="00AE6B26"/>
    <w:rsid w:val="00AE6E2C"/>
    <w:rsid w:val="00AE701B"/>
    <w:rsid w:val="00AE7202"/>
    <w:rsid w:val="00AE7294"/>
    <w:rsid w:val="00AE7515"/>
    <w:rsid w:val="00AE75AC"/>
    <w:rsid w:val="00AE79B3"/>
    <w:rsid w:val="00AE79EE"/>
    <w:rsid w:val="00AE7A14"/>
    <w:rsid w:val="00AE7A3E"/>
    <w:rsid w:val="00AE7B87"/>
    <w:rsid w:val="00AE7EAC"/>
    <w:rsid w:val="00AF004F"/>
    <w:rsid w:val="00AF031A"/>
    <w:rsid w:val="00AF0475"/>
    <w:rsid w:val="00AF04A9"/>
    <w:rsid w:val="00AF0566"/>
    <w:rsid w:val="00AF064C"/>
    <w:rsid w:val="00AF0B70"/>
    <w:rsid w:val="00AF0BF7"/>
    <w:rsid w:val="00AF0EEC"/>
    <w:rsid w:val="00AF138B"/>
    <w:rsid w:val="00AF15D1"/>
    <w:rsid w:val="00AF169C"/>
    <w:rsid w:val="00AF2012"/>
    <w:rsid w:val="00AF2033"/>
    <w:rsid w:val="00AF2159"/>
    <w:rsid w:val="00AF21D3"/>
    <w:rsid w:val="00AF228E"/>
    <w:rsid w:val="00AF260C"/>
    <w:rsid w:val="00AF2640"/>
    <w:rsid w:val="00AF2661"/>
    <w:rsid w:val="00AF2813"/>
    <w:rsid w:val="00AF290B"/>
    <w:rsid w:val="00AF2D86"/>
    <w:rsid w:val="00AF2E7E"/>
    <w:rsid w:val="00AF3513"/>
    <w:rsid w:val="00AF3790"/>
    <w:rsid w:val="00AF3A90"/>
    <w:rsid w:val="00AF3B7A"/>
    <w:rsid w:val="00AF3BCA"/>
    <w:rsid w:val="00AF3C46"/>
    <w:rsid w:val="00AF3C4A"/>
    <w:rsid w:val="00AF3C5E"/>
    <w:rsid w:val="00AF3E43"/>
    <w:rsid w:val="00AF4008"/>
    <w:rsid w:val="00AF412D"/>
    <w:rsid w:val="00AF418E"/>
    <w:rsid w:val="00AF44C3"/>
    <w:rsid w:val="00AF4676"/>
    <w:rsid w:val="00AF46C3"/>
    <w:rsid w:val="00AF4BDA"/>
    <w:rsid w:val="00AF4C0D"/>
    <w:rsid w:val="00AF4C24"/>
    <w:rsid w:val="00AF4DEB"/>
    <w:rsid w:val="00AF4F08"/>
    <w:rsid w:val="00AF51CB"/>
    <w:rsid w:val="00AF536B"/>
    <w:rsid w:val="00AF53ED"/>
    <w:rsid w:val="00AF5529"/>
    <w:rsid w:val="00AF55AB"/>
    <w:rsid w:val="00AF5AD4"/>
    <w:rsid w:val="00AF60A0"/>
    <w:rsid w:val="00AF62B4"/>
    <w:rsid w:val="00AF634C"/>
    <w:rsid w:val="00AF66B5"/>
    <w:rsid w:val="00AF67EB"/>
    <w:rsid w:val="00AF6852"/>
    <w:rsid w:val="00AF6C5B"/>
    <w:rsid w:val="00AF6D6F"/>
    <w:rsid w:val="00AF709F"/>
    <w:rsid w:val="00AF7162"/>
    <w:rsid w:val="00AF7258"/>
    <w:rsid w:val="00AF786D"/>
    <w:rsid w:val="00AF7E21"/>
    <w:rsid w:val="00B00060"/>
    <w:rsid w:val="00B00257"/>
    <w:rsid w:val="00B00428"/>
    <w:rsid w:val="00B006EE"/>
    <w:rsid w:val="00B008E7"/>
    <w:rsid w:val="00B008F2"/>
    <w:rsid w:val="00B0091C"/>
    <w:rsid w:val="00B01022"/>
    <w:rsid w:val="00B011E2"/>
    <w:rsid w:val="00B012A4"/>
    <w:rsid w:val="00B012BB"/>
    <w:rsid w:val="00B01749"/>
    <w:rsid w:val="00B01768"/>
    <w:rsid w:val="00B019B6"/>
    <w:rsid w:val="00B01A75"/>
    <w:rsid w:val="00B01C4A"/>
    <w:rsid w:val="00B020D9"/>
    <w:rsid w:val="00B02123"/>
    <w:rsid w:val="00B02362"/>
    <w:rsid w:val="00B024E4"/>
    <w:rsid w:val="00B02A51"/>
    <w:rsid w:val="00B02FC3"/>
    <w:rsid w:val="00B03135"/>
    <w:rsid w:val="00B03195"/>
    <w:rsid w:val="00B035FB"/>
    <w:rsid w:val="00B036B4"/>
    <w:rsid w:val="00B038C9"/>
    <w:rsid w:val="00B03CC4"/>
    <w:rsid w:val="00B03DD5"/>
    <w:rsid w:val="00B03E66"/>
    <w:rsid w:val="00B03EA4"/>
    <w:rsid w:val="00B04682"/>
    <w:rsid w:val="00B0473B"/>
    <w:rsid w:val="00B048B0"/>
    <w:rsid w:val="00B04A6C"/>
    <w:rsid w:val="00B04C58"/>
    <w:rsid w:val="00B04E16"/>
    <w:rsid w:val="00B05171"/>
    <w:rsid w:val="00B05400"/>
    <w:rsid w:val="00B054CA"/>
    <w:rsid w:val="00B0558D"/>
    <w:rsid w:val="00B05596"/>
    <w:rsid w:val="00B0573A"/>
    <w:rsid w:val="00B05800"/>
    <w:rsid w:val="00B05A40"/>
    <w:rsid w:val="00B05AC9"/>
    <w:rsid w:val="00B05B04"/>
    <w:rsid w:val="00B05C79"/>
    <w:rsid w:val="00B05E7B"/>
    <w:rsid w:val="00B0641E"/>
    <w:rsid w:val="00B064D4"/>
    <w:rsid w:val="00B06552"/>
    <w:rsid w:val="00B06826"/>
    <w:rsid w:val="00B0692F"/>
    <w:rsid w:val="00B06C5F"/>
    <w:rsid w:val="00B06DA3"/>
    <w:rsid w:val="00B06F41"/>
    <w:rsid w:val="00B075A2"/>
    <w:rsid w:val="00B075AF"/>
    <w:rsid w:val="00B0771D"/>
    <w:rsid w:val="00B07C74"/>
    <w:rsid w:val="00B07FA4"/>
    <w:rsid w:val="00B1086E"/>
    <w:rsid w:val="00B108E8"/>
    <w:rsid w:val="00B1099F"/>
    <w:rsid w:val="00B10C78"/>
    <w:rsid w:val="00B10CF8"/>
    <w:rsid w:val="00B11433"/>
    <w:rsid w:val="00B11486"/>
    <w:rsid w:val="00B114A1"/>
    <w:rsid w:val="00B114C4"/>
    <w:rsid w:val="00B115B2"/>
    <w:rsid w:val="00B11663"/>
    <w:rsid w:val="00B11745"/>
    <w:rsid w:val="00B12041"/>
    <w:rsid w:val="00B120DE"/>
    <w:rsid w:val="00B122C1"/>
    <w:rsid w:val="00B12463"/>
    <w:rsid w:val="00B12528"/>
    <w:rsid w:val="00B12650"/>
    <w:rsid w:val="00B129FC"/>
    <w:rsid w:val="00B12B39"/>
    <w:rsid w:val="00B12B65"/>
    <w:rsid w:val="00B12BDC"/>
    <w:rsid w:val="00B12EB1"/>
    <w:rsid w:val="00B12F49"/>
    <w:rsid w:val="00B1307D"/>
    <w:rsid w:val="00B131F6"/>
    <w:rsid w:val="00B13320"/>
    <w:rsid w:val="00B1356B"/>
    <w:rsid w:val="00B1356C"/>
    <w:rsid w:val="00B135B5"/>
    <w:rsid w:val="00B13903"/>
    <w:rsid w:val="00B13ABD"/>
    <w:rsid w:val="00B1424A"/>
    <w:rsid w:val="00B145A5"/>
    <w:rsid w:val="00B146EA"/>
    <w:rsid w:val="00B148B9"/>
    <w:rsid w:val="00B14D57"/>
    <w:rsid w:val="00B151A0"/>
    <w:rsid w:val="00B15299"/>
    <w:rsid w:val="00B152A6"/>
    <w:rsid w:val="00B15603"/>
    <w:rsid w:val="00B156C4"/>
    <w:rsid w:val="00B156E7"/>
    <w:rsid w:val="00B15A9E"/>
    <w:rsid w:val="00B15CBE"/>
    <w:rsid w:val="00B15EC0"/>
    <w:rsid w:val="00B15F26"/>
    <w:rsid w:val="00B16143"/>
    <w:rsid w:val="00B16476"/>
    <w:rsid w:val="00B16544"/>
    <w:rsid w:val="00B1675E"/>
    <w:rsid w:val="00B16A4B"/>
    <w:rsid w:val="00B16C06"/>
    <w:rsid w:val="00B16D46"/>
    <w:rsid w:val="00B1713C"/>
    <w:rsid w:val="00B17518"/>
    <w:rsid w:val="00B1792F"/>
    <w:rsid w:val="00B17F34"/>
    <w:rsid w:val="00B20491"/>
    <w:rsid w:val="00B2072E"/>
    <w:rsid w:val="00B20974"/>
    <w:rsid w:val="00B209A5"/>
    <w:rsid w:val="00B20C71"/>
    <w:rsid w:val="00B20FEE"/>
    <w:rsid w:val="00B21482"/>
    <w:rsid w:val="00B216E9"/>
    <w:rsid w:val="00B218B0"/>
    <w:rsid w:val="00B218D4"/>
    <w:rsid w:val="00B219B3"/>
    <w:rsid w:val="00B21A40"/>
    <w:rsid w:val="00B21B17"/>
    <w:rsid w:val="00B21D67"/>
    <w:rsid w:val="00B21DDE"/>
    <w:rsid w:val="00B21FCA"/>
    <w:rsid w:val="00B2251B"/>
    <w:rsid w:val="00B226E3"/>
    <w:rsid w:val="00B22716"/>
    <w:rsid w:val="00B228C4"/>
    <w:rsid w:val="00B22A3F"/>
    <w:rsid w:val="00B23847"/>
    <w:rsid w:val="00B238B6"/>
    <w:rsid w:val="00B23963"/>
    <w:rsid w:val="00B23A55"/>
    <w:rsid w:val="00B23CCD"/>
    <w:rsid w:val="00B23EE3"/>
    <w:rsid w:val="00B240A3"/>
    <w:rsid w:val="00B24207"/>
    <w:rsid w:val="00B245DD"/>
    <w:rsid w:val="00B24A72"/>
    <w:rsid w:val="00B24BDA"/>
    <w:rsid w:val="00B24C7C"/>
    <w:rsid w:val="00B24EE3"/>
    <w:rsid w:val="00B24FB0"/>
    <w:rsid w:val="00B2500A"/>
    <w:rsid w:val="00B25436"/>
    <w:rsid w:val="00B255FD"/>
    <w:rsid w:val="00B256BE"/>
    <w:rsid w:val="00B258F3"/>
    <w:rsid w:val="00B258F4"/>
    <w:rsid w:val="00B258F5"/>
    <w:rsid w:val="00B25A62"/>
    <w:rsid w:val="00B25B7D"/>
    <w:rsid w:val="00B25D11"/>
    <w:rsid w:val="00B25E97"/>
    <w:rsid w:val="00B262C3"/>
    <w:rsid w:val="00B26314"/>
    <w:rsid w:val="00B26529"/>
    <w:rsid w:val="00B26D3A"/>
    <w:rsid w:val="00B2716B"/>
    <w:rsid w:val="00B2765E"/>
    <w:rsid w:val="00B2792E"/>
    <w:rsid w:val="00B27F04"/>
    <w:rsid w:val="00B301B9"/>
    <w:rsid w:val="00B3097E"/>
    <w:rsid w:val="00B31358"/>
    <w:rsid w:val="00B31437"/>
    <w:rsid w:val="00B317B2"/>
    <w:rsid w:val="00B317FD"/>
    <w:rsid w:val="00B318DE"/>
    <w:rsid w:val="00B3192B"/>
    <w:rsid w:val="00B31971"/>
    <w:rsid w:val="00B31C8D"/>
    <w:rsid w:val="00B31ED7"/>
    <w:rsid w:val="00B31F55"/>
    <w:rsid w:val="00B320D7"/>
    <w:rsid w:val="00B32104"/>
    <w:rsid w:val="00B32150"/>
    <w:rsid w:val="00B322A0"/>
    <w:rsid w:val="00B322B9"/>
    <w:rsid w:val="00B323C8"/>
    <w:rsid w:val="00B3241D"/>
    <w:rsid w:val="00B3261C"/>
    <w:rsid w:val="00B3282D"/>
    <w:rsid w:val="00B32B5F"/>
    <w:rsid w:val="00B32BA9"/>
    <w:rsid w:val="00B32BDE"/>
    <w:rsid w:val="00B32E0B"/>
    <w:rsid w:val="00B331BB"/>
    <w:rsid w:val="00B3329C"/>
    <w:rsid w:val="00B33400"/>
    <w:rsid w:val="00B33588"/>
    <w:rsid w:val="00B33620"/>
    <w:rsid w:val="00B337B7"/>
    <w:rsid w:val="00B33B0E"/>
    <w:rsid w:val="00B33BC1"/>
    <w:rsid w:val="00B343C6"/>
    <w:rsid w:val="00B34513"/>
    <w:rsid w:val="00B34565"/>
    <w:rsid w:val="00B3465D"/>
    <w:rsid w:val="00B348B8"/>
    <w:rsid w:val="00B34A81"/>
    <w:rsid w:val="00B34AEE"/>
    <w:rsid w:val="00B34B84"/>
    <w:rsid w:val="00B34DF1"/>
    <w:rsid w:val="00B35014"/>
    <w:rsid w:val="00B35021"/>
    <w:rsid w:val="00B35636"/>
    <w:rsid w:val="00B357A3"/>
    <w:rsid w:val="00B35A15"/>
    <w:rsid w:val="00B35EE0"/>
    <w:rsid w:val="00B36180"/>
    <w:rsid w:val="00B36583"/>
    <w:rsid w:val="00B368A9"/>
    <w:rsid w:val="00B368DC"/>
    <w:rsid w:val="00B37600"/>
    <w:rsid w:val="00B376F9"/>
    <w:rsid w:val="00B37801"/>
    <w:rsid w:val="00B378B2"/>
    <w:rsid w:val="00B37B56"/>
    <w:rsid w:val="00B37B92"/>
    <w:rsid w:val="00B37C48"/>
    <w:rsid w:val="00B37C5C"/>
    <w:rsid w:val="00B37D12"/>
    <w:rsid w:val="00B37EE1"/>
    <w:rsid w:val="00B37F27"/>
    <w:rsid w:val="00B40117"/>
    <w:rsid w:val="00B40295"/>
    <w:rsid w:val="00B4087D"/>
    <w:rsid w:val="00B40FF8"/>
    <w:rsid w:val="00B41417"/>
    <w:rsid w:val="00B41525"/>
    <w:rsid w:val="00B41860"/>
    <w:rsid w:val="00B41B13"/>
    <w:rsid w:val="00B41B53"/>
    <w:rsid w:val="00B41C1F"/>
    <w:rsid w:val="00B41CFA"/>
    <w:rsid w:val="00B41D94"/>
    <w:rsid w:val="00B41DDB"/>
    <w:rsid w:val="00B41EC0"/>
    <w:rsid w:val="00B41F2F"/>
    <w:rsid w:val="00B42675"/>
    <w:rsid w:val="00B4278A"/>
    <w:rsid w:val="00B42B2C"/>
    <w:rsid w:val="00B42F69"/>
    <w:rsid w:val="00B42FBE"/>
    <w:rsid w:val="00B43055"/>
    <w:rsid w:val="00B431F0"/>
    <w:rsid w:val="00B43275"/>
    <w:rsid w:val="00B43387"/>
    <w:rsid w:val="00B434A1"/>
    <w:rsid w:val="00B439EB"/>
    <w:rsid w:val="00B43B4F"/>
    <w:rsid w:val="00B43B97"/>
    <w:rsid w:val="00B43BF5"/>
    <w:rsid w:val="00B4435B"/>
    <w:rsid w:val="00B44374"/>
    <w:rsid w:val="00B444A6"/>
    <w:rsid w:val="00B445B5"/>
    <w:rsid w:val="00B446DC"/>
    <w:rsid w:val="00B44A22"/>
    <w:rsid w:val="00B44A58"/>
    <w:rsid w:val="00B44EE0"/>
    <w:rsid w:val="00B4500F"/>
    <w:rsid w:val="00B452D7"/>
    <w:rsid w:val="00B45B2D"/>
    <w:rsid w:val="00B45D3C"/>
    <w:rsid w:val="00B45DA9"/>
    <w:rsid w:val="00B4611A"/>
    <w:rsid w:val="00B463DE"/>
    <w:rsid w:val="00B464FF"/>
    <w:rsid w:val="00B4658C"/>
    <w:rsid w:val="00B46609"/>
    <w:rsid w:val="00B46B01"/>
    <w:rsid w:val="00B477CC"/>
    <w:rsid w:val="00B47919"/>
    <w:rsid w:val="00B479D4"/>
    <w:rsid w:val="00B47E2B"/>
    <w:rsid w:val="00B47E84"/>
    <w:rsid w:val="00B47FCF"/>
    <w:rsid w:val="00B502C2"/>
    <w:rsid w:val="00B50E88"/>
    <w:rsid w:val="00B51473"/>
    <w:rsid w:val="00B514E3"/>
    <w:rsid w:val="00B51693"/>
    <w:rsid w:val="00B5173A"/>
    <w:rsid w:val="00B52164"/>
    <w:rsid w:val="00B52486"/>
    <w:rsid w:val="00B525DC"/>
    <w:rsid w:val="00B526A6"/>
    <w:rsid w:val="00B52989"/>
    <w:rsid w:val="00B52A86"/>
    <w:rsid w:val="00B52C58"/>
    <w:rsid w:val="00B52F4D"/>
    <w:rsid w:val="00B53073"/>
    <w:rsid w:val="00B536C1"/>
    <w:rsid w:val="00B536CE"/>
    <w:rsid w:val="00B53A38"/>
    <w:rsid w:val="00B53A6F"/>
    <w:rsid w:val="00B53C83"/>
    <w:rsid w:val="00B53CAC"/>
    <w:rsid w:val="00B53E32"/>
    <w:rsid w:val="00B53E4B"/>
    <w:rsid w:val="00B54043"/>
    <w:rsid w:val="00B5404D"/>
    <w:rsid w:val="00B54ACB"/>
    <w:rsid w:val="00B54B8B"/>
    <w:rsid w:val="00B54BE1"/>
    <w:rsid w:val="00B55100"/>
    <w:rsid w:val="00B552F3"/>
    <w:rsid w:val="00B55348"/>
    <w:rsid w:val="00B55569"/>
    <w:rsid w:val="00B55662"/>
    <w:rsid w:val="00B55A00"/>
    <w:rsid w:val="00B568A4"/>
    <w:rsid w:val="00B56A8D"/>
    <w:rsid w:val="00B56CAA"/>
    <w:rsid w:val="00B56F7C"/>
    <w:rsid w:val="00B5724F"/>
    <w:rsid w:val="00B5732A"/>
    <w:rsid w:val="00B577E4"/>
    <w:rsid w:val="00B577FE"/>
    <w:rsid w:val="00B5787F"/>
    <w:rsid w:val="00B57896"/>
    <w:rsid w:val="00B57A0D"/>
    <w:rsid w:val="00B57D02"/>
    <w:rsid w:val="00B57E73"/>
    <w:rsid w:val="00B6002E"/>
    <w:rsid w:val="00B6024B"/>
    <w:rsid w:val="00B60A99"/>
    <w:rsid w:val="00B60E5F"/>
    <w:rsid w:val="00B60E7D"/>
    <w:rsid w:val="00B60EAC"/>
    <w:rsid w:val="00B6124E"/>
    <w:rsid w:val="00B61705"/>
    <w:rsid w:val="00B618A7"/>
    <w:rsid w:val="00B61BE3"/>
    <w:rsid w:val="00B6200E"/>
    <w:rsid w:val="00B6266E"/>
    <w:rsid w:val="00B628DE"/>
    <w:rsid w:val="00B62900"/>
    <w:rsid w:val="00B62AE8"/>
    <w:rsid w:val="00B62B08"/>
    <w:rsid w:val="00B62B2E"/>
    <w:rsid w:val="00B62C4F"/>
    <w:rsid w:val="00B633AA"/>
    <w:rsid w:val="00B63424"/>
    <w:rsid w:val="00B63543"/>
    <w:rsid w:val="00B638C7"/>
    <w:rsid w:val="00B63D50"/>
    <w:rsid w:val="00B63DE8"/>
    <w:rsid w:val="00B63E3C"/>
    <w:rsid w:val="00B63E59"/>
    <w:rsid w:val="00B6428E"/>
    <w:rsid w:val="00B643C9"/>
    <w:rsid w:val="00B645BB"/>
    <w:rsid w:val="00B645D5"/>
    <w:rsid w:val="00B645FF"/>
    <w:rsid w:val="00B646E8"/>
    <w:rsid w:val="00B6481F"/>
    <w:rsid w:val="00B64B99"/>
    <w:rsid w:val="00B65576"/>
    <w:rsid w:val="00B6568A"/>
    <w:rsid w:val="00B65F51"/>
    <w:rsid w:val="00B66096"/>
    <w:rsid w:val="00B6619E"/>
    <w:rsid w:val="00B6631B"/>
    <w:rsid w:val="00B66647"/>
    <w:rsid w:val="00B66B8E"/>
    <w:rsid w:val="00B66C35"/>
    <w:rsid w:val="00B66D61"/>
    <w:rsid w:val="00B67109"/>
    <w:rsid w:val="00B67C66"/>
    <w:rsid w:val="00B67EB8"/>
    <w:rsid w:val="00B700F3"/>
    <w:rsid w:val="00B7043D"/>
    <w:rsid w:val="00B7050C"/>
    <w:rsid w:val="00B7064F"/>
    <w:rsid w:val="00B7085F"/>
    <w:rsid w:val="00B708CE"/>
    <w:rsid w:val="00B708FA"/>
    <w:rsid w:val="00B709B3"/>
    <w:rsid w:val="00B70A83"/>
    <w:rsid w:val="00B71041"/>
    <w:rsid w:val="00B71956"/>
    <w:rsid w:val="00B71A8A"/>
    <w:rsid w:val="00B71EA6"/>
    <w:rsid w:val="00B72173"/>
    <w:rsid w:val="00B7243B"/>
    <w:rsid w:val="00B7269A"/>
    <w:rsid w:val="00B7270E"/>
    <w:rsid w:val="00B72D98"/>
    <w:rsid w:val="00B73368"/>
    <w:rsid w:val="00B73408"/>
    <w:rsid w:val="00B735DB"/>
    <w:rsid w:val="00B73682"/>
    <w:rsid w:val="00B73707"/>
    <w:rsid w:val="00B7371A"/>
    <w:rsid w:val="00B73858"/>
    <w:rsid w:val="00B739B9"/>
    <w:rsid w:val="00B74949"/>
    <w:rsid w:val="00B749DA"/>
    <w:rsid w:val="00B74DAD"/>
    <w:rsid w:val="00B753F0"/>
    <w:rsid w:val="00B75550"/>
    <w:rsid w:val="00B757A2"/>
    <w:rsid w:val="00B75975"/>
    <w:rsid w:val="00B75C29"/>
    <w:rsid w:val="00B75C5C"/>
    <w:rsid w:val="00B75DD8"/>
    <w:rsid w:val="00B75EA5"/>
    <w:rsid w:val="00B7606C"/>
    <w:rsid w:val="00B76116"/>
    <w:rsid w:val="00B768DA"/>
    <w:rsid w:val="00B769F4"/>
    <w:rsid w:val="00B76BB1"/>
    <w:rsid w:val="00B76DB0"/>
    <w:rsid w:val="00B7704F"/>
    <w:rsid w:val="00B7729F"/>
    <w:rsid w:val="00B7769E"/>
    <w:rsid w:val="00B7775A"/>
    <w:rsid w:val="00B77794"/>
    <w:rsid w:val="00B778A7"/>
    <w:rsid w:val="00B77A53"/>
    <w:rsid w:val="00B77A7C"/>
    <w:rsid w:val="00B77B36"/>
    <w:rsid w:val="00B77C6D"/>
    <w:rsid w:val="00B804DD"/>
    <w:rsid w:val="00B80523"/>
    <w:rsid w:val="00B8076B"/>
    <w:rsid w:val="00B80DA0"/>
    <w:rsid w:val="00B80DBA"/>
    <w:rsid w:val="00B80E6E"/>
    <w:rsid w:val="00B81043"/>
    <w:rsid w:val="00B8104C"/>
    <w:rsid w:val="00B81158"/>
    <w:rsid w:val="00B8138A"/>
    <w:rsid w:val="00B81644"/>
    <w:rsid w:val="00B819E4"/>
    <w:rsid w:val="00B81A61"/>
    <w:rsid w:val="00B8208A"/>
    <w:rsid w:val="00B82235"/>
    <w:rsid w:val="00B824E5"/>
    <w:rsid w:val="00B8263E"/>
    <w:rsid w:val="00B826D6"/>
    <w:rsid w:val="00B828EB"/>
    <w:rsid w:val="00B82928"/>
    <w:rsid w:val="00B82938"/>
    <w:rsid w:val="00B82BD7"/>
    <w:rsid w:val="00B82F45"/>
    <w:rsid w:val="00B8302B"/>
    <w:rsid w:val="00B83446"/>
    <w:rsid w:val="00B8348E"/>
    <w:rsid w:val="00B83530"/>
    <w:rsid w:val="00B837E8"/>
    <w:rsid w:val="00B839D5"/>
    <w:rsid w:val="00B83B61"/>
    <w:rsid w:val="00B83E26"/>
    <w:rsid w:val="00B846EF"/>
    <w:rsid w:val="00B84862"/>
    <w:rsid w:val="00B84974"/>
    <w:rsid w:val="00B84B67"/>
    <w:rsid w:val="00B84C38"/>
    <w:rsid w:val="00B84E14"/>
    <w:rsid w:val="00B850C9"/>
    <w:rsid w:val="00B850E0"/>
    <w:rsid w:val="00B85301"/>
    <w:rsid w:val="00B85362"/>
    <w:rsid w:val="00B853C4"/>
    <w:rsid w:val="00B8553D"/>
    <w:rsid w:val="00B860D7"/>
    <w:rsid w:val="00B861BC"/>
    <w:rsid w:val="00B8687D"/>
    <w:rsid w:val="00B868EF"/>
    <w:rsid w:val="00B86936"/>
    <w:rsid w:val="00B86968"/>
    <w:rsid w:val="00B874AE"/>
    <w:rsid w:val="00B876F1"/>
    <w:rsid w:val="00B87A5D"/>
    <w:rsid w:val="00B87B11"/>
    <w:rsid w:val="00B87B67"/>
    <w:rsid w:val="00B9050D"/>
    <w:rsid w:val="00B90538"/>
    <w:rsid w:val="00B90C84"/>
    <w:rsid w:val="00B90D00"/>
    <w:rsid w:val="00B90DB2"/>
    <w:rsid w:val="00B910A5"/>
    <w:rsid w:val="00B910BC"/>
    <w:rsid w:val="00B91277"/>
    <w:rsid w:val="00B912D5"/>
    <w:rsid w:val="00B914AB"/>
    <w:rsid w:val="00B91574"/>
    <w:rsid w:val="00B916F2"/>
    <w:rsid w:val="00B917C2"/>
    <w:rsid w:val="00B91911"/>
    <w:rsid w:val="00B91ABD"/>
    <w:rsid w:val="00B91B25"/>
    <w:rsid w:val="00B91B89"/>
    <w:rsid w:val="00B91EF1"/>
    <w:rsid w:val="00B921F7"/>
    <w:rsid w:val="00B92242"/>
    <w:rsid w:val="00B9234E"/>
    <w:rsid w:val="00B92398"/>
    <w:rsid w:val="00B92833"/>
    <w:rsid w:val="00B928F7"/>
    <w:rsid w:val="00B9292B"/>
    <w:rsid w:val="00B92D84"/>
    <w:rsid w:val="00B92DE4"/>
    <w:rsid w:val="00B92EEA"/>
    <w:rsid w:val="00B92F65"/>
    <w:rsid w:val="00B93526"/>
    <w:rsid w:val="00B94188"/>
    <w:rsid w:val="00B94224"/>
    <w:rsid w:val="00B9439A"/>
    <w:rsid w:val="00B94679"/>
    <w:rsid w:val="00B946F9"/>
    <w:rsid w:val="00B948BC"/>
    <w:rsid w:val="00B948D2"/>
    <w:rsid w:val="00B94EA6"/>
    <w:rsid w:val="00B95471"/>
    <w:rsid w:val="00B959CD"/>
    <w:rsid w:val="00B95D99"/>
    <w:rsid w:val="00B95F97"/>
    <w:rsid w:val="00B962F7"/>
    <w:rsid w:val="00B965DA"/>
    <w:rsid w:val="00B96800"/>
    <w:rsid w:val="00B96841"/>
    <w:rsid w:val="00B9684D"/>
    <w:rsid w:val="00B96885"/>
    <w:rsid w:val="00B968CC"/>
    <w:rsid w:val="00B968FF"/>
    <w:rsid w:val="00B96EEA"/>
    <w:rsid w:val="00B96EFB"/>
    <w:rsid w:val="00B9713B"/>
    <w:rsid w:val="00B97367"/>
    <w:rsid w:val="00B974E7"/>
    <w:rsid w:val="00B97612"/>
    <w:rsid w:val="00B97706"/>
    <w:rsid w:val="00B97A0C"/>
    <w:rsid w:val="00B97ADE"/>
    <w:rsid w:val="00B97C5A"/>
    <w:rsid w:val="00B97CC2"/>
    <w:rsid w:val="00B97CD3"/>
    <w:rsid w:val="00B97E7D"/>
    <w:rsid w:val="00B97FB3"/>
    <w:rsid w:val="00B97FE1"/>
    <w:rsid w:val="00BA009B"/>
    <w:rsid w:val="00BA0119"/>
    <w:rsid w:val="00BA0133"/>
    <w:rsid w:val="00BA0416"/>
    <w:rsid w:val="00BA0520"/>
    <w:rsid w:val="00BA053A"/>
    <w:rsid w:val="00BA055A"/>
    <w:rsid w:val="00BA0671"/>
    <w:rsid w:val="00BA0749"/>
    <w:rsid w:val="00BA0B3B"/>
    <w:rsid w:val="00BA0B5C"/>
    <w:rsid w:val="00BA0DF8"/>
    <w:rsid w:val="00BA0EEB"/>
    <w:rsid w:val="00BA143F"/>
    <w:rsid w:val="00BA1452"/>
    <w:rsid w:val="00BA1CD7"/>
    <w:rsid w:val="00BA2009"/>
    <w:rsid w:val="00BA24A0"/>
    <w:rsid w:val="00BA2660"/>
    <w:rsid w:val="00BA26C8"/>
    <w:rsid w:val="00BA2959"/>
    <w:rsid w:val="00BA2AAE"/>
    <w:rsid w:val="00BA2BB9"/>
    <w:rsid w:val="00BA2C6D"/>
    <w:rsid w:val="00BA2C9C"/>
    <w:rsid w:val="00BA2FD5"/>
    <w:rsid w:val="00BA31EA"/>
    <w:rsid w:val="00BA35FF"/>
    <w:rsid w:val="00BA36D9"/>
    <w:rsid w:val="00BA3727"/>
    <w:rsid w:val="00BA3763"/>
    <w:rsid w:val="00BA39DE"/>
    <w:rsid w:val="00BA39F8"/>
    <w:rsid w:val="00BA3CA5"/>
    <w:rsid w:val="00BA3EF4"/>
    <w:rsid w:val="00BA3FC6"/>
    <w:rsid w:val="00BA4121"/>
    <w:rsid w:val="00BA427B"/>
    <w:rsid w:val="00BA4408"/>
    <w:rsid w:val="00BA46F0"/>
    <w:rsid w:val="00BA4787"/>
    <w:rsid w:val="00BA483D"/>
    <w:rsid w:val="00BA48F7"/>
    <w:rsid w:val="00BA4F9B"/>
    <w:rsid w:val="00BA501A"/>
    <w:rsid w:val="00BA54CC"/>
    <w:rsid w:val="00BA59A2"/>
    <w:rsid w:val="00BA59B1"/>
    <w:rsid w:val="00BA5FA6"/>
    <w:rsid w:val="00BA6113"/>
    <w:rsid w:val="00BA6425"/>
    <w:rsid w:val="00BA6507"/>
    <w:rsid w:val="00BA6698"/>
    <w:rsid w:val="00BA67A5"/>
    <w:rsid w:val="00BA68C2"/>
    <w:rsid w:val="00BA69C4"/>
    <w:rsid w:val="00BA69C6"/>
    <w:rsid w:val="00BA72B6"/>
    <w:rsid w:val="00BA73D5"/>
    <w:rsid w:val="00BA7581"/>
    <w:rsid w:val="00BA7953"/>
    <w:rsid w:val="00BA7EFE"/>
    <w:rsid w:val="00BA7F08"/>
    <w:rsid w:val="00BA7F65"/>
    <w:rsid w:val="00BB002C"/>
    <w:rsid w:val="00BB00FE"/>
    <w:rsid w:val="00BB02A9"/>
    <w:rsid w:val="00BB0536"/>
    <w:rsid w:val="00BB0C93"/>
    <w:rsid w:val="00BB0E74"/>
    <w:rsid w:val="00BB1338"/>
    <w:rsid w:val="00BB179B"/>
    <w:rsid w:val="00BB1825"/>
    <w:rsid w:val="00BB18D8"/>
    <w:rsid w:val="00BB1996"/>
    <w:rsid w:val="00BB1DED"/>
    <w:rsid w:val="00BB1ED4"/>
    <w:rsid w:val="00BB2093"/>
    <w:rsid w:val="00BB213A"/>
    <w:rsid w:val="00BB239C"/>
    <w:rsid w:val="00BB23F0"/>
    <w:rsid w:val="00BB24D7"/>
    <w:rsid w:val="00BB2899"/>
    <w:rsid w:val="00BB29E1"/>
    <w:rsid w:val="00BB2A0B"/>
    <w:rsid w:val="00BB304D"/>
    <w:rsid w:val="00BB311F"/>
    <w:rsid w:val="00BB331F"/>
    <w:rsid w:val="00BB3391"/>
    <w:rsid w:val="00BB3489"/>
    <w:rsid w:val="00BB36D6"/>
    <w:rsid w:val="00BB3739"/>
    <w:rsid w:val="00BB37FC"/>
    <w:rsid w:val="00BB3A62"/>
    <w:rsid w:val="00BB3A79"/>
    <w:rsid w:val="00BB3D22"/>
    <w:rsid w:val="00BB3D26"/>
    <w:rsid w:val="00BB3D50"/>
    <w:rsid w:val="00BB3E0F"/>
    <w:rsid w:val="00BB4088"/>
    <w:rsid w:val="00BB40F4"/>
    <w:rsid w:val="00BB4495"/>
    <w:rsid w:val="00BB454B"/>
    <w:rsid w:val="00BB4576"/>
    <w:rsid w:val="00BB45CA"/>
    <w:rsid w:val="00BB4BF5"/>
    <w:rsid w:val="00BB4C1C"/>
    <w:rsid w:val="00BB4D45"/>
    <w:rsid w:val="00BB4DEF"/>
    <w:rsid w:val="00BB5126"/>
    <w:rsid w:val="00BB5339"/>
    <w:rsid w:val="00BB5376"/>
    <w:rsid w:val="00BB5581"/>
    <w:rsid w:val="00BB5712"/>
    <w:rsid w:val="00BB5795"/>
    <w:rsid w:val="00BB57F4"/>
    <w:rsid w:val="00BB5823"/>
    <w:rsid w:val="00BB5EAD"/>
    <w:rsid w:val="00BB5F9C"/>
    <w:rsid w:val="00BB656A"/>
    <w:rsid w:val="00BB658B"/>
    <w:rsid w:val="00BB68AD"/>
    <w:rsid w:val="00BB68F8"/>
    <w:rsid w:val="00BB6C3B"/>
    <w:rsid w:val="00BB6E27"/>
    <w:rsid w:val="00BB724E"/>
    <w:rsid w:val="00BB7720"/>
    <w:rsid w:val="00BC001D"/>
    <w:rsid w:val="00BC00B5"/>
    <w:rsid w:val="00BC04FA"/>
    <w:rsid w:val="00BC0984"/>
    <w:rsid w:val="00BC09A3"/>
    <w:rsid w:val="00BC0A45"/>
    <w:rsid w:val="00BC0A95"/>
    <w:rsid w:val="00BC0F66"/>
    <w:rsid w:val="00BC120A"/>
    <w:rsid w:val="00BC1268"/>
    <w:rsid w:val="00BC1418"/>
    <w:rsid w:val="00BC14C6"/>
    <w:rsid w:val="00BC192F"/>
    <w:rsid w:val="00BC1989"/>
    <w:rsid w:val="00BC1F07"/>
    <w:rsid w:val="00BC2947"/>
    <w:rsid w:val="00BC2998"/>
    <w:rsid w:val="00BC2B79"/>
    <w:rsid w:val="00BC2F5C"/>
    <w:rsid w:val="00BC3027"/>
    <w:rsid w:val="00BC31C0"/>
    <w:rsid w:val="00BC361C"/>
    <w:rsid w:val="00BC3749"/>
    <w:rsid w:val="00BC3805"/>
    <w:rsid w:val="00BC383F"/>
    <w:rsid w:val="00BC38A2"/>
    <w:rsid w:val="00BC3C90"/>
    <w:rsid w:val="00BC41FB"/>
    <w:rsid w:val="00BC4388"/>
    <w:rsid w:val="00BC4833"/>
    <w:rsid w:val="00BC4974"/>
    <w:rsid w:val="00BC4A5A"/>
    <w:rsid w:val="00BC4E2A"/>
    <w:rsid w:val="00BC5056"/>
    <w:rsid w:val="00BC50DD"/>
    <w:rsid w:val="00BC53B9"/>
    <w:rsid w:val="00BC5457"/>
    <w:rsid w:val="00BC567A"/>
    <w:rsid w:val="00BC578C"/>
    <w:rsid w:val="00BC57FD"/>
    <w:rsid w:val="00BC58A3"/>
    <w:rsid w:val="00BC5A33"/>
    <w:rsid w:val="00BC5C47"/>
    <w:rsid w:val="00BC5D04"/>
    <w:rsid w:val="00BC6057"/>
    <w:rsid w:val="00BC61E3"/>
    <w:rsid w:val="00BC6247"/>
    <w:rsid w:val="00BC6329"/>
    <w:rsid w:val="00BC651D"/>
    <w:rsid w:val="00BC723B"/>
    <w:rsid w:val="00BC7295"/>
    <w:rsid w:val="00BC7475"/>
    <w:rsid w:val="00BC7498"/>
    <w:rsid w:val="00BC7554"/>
    <w:rsid w:val="00BC7558"/>
    <w:rsid w:val="00BC78C4"/>
    <w:rsid w:val="00BC7AE6"/>
    <w:rsid w:val="00BC7D46"/>
    <w:rsid w:val="00BC7DC1"/>
    <w:rsid w:val="00BD004B"/>
    <w:rsid w:val="00BD01FE"/>
    <w:rsid w:val="00BD020D"/>
    <w:rsid w:val="00BD0A26"/>
    <w:rsid w:val="00BD0DCB"/>
    <w:rsid w:val="00BD193E"/>
    <w:rsid w:val="00BD1D08"/>
    <w:rsid w:val="00BD1F07"/>
    <w:rsid w:val="00BD216A"/>
    <w:rsid w:val="00BD2244"/>
    <w:rsid w:val="00BD265A"/>
    <w:rsid w:val="00BD2CCE"/>
    <w:rsid w:val="00BD2DFE"/>
    <w:rsid w:val="00BD2E84"/>
    <w:rsid w:val="00BD2E8B"/>
    <w:rsid w:val="00BD2F2B"/>
    <w:rsid w:val="00BD317E"/>
    <w:rsid w:val="00BD3319"/>
    <w:rsid w:val="00BD335F"/>
    <w:rsid w:val="00BD3361"/>
    <w:rsid w:val="00BD3507"/>
    <w:rsid w:val="00BD354A"/>
    <w:rsid w:val="00BD3696"/>
    <w:rsid w:val="00BD389E"/>
    <w:rsid w:val="00BD38BE"/>
    <w:rsid w:val="00BD3A9D"/>
    <w:rsid w:val="00BD3C07"/>
    <w:rsid w:val="00BD4100"/>
    <w:rsid w:val="00BD4144"/>
    <w:rsid w:val="00BD41C1"/>
    <w:rsid w:val="00BD4657"/>
    <w:rsid w:val="00BD487C"/>
    <w:rsid w:val="00BD4A6D"/>
    <w:rsid w:val="00BD4AE8"/>
    <w:rsid w:val="00BD4B41"/>
    <w:rsid w:val="00BD4B8B"/>
    <w:rsid w:val="00BD5275"/>
    <w:rsid w:val="00BD552A"/>
    <w:rsid w:val="00BD58B8"/>
    <w:rsid w:val="00BD5ACA"/>
    <w:rsid w:val="00BD5C45"/>
    <w:rsid w:val="00BD5E56"/>
    <w:rsid w:val="00BD5E69"/>
    <w:rsid w:val="00BD613C"/>
    <w:rsid w:val="00BD61C8"/>
    <w:rsid w:val="00BD6380"/>
    <w:rsid w:val="00BD64A6"/>
    <w:rsid w:val="00BD66CC"/>
    <w:rsid w:val="00BD67CB"/>
    <w:rsid w:val="00BD6A4C"/>
    <w:rsid w:val="00BD6DA6"/>
    <w:rsid w:val="00BD6DD6"/>
    <w:rsid w:val="00BD7153"/>
    <w:rsid w:val="00BD74AD"/>
    <w:rsid w:val="00BD753C"/>
    <w:rsid w:val="00BD7B36"/>
    <w:rsid w:val="00BD7E32"/>
    <w:rsid w:val="00BE009B"/>
    <w:rsid w:val="00BE00BE"/>
    <w:rsid w:val="00BE05E1"/>
    <w:rsid w:val="00BE08E4"/>
    <w:rsid w:val="00BE0BC1"/>
    <w:rsid w:val="00BE0BD2"/>
    <w:rsid w:val="00BE0EFA"/>
    <w:rsid w:val="00BE0F39"/>
    <w:rsid w:val="00BE1050"/>
    <w:rsid w:val="00BE13BB"/>
    <w:rsid w:val="00BE1485"/>
    <w:rsid w:val="00BE14C5"/>
    <w:rsid w:val="00BE1500"/>
    <w:rsid w:val="00BE158A"/>
    <w:rsid w:val="00BE16AF"/>
    <w:rsid w:val="00BE1822"/>
    <w:rsid w:val="00BE1943"/>
    <w:rsid w:val="00BE198A"/>
    <w:rsid w:val="00BE19B4"/>
    <w:rsid w:val="00BE19BD"/>
    <w:rsid w:val="00BE1B24"/>
    <w:rsid w:val="00BE23E7"/>
    <w:rsid w:val="00BE243E"/>
    <w:rsid w:val="00BE2A41"/>
    <w:rsid w:val="00BE2BFE"/>
    <w:rsid w:val="00BE2C02"/>
    <w:rsid w:val="00BE2CE9"/>
    <w:rsid w:val="00BE2DBA"/>
    <w:rsid w:val="00BE3245"/>
    <w:rsid w:val="00BE37BC"/>
    <w:rsid w:val="00BE380B"/>
    <w:rsid w:val="00BE3906"/>
    <w:rsid w:val="00BE3B09"/>
    <w:rsid w:val="00BE3B0F"/>
    <w:rsid w:val="00BE3D35"/>
    <w:rsid w:val="00BE3DA7"/>
    <w:rsid w:val="00BE4321"/>
    <w:rsid w:val="00BE48CB"/>
    <w:rsid w:val="00BE4995"/>
    <w:rsid w:val="00BE4A0A"/>
    <w:rsid w:val="00BE4BA0"/>
    <w:rsid w:val="00BE53CA"/>
    <w:rsid w:val="00BE570F"/>
    <w:rsid w:val="00BE577D"/>
    <w:rsid w:val="00BE5DF4"/>
    <w:rsid w:val="00BE5E1A"/>
    <w:rsid w:val="00BE6016"/>
    <w:rsid w:val="00BE611B"/>
    <w:rsid w:val="00BE640D"/>
    <w:rsid w:val="00BE6766"/>
    <w:rsid w:val="00BE6822"/>
    <w:rsid w:val="00BE693B"/>
    <w:rsid w:val="00BE6DAB"/>
    <w:rsid w:val="00BE6F85"/>
    <w:rsid w:val="00BE707B"/>
    <w:rsid w:val="00BE7094"/>
    <w:rsid w:val="00BE7263"/>
    <w:rsid w:val="00BE735F"/>
    <w:rsid w:val="00BE74A8"/>
    <w:rsid w:val="00BE7779"/>
    <w:rsid w:val="00BE7915"/>
    <w:rsid w:val="00BE7A37"/>
    <w:rsid w:val="00BE7A80"/>
    <w:rsid w:val="00BE7A93"/>
    <w:rsid w:val="00BE7B2B"/>
    <w:rsid w:val="00BE7FD2"/>
    <w:rsid w:val="00BF0111"/>
    <w:rsid w:val="00BF01D5"/>
    <w:rsid w:val="00BF02CF"/>
    <w:rsid w:val="00BF030E"/>
    <w:rsid w:val="00BF0475"/>
    <w:rsid w:val="00BF04AF"/>
    <w:rsid w:val="00BF04E6"/>
    <w:rsid w:val="00BF05AE"/>
    <w:rsid w:val="00BF05DF"/>
    <w:rsid w:val="00BF0858"/>
    <w:rsid w:val="00BF099A"/>
    <w:rsid w:val="00BF0D6C"/>
    <w:rsid w:val="00BF139A"/>
    <w:rsid w:val="00BF20DB"/>
    <w:rsid w:val="00BF2230"/>
    <w:rsid w:val="00BF238A"/>
    <w:rsid w:val="00BF26C8"/>
    <w:rsid w:val="00BF2929"/>
    <w:rsid w:val="00BF2BB4"/>
    <w:rsid w:val="00BF2E10"/>
    <w:rsid w:val="00BF2F47"/>
    <w:rsid w:val="00BF2FF3"/>
    <w:rsid w:val="00BF3103"/>
    <w:rsid w:val="00BF3570"/>
    <w:rsid w:val="00BF358A"/>
    <w:rsid w:val="00BF39B7"/>
    <w:rsid w:val="00BF3D6F"/>
    <w:rsid w:val="00BF3E5D"/>
    <w:rsid w:val="00BF3E62"/>
    <w:rsid w:val="00BF4729"/>
    <w:rsid w:val="00BF4AEF"/>
    <w:rsid w:val="00BF4E9A"/>
    <w:rsid w:val="00BF4ED9"/>
    <w:rsid w:val="00BF4F8C"/>
    <w:rsid w:val="00BF51F9"/>
    <w:rsid w:val="00BF529E"/>
    <w:rsid w:val="00BF5307"/>
    <w:rsid w:val="00BF5497"/>
    <w:rsid w:val="00BF59AF"/>
    <w:rsid w:val="00BF5AE3"/>
    <w:rsid w:val="00BF5B91"/>
    <w:rsid w:val="00BF5B97"/>
    <w:rsid w:val="00BF6092"/>
    <w:rsid w:val="00BF6561"/>
    <w:rsid w:val="00BF6A2E"/>
    <w:rsid w:val="00BF6AF7"/>
    <w:rsid w:val="00BF6C41"/>
    <w:rsid w:val="00BF6CB2"/>
    <w:rsid w:val="00BF6F4B"/>
    <w:rsid w:val="00BF7030"/>
    <w:rsid w:val="00BF709A"/>
    <w:rsid w:val="00BF720F"/>
    <w:rsid w:val="00BF7926"/>
    <w:rsid w:val="00BF79F0"/>
    <w:rsid w:val="00BF7BE8"/>
    <w:rsid w:val="00BF7CF5"/>
    <w:rsid w:val="00BF7D74"/>
    <w:rsid w:val="00BF7D99"/>
    <w:rsid w:val="00BF7E36"/>
    <w:rsid w:val="00C00186"/>
    <w:rsid w:val="00C00C30"/>
    <w:rsid w:val="00C00F6E"/>
    <w:rsid w:val="00C010D7"/>
    <w:rsid w:val="00C012A6"/>
    <w:rsid w:val="00C0142F"/>
    <w:rsid w:val="00C015BB"/>
    <w:rsid w:val="00C01642"/>
    <w:rsid w:val="00C01870"/>
    <w:rsid w:val="00C0194B"/>
    <w:rsid w:val="00C019C5"/>
    <w:rsid w:val="00C01B43"/>
    <w:rsid w:val="00C01C4E"/>
    <w:rsid w:val="00C0203D"/>
    <w:rsid w:val="00C0214E"/>
    <w:rsid w:val="00C0229C"/>
    <w:rsid w:val="00C022F5"/>
    <w:rsid w:val="00C02447"/>
    <w:rsid w:val="00C02741"/>
    <w:rsid w:val="00C027FE"/>
    <w:rsid w:val="00C02DDD"/>
    <w:rsid w:val="00C02E45"/>
    <w:rsid w:val="00C02F9D"/>
    <w:rsid w:val="00C034F7"/>
    <w:rsid w:val="00C037B2"/>
    <w:rsid w:val="00C037D6"/>
    <w:rsid w:val="00C03961"/>
    <w:rsid w:val="00C039B7"/>
    <w:rsid w:val="00C03A53"/>
    <w:rsid w:val="00C0402D"/>
    <w:rsid w:val="00C040D6"/>
    <w:rsid w:val="00C042D9"/>
    <w:rsid w:val="00C04325"/>
    <w:rsid w:val="00C043EA"/>
    <w:rsid w:val="00C04496"/>
    <w:rsid w:val="00C04543"/>
    <w:rsid w:val="00C049F7"/>
    <w:rsid w:val="00C04F1F"/>
    <w:rsid w:val="00C0579F"/>
    <w:rsid w:val="00C058D0"/>
    <w:rsid w:val="00C05950"/>
    <w:rsid w:val="00C059ED"/>
    <w:rsid w:val="00C05D08"/>
    <w:rsid w:val="00C05DDC"/>
    <w:rsid w:val="00C0602C"/>
    <w:rsid w:val="00C063B3"/>
    <w:rsid w:val="00C0642E"/>
    <w:rsid w:val="00C0688B"/>
    <w:rsid w:val="00C068F8"/>
    <w:rsid w:val="00C06B71"/>
    <w:rsid w:val="00C06CF2"/>
    <w:rsid w:val="00C06F76"/>
    <w:rsid w:val="00C070A3"/>
    <w:rsid w:val="00C07184"/>
    <w:rsid w:val="00C07502"/>
    <w:rsid w:val="00C07525"/>
    <w:rsid w:val="00C07671"/>
    <w:rsid w:val="00C07753"/>
    <w:rsid w:val="00C07C1C"/>
    <w:rsid w:val="00C07C4D"/>
    <w:rsid w:val="00C101EF"/>
    <w:rsid w:val="00C102FB"/>
    <w:rsid w:val="00C10614"/>
    <w:rsid w:val="00C10794"/>
    <w:rsid w:val="00C1091F"/>
    <w:rsid w:val="00C10922"/>
    <w:rsid w:val="00C10C1E"/>
    <w:rsid w:val="00C10DA2"/>
    <w:rsid w:val="00C11062"/>
    <w:rsid w:val="00C115F2"/>
    <w:rsid w:val="00C115FA"/>
    <w:rsid w:val="00C119DD"/>
    <w:rsid w:val="00C11A21"/>
    <w:rsid w:val="00C11AA9"/>
    <w:rsid w:val="00C11EEA"/>
    <w:rsid w:val="00C12295"/>
    <w:rsid w:val="00C1230E"/>
    <w:rsid w:val="00C12C94"/>
    <w:rsid w:val="00C12FC4"/>
    <w:rsid w:val="00C130F3"/>
    <w:rsid w:val="00C131F9"/>
    <w:rsid w:val="00C133E8"/>
    <w:rsid w:val="00C1342B"/>
    <w:rsid w:val="00C1387A"/>
    <w:rsid w:val="00C138B5"/>
    <w:rsid w:val="00C13BE5"/>
    <w:rsid w:val="00C13ED2"/>
    <w:rsid w:val="00C13F48"/>
    <w:rsid w:val="00C14025"/>
    <w:rsid w:val="00C14225"/>
    <w:rsid w:val="00C146EA"/>
    <w:rsid w:val="00C14827"/>
    <w:rsid w:val="00C149A7"/>
    <w:rsid w:val="00C14A2C"/>
    <w:rsid w:val="00C14AAB"/>
    <w:rsid w:val="00C14E6A"/>
    <w:rsid w:val="00C153C6"/>
    <w:rsid w:val="00C1555B"/>
    <w:rsid w:val="00C157AD"/>
    <w:rsid w:val="00C157E2"/>
    <w:rsid w:val="00C158C6"/>
    <w:rsid w:val="00C15B34"/>
    <w:rsid w:val="00C15C75"/>
    <w:rsid w:val="00C163D1"/>
    <w:rsid w:val="00C168D6"/>
    <w:rsid w:val="00C1715C"/>
    <w:rsid w:val="00C17169"/>
    <w:rsid w:val="00C171A8"/>
    <w:rsid w:val="00C17622"/>
    <w:rsid w:val="00C1798F"/>
    <w:rsid w:val="00C17B34"/>
    <w:rsid w:val="00C17BB9"/>
    <w:rsid w:val="00C17C62"/>
    <w:rsid w:val="00C200A5"/>
    <w:rsid w:val="00C20305"/>
    <w:rsid w:val="00C20381"/>
    <w:rsid w:val="00C20576"/>
    <w:rsid w:val="00C205CF"/>
    <w:rsid w:val="00C2097A"/>
    <w:rsid w:val="00C20A6D"/>
    <w:rsid w:val="00C20B5E"/>
    <w:rsid w:val="00C20B90"/>
    <w:rsid w:val="00C21241"/>
    <w:rsid w:val="00C21261"/>
    <w:rsid w:val="00C214E8"/>
    <w:rsid w:val="00C214EC"/>
    <w:rsid w:val="00C2180A"/>
    <w:rsid w:val="00C218B9"/>
    <w:rsid w:val="00C219C9"/>
    <w:rsid w:val="00C21AAA"/>
    <w:rsid w:val="00C21C97"/>
    <w:rsid w:val="00C21D82"/>
    <w:rsid w:val="00C229AB"/>
    <w:rsid w:val="00C22A66"/>
    <w:rsid w:val="00C22C1E"/>
    <w:rsid w:val="00C22CC2"/>
    <w:rsid w:val="00C22D03"/>
    <w:rsid w:val="00C230E4"/>
    <w:rsid w:val="00C2346E"/>
    <w:rsid w:val="00C23577"/>
    <w:rsid w:val="00C23669"/>
    <w:rsid w:val="00C23835"/>
    <w:rsid w:val="00C2395A"/>
    <w:rsid w:val="00C24480"/>
    <w:rsid w:val="00C246DA"/>
    <w:rsid w:val="00C24A6E"/>
    <w:rsid w:val="00C24B74"/>
    <w:rsid w:val="00C24F03"/>
    <w:rsid w:val="00C24F41"/>
    <w:rsid w:val="00C25037"/>
    <w:rsid w:val="00C2533E"/>
    <w:rsid w:val="00C2555B"/>
    <w:rsid w:val="00C25586"/>
    <w:rsid w:val="00C255A2"/>
    <w:rsid w:val="00C256EB"/>
    <w:rsid w:val="00C25950"/>
    <w:rsid w:val="00C25A43"/>
    <w:rsid w:val="00C25DD1"/>
    <w:rsid w:val="00C25DD2"/>
    <w:rsid w:val="00C25E0E"/>
    <w:rsid w:val="00C25EAB"/>
    <w:rsid w:val="00C25FDA"/>
    <w:rsid w:val="00C261AA"/>
    <w:rsid w:val="00C261F5"/>
    <w:rsid w:val="00C2627A"/>
    <w:rsid w:val="00C26329"/>
    <w:rsid w:val="00C26462"/>
    <w:rsid w:val="00C2739C"/>
    <w:rsid w:val="00C2756B"/>
    <w:rsid w:val="00C27D7F"/>
    <w:rsid w:val="00C27DFA"/>
    <w:rsid w:val="00C30840"/>
    <w:rsid w:val="00C30CF7"/>
    <w:rsid w:val="00C3105C"/>
    <w:rsid w:val="00C311C4"/>
    <w:rsid w:val="00C3147D"/>
    <w:rsid w:val="00C3175A"/>
    <w:rsid w:val="00C3182D"/>
    <w:rsid w:val="00C318BB"/>
    <w:rsid w:val="00C31900"/>
    <w:rsid w:val="00C31948"/>
    <w:rsid w:val="00C3202E"/>
    <w:rsid w:val="00C320BD"/>
    <w:rsid w:val="00C32527"/>
    <w:rsid w:val="00C327EC"/>
    <w:rsid w:val="00C3286F"/>
    <w:rsid w:val="00C329E6"/>
    <w:rsid w:val="00C32C59"/>
    <w:rsid w:val="00C33442"/>
    <w:rsid w:val="00C3361A"/>
    <w:rsid w:val="00C33806"/>
    <w:rsid w:val="00C3380F"/>
    <w:rsid w:val="00C33A38"/>
    <w:rsid w:val="00C33C70"/>
    <w:rsid w:val="00C33C8C"/>
    <w:rsid w:val="00C3402A"/>
    <w:rsid w:val="00C34100"/>
    <w:rsid w:val="00C34354"/>
    <w:rsid w:val="00C34507"/>
    <w:rsid w:val="00C34567"/>
    <w:rsid w:val="00C3481B"/>
    <w:rsid w:val="00C348B1"/>
    <w:rsid w:val="00C34A86"/>
    <w:rsid w:val="00C34B63"/>
    <w:rsid w:val="00C34CC1"/>
    <w:rsid w:val="00C34D19"/>
    <w:rsid w:val="00C35022"/>
    <w:rsid w:val="00C35146"/>
    <w:rsid w:val="00C351CA"/>
    <w:rsid w:val="00C3529F"/>
    <w:rsid w:val="00C3542B"/>
    <w:rsid w:val="00C3555A"/>
    <w:rsid w:val="00C35632"/>
    <w:rsid w:val="00C3585F"/>
    <w:rsid w:val="00C35967"/>
    <w:rsid w:val="00C35AEA"/>
    <w:rsid w:val="00C35D1E"/>
    <w:rsid w:val="00C35D9E"/>
    <w:rsid w:val="00C35E76"/>
    <w:rsid w:val="00C35FD3"/>
    <w:rsid w:val="00C3638F"/>
    <w:rsid w:val="00C364E9"/>
    <w:rsid w:val="00C368BB"/>
    <w:rsid w:val="00C36B3D"/>
    <w:rsid w:val="00C36BAF"/>
    <w:rsid w:val="00C36C60"/>
    <w:rsid w:val="00C36D37"/>
    <w:rsid w:val="00C36E26"/>
    <w:rsid w:val="00C36F26"/>
    <w:rsid w:val="00C375AB"/>
    <w:rsid w:val="00C37DE4"/>
    <w:rsid w:val="00C4014E"/>
    <w:rsid w:val="00C4047F"/>
    <w:rsid w:val="00C4064A"/>
    <w:rsid w:val="00C4076F"/>
    <w:rsid w:val="00C407DD"/>
    <w:rsid w:val="00C40AD2"/>
    <w:rsid w:val="00C40B21"/>
    <w:rsid w:val="00C40BC2"/>
    <w:rsid w:val="00C40E19"/>
    <w:rsid w:val="00C40F65"/>
    <w:rsid w:val="00C40F6C"/>
    <w:rsid w:val="00C4135D"/>
    <w:rsid w:val="00C4140F"/>
    <w:rsid w:val="00C414B0"/>
    <w:rsid w:val="00C416C2"/>
    <w:rsid w:val="00C416CE"/>
    <w:rsid w:val="00C417AC"/>
    <w:rsid w:val="00C41ADB"/>
    <w:rsid w:val="00C41CFB"/>
    <w:rsid w:val="00C41D51"/>
    <w:rsid w:val="00C41D97"/>
    <w:rsid w:val="00C41FD1"/>
    <w:rsid w:val="00C4213A"/>
    <w:rsid w:val="00C421CB"/>
    <w:rsid w:val="00C4241E"/>
    <w:rsid w:val="00C427F4"/>
    <w:rsid w:val="00C42896"/>
    <w:rsid w:val="00C42AE6"/>
    <w:rsid w:val="00C42CF8"/>
    <w:rsid w:val="00C42D1D"/>
    <w:rsid w:val="00C42D91"/>
    <w:rsid w:val="00C43475"/>
    <w:rsid w:val="00C4376C"/>
    <w:rsid w:val="00C437B8"/>
    <w:rsid w:val="00C438AE"/>
    <w:rsid w:val="00C4436F"/>
    <w:rsid w:val="00C44767"/>
    <w:rsid w:val="00C449F1"/>
    <w:rsid w:val="00C44CCE"/>
    <w:rsid w:val="00C44DF0"/>
    <w:rsid w:val="00C45015"/>
    <w:rsid w:val="00C45851"/>
    <w:rsid w:val="00C45AB5"/>
    <w:rsid w:val="00C45E47"/>
    <w:rsid w:val="00C465AE"/>
    <w:rsid w:val="00C467FE"/>
    <w:rsid w:val="00C4694E"/>
    <w:rsid w:val="00C46B44"/>
    <w:rsid w:val="00C46BE8"/>
    <w:rsid w:val="00C46C05"/>
    <w:rsid w:val="00C46F3B"/>
    <w:rsid w:val="00C46F5E"/>
    <w:rsid w:val="00C47213"/>
    <w:rsid w:val="00C474F2"/>
    <w:rsid w:val="00C476A3"/>
    <w:rsid w:val="00C4771E"/>
    <w:rsid w:val="00C47869"/>
    <w:rsid w:val="00C47EF6"/>
    <w:rsid w:val="00C47FB7"/>
    <w:rsid w:val="00C506AD"/>
    <w:rsid w:val="00C50BA2"/>
    <w:rsid w:val="00C50D87"/>
    <w:rsid w:val="00C50DA1"/>
    <w:rsid w:val="00C51012"/>
    <w:rsid w:val="00C51085"/>
    <w:rsid w:val="00C514D1"/>
    <w:rsid w:val="00C515E2"/>
    <w:rsid w:val="00C515FF"/>
    <w:rsid w:val="00C51BF1"/>
    <w:rsid w:val="00C51C9D"/>
    <w:rsid w:val="00C51FD1"/>
    <w:rsid w:val="00C52103"/>
    <w:rsid w:val="00C5212E"/>
    <w:rsid w:val="00C52433"/>
    <w:rsid w:val="00C5269B"/>
    <w:rsid w:val="00C52771"/>
    <w:rsid w:val="00C5297F"/>
    <w:rsid w:val="00C52B62"/>
    <w:rsid w:val="00C52C1C"/>
    <w:rsid w:val="00C52EDA"/>
    <w:rsid w:val="00C53144"/>
    <w:rsid w:val="00C53306"/>
    <w:rsid w:val="00C5363D"/>
    <w:rsid w:val="00C5375F"/>
    <w:rsid w:val="00C53A9D"/>
    <w:rsid w:val="00C540F3"/>
    <w:rsid w:val="00C5431A"/>
    <w:rsid w:val="00C543C8"/>
    <w:rsid w:val="00C544FF"/>
    <w:rsid w:val="00C54594"/>
    <w:rsid w:val="00C5486A"/>
    <w:rsid w:val="00C54B10"/>
    <w:rsid w:val="00C54D15"/>
    <w:rsid w:val="00C5510D"/>
    <w:rsid w:val="00C55463"/>
    <w:rsid w:val="00C55766"/>
    <w:rsid w:val="00C557D3"/>
    <w:rsid w:val="00C557F5"/>
    <w:rsid w:val="00C55BCC"/>
    <w:rsid w:val="00C55BF1"/>
    <w:rsid w:val="00C55C4B"/>
    <w:rsid w:val="00C55DD3"/>
    <w:rsid w:val="00C562F5"/>
    <w:rsid w:val="00C56348"/>
    <w:rsid w:val="00C5694D"/>
    <w:rsid w:val="00C56B2B"/>
    <w:rsid w:val="00C56DD8"/>
    <w:rsid w:val="00C56DDD"/>
    <w:rsid w:val="00C56E42"/>
    <w:rsid w:val="00C56F35"/>
    <w:rsid w:val="00C56FAB"/>
    <w:rsid w:val="00C570C7"/>
    <w:rsid w:val="00C57893"/>
    <w:rsid w:val="00C5792A"/>
    <w:rsid w:val="00C57947"/>
    <w:rsid w:val="00C57A1E"/>
    <w:rsid w:val="00C57BD9"/>
    <w:rsid w:val="00C57D1D"/>
    <w:rsid w:val="00C57DD6"/>
    <w:rsid w:val="00C57FA9"/>
    <w:rsid w:val="00C6022C"/>
    <w:rsid w:val="00C604AF"/>
    <w:rsid w:val="00C60FB0"/>
    <w:rsid w:val="00C61075"/>
    <w:rsid w:val="00C616E6"/>
    <w:rsid w:val="00C61A77"/>
    <w:rsid w:val="00C61B1D"/>
    <w:rsid w:val="00C61C51"/>
    <w:rsid w:val="00C62114"/>
    <w:rsid w:val="00C6251E"/>
    <w:rsid w:val="00C62707"/>
    <w:rsid w:val="00C6279A"/>
    <w:rsid w:val="00C628F8"/>
    <w:rsid w:val="00C62DA1"/>
    <w:rsid w:val="00C63630"/>
    <w:rsid w:val="00C63924"/>
    <w:rsid w:val="00C63A52"/>
    <w:rsid w:val="00C63C08"/>
    <w:rsid w:val="00C63CA7"/>
    <w:rsid w:val="00C63CDE"/>
    <w:rsid w:val="00C63D38"/>
    <w:rsid w:val="00C63EED"/>
    <w:rsid w:val="00C641EA"/>
    <w:rsid w:val="00C64468"/>
    <w:rsid w:val="00C64619"/>
    <w:rsid w:val="00C6470F"/>
    <w:rsid w:val="00C64997"/>
    <w:rsid w:val="00C649E5"/>
    <w:rsid w:val="00C65686"/>
    <w:rsid w:val="00C65960"/>
    <w:rsid w:val="00C65AB0"/>
    <w:rsid w:val="00C65C4E"/>
    <w:rsid w:val="00C65CC3"/>
    <w:rsid w:val="00C66319"/>
    <w:rsid w:val="00C6648C"/>
    <w:rsid w:val="00C666C3"/>
    <w:rsid w:val="00C666C7"/>
    <w:rsid w:val="00C66822"/>
    <w:rsid w:val="00C66893"/>
    <w:rsid w:val="00C669B9"/>
    <w:rsid w:val="00C66A0A"/>
    <w:rsid w:val="00C6732E"/>
    <w:rsid w:val="00C67368"/>
    <w:rsid w:val="00C67374"/>
    <w:rsid w:val="00C67431"/>
    <w:rsid w:val="00C6761A"/>
    <w:rsid w:val="00C679CB"/>
    <w:rsid w:val="00C67ADB"/>
    <w:rsid w:val="00C67D36"/>
    <w:rsid w:val="00C7006C"/>
    <w:rsid w:val="00C70361"/>
    <w:rsid w:val="00C70377"/>
    <w:rsid w:val="00C706A1"/>
    <w:rsid w:val="00C70707"/>
    <w:rsid w:val="00C709EC"/>
    <w:rsid w:val="00C70A06"/>
    <w:rsid w:val="00C70AD7"/>
    <w:rsid w:val="00C70B5E"/>
    <w:rsid w:val="00C70B84"/>
    <w:rsid w:val="00C70FA9"/>
    <w:rsid w:val="00C70FDF"/>
    <w:rsid w:val="00C7100F"/>
    <w:rsid w:val="00C71441"/>
    <w:rsid w:val="00C7146E"/>
    <w:rsid w:val="00C714CE"/>
    <w:rsid w:val="00C71CF5"/>
    <w:rsid w:val="00C71D70"/>
    <w:rsid w:val="00C71DAF"/>
    <w:rsid w:val="00C71EA1"/>
    <w:rsid w:val="00C71F03"/>
    <w:rsid w:val="00C722AA"/>
    <w:rsid w:val="00C7248C"/>
    <w:rsid w:val="00C7252E"/>
    <w:rsid w:val="00C7262A"/>
    <w:rsid w:val="00C72681"/>
    <w:rsid w:val="00C728D2"/>
    <w:rsid w:val="00C72CD5"/>
    <w:rsid w:val="00C72D2A"/>
    <w:rsid w:val="00C72D45"/>
    <w:rsid w:val="00C7317D"/>
    <w:rsid w:val="00C73181"/>
    <w:rsid w:val="00C734FB"/>
    <w:rsid w:val="00C73A06"/>
    <w:rsid w:val="00C73AD7"/>
    <w:rsid w:val="00C73CBC"/>
    <w:rsid w:val="00C73D94"/>
    <w:rsid w:val="00C73E40"/>
    <w:rsid w:val="00C73F3E"/>
    <w:rsid w:val="00C74111"/>
    <w:rsid w:val="00C742A0"/>
    <w:rsid w:val="00C742DB"/>
    <w:rsid w:val="00C744A4"/>
    <w:rsid w:val="00C7466A"/>
    <w:rsid w:val="00C74875"/>
    <w:rsid w:val="00C74C1B"/>
    <w:rsid w:val="00C74CA2"/>
    <w:rsid w:val="00C74E73"/>
    <w:rsid w:val="00C74F4B"/>
    <w:rsid w:val="00C75031"/>
    <w:rsid w:val="00C75331"/>
    <w:rsid w:val="00C75520"/>
    <w:rsid w:val="00C757E4"/>
    <w:rsid w:val="00C7593E"/>
    <w:rsid w:val="00C75B9F"/>
    <w:rsid w:val="00C75E91"/>
    <w:rsid w:val="00C760F8"/>
    <w:rsid w:val="00C7615E"/>
    <w:rsid w:val="00C761FA"/>
    <w:rsid w:val="00C76239"/>
    <w:rsid w:val="00C76618"/>
    <w:rsid w:val="00C766F7"/>
    <w:rsid w:val="00C76908"/>
    <w:rsid w:val="00C76E0B"/>
    <w:rsid w:val="00C77633"/>
    <w:rsid w:val="00C77C48"/>
    <w:rsid w:val="00C77D70"/>
    <w:rsid w:val="00C800E2"/>
    <w:rsid w:val="00C8069D"/>
    <w:rsid w:val="00C80C15"/>
    <w:rsid w:val="00C80C64"/>
    <w:rsid w:val="00C80D6F"/>
    <w:rsid w:val="00C81218"/>
    <w:rsid w:val="00C8164B"/>
    <w:rsid w:val="00C81BA3"/>
    <w:rsid w:val="00C81D36"/>
    <w:rsid w:val="00C820A6"/>
    <w:rsid w:val="00C820CD"/>
    <w:rsid w:val="00C82170"/>
    <w:rsid w:val="00C821FD"/>
    <w:rsid w:val="00C82703"/>
    <w:rsid w:val="00C82A2F"/>
    <w:rsid w:val="00C82D57"/>
    <w:rsid w:val="00C8313B"/>
    <w:rsid w:val="00C832BF"/>
    <w:rsid w:val="00C833AD"/>
    <w:rsid w:val="00C835E9"/>
    <w:rsid w:val="00C835EE"/>
    <w:rsid w:val="00C837F4"/>
    <w:rsid w:val="00C8382D"/>
    <w:rsid w:val="00C83A72"/>
    <w:rsid w:val="00C83A77"/>
    <w:rsid w:val="00C83BB4"/>
    <w:rsid w:val="00C83C8B"/>
    <w:rsid w:val="00C83F11"/>
    <w:rsid w:val="00C84768"/>
    <w:rsid w:val="00C84D4A"/>
    <w:rsid w:val="00C84F29"/>
    <w:rsid w:val="00C8500C"/>
    <w:rsid w:val="00C851D7"/>
    <w:rsid w:val="00C85615"/>
    <w:rsid w:val="00C85926"/>
    <w:rsid w:val="00C859B5"/>
    <w:rsid w:val="00C85A2F"/>
    <w:rsid w:val="00C85DC1"/>
    <w:rsid w:val="00C85EE3"/>
    <w:rsid w:val="00C864AC"/>
    <w:rsid w:val="00C867B1"/>
    <w:rsid w:val="00C867C7"/>
    <w:rsid w:val="00C86A07"/>
    <w:rsid w:val="00C86A26"/>
    <w:rsid w:val="00C86C86"/>
    <w:rsid w:val="00C86D65"/>
    <w:rsid w:val="00C86E83"/>
    <w:rsid w:val="00C86EB8"/>
    <w:rsid w:val="00C871AB"/>
    <w:rsid w:val="00C875D0"/>
    <w:rsid w:val="00C87B51"/>
    <w:rsid w:val="00C87D40"/>
    <w:rsid w:val="00C87DAB"/>
    <w:rsid w:val="00C90100"/>
    <w:rsid w:val="00C90342"/>
    <w:rsid w:val="00C903F0"/>
    <w:rsid w:val="00C9068E"/>
    <w:rsid w:val="00C9074C"/>
    <w:rsid w:val="00C9085F"/>
    <w:rsid w:val="00C9099A"/>
    <w:rsid w:val="00C909E1"/>
    <w:rsid w:val="00C90BA7"/>
    <w:rsid w:val="00C91095"/>
    <w:rsid w:val="00C912C7"/>
    <w:rsid w:val="00C912FF"/>
    <w:rsid w:val="00C9132F"/>
    <w:rsid w:val="00C913B8"/>
    <w:rsid w:val="00C91667"/>
    <w:rsid w:val="00C918B9"/>
    <w:rsid w:val="00C919AF"/>
    <w:rsid w:val="00C91A70"/>
    <w:rsid w:val="00C91D4C"/>
    <w:rsid w:val="00C922D0"/>
    <w:rsid w:val="00C92305"/>
    <w:rsid w:val="00C9248E"/>
    <w:rsid w:val="00C925A2"/>
    <w:rsid w:val="00C925A6"/>
    <w:rsid w:val="00C9298C"/>
    <w:rsid w:val="00C92BB0"/>
    <w:rsid w:val="00C93834"/>
    <w:rsid w:val="00C93899"/>
    <w:rsid w:val="00C93A71"/>
    <w:rsid w:val="00C93EA0"/>
    <w:rsid w:val="00C93EF9"/>
    <w:rsid w:val="00C93F0D"/>
    <w:rsid w:val="00C944DE"/>
    <w:rsid w:val="00C94919"/>
    <w:rsid w:val="00C94A88"/>
    <w:rsid w:val="00C94C1E"/>
    <w:rsid w:val="00C95235"/>
    <w:rsid w:val="00C9534D"/>
    <w:rsid w:val="00C953A6"/>
    <w:rsid w:val="00C9553A"/>
    <w:rsid w:val="00C9593B"/>
    <w:rsid w:val="00C95E32"/>
    <w:rsid w:val="00C96170"/>
    <w:rsid w:val="00C96658"/>
    <w:rsid w:val="00C966D7"/>
    <w:rsid w:val="00C96A76"/>
    <w:rsid w:val="00C97067"/>
    <w:rsid w:val="00C972A6"/>
    <w:rsid w:val="00C976A1"/>
    <w:rsid w:val="00C97C50"/>
    <w:rsid w:val="00C97C59"/>
    <w:rsid w:val="00C97F10"/>
    <w:rsid w:val="00CA005D"/>
    <w:rsid w:val="00CA025C"/>
    <w:rsid w:val="00CA0269"/>
    <w:rsid w:val="00CA0292"/>
    <w:rsid w:val="00CA0536"/>
    <w:rsid w:val="00CA0597"/>
    <w:rsid w:val="00CA05AE"/>
    <w:rsid w:val="00CA0679"/>
    <w:rsid w:val="00CA0743"/>
    <w:rsid w:val="00CA0972"/>
    <w:rsid w:val="00CA0C12"/>
    <w:rsid w:val="00CA0FDE"/>
    <w:rsid w:val="00CA10D0"/>
    <w:rsid w:val="00CA1145"/>
    <w:rsid w:val="00CA167B"/>
    <w:rsid w:val="00CA17D5"/>
    <w:rsid w:val="00CA2139"/>
    <w:rsid w:val="00CA24C1"/>
    <w:rsid w:val="00CA27C9"/>
    <w:rsid w:val="00CA2BFD"/>
    <w:rsid w:val="00CA2CE9"/>
    <w:rsid w:val="00CA2D86"/>
    <w:rsid w:val="00CA2FEA"/>
    <w:rsid w:val="00CA32D6"/>
    <w:rsid w:val="00CA33A1"/>
    <w:rsid w:val="00CA33E2"/>
    <w:rsid w:val="00CA3422"/>
    <w:rsid w:val="00CA3434"/>
    <w:rsid w:val="00CA38C7"/>
    <w:rsid w:val="00CA3B4B"/>
    <w:rsid w:val="00CA408B"/>
    <w:rsid w:val="00CA423B"/>
    <w:rsid w:val="00CA45A0"/>
    <w:rsid w:val="00CA4868"/>
    <w:rsid w:val="00CA49AC"/>
    <w:rsid w:val="00CA4A47"/>
    <w:rsid w:val="00CA4BF7"/>
    <w:rsid w:val="00CA4DB5"/>
    <w:rsid w:val="00CA4DE1"/>
    <w:rsid w:val="00CA4E06"/>
    <w:rsid w:val="00CA4FF2"/>
    <w:rsid w:val="00CA524D"/>
    <w:rsid w:val="00CA53A8"/>
    <w:rsid w:val="00CA5424"/>
    <w:rsid w:val="00CA548E"/>
    <w:rsid w:val="00CA56E9"/>
    <w:rsid w:val="00CA57E2"/>
    <w:rsid w:val="00CA5CDB"/>
    <w:rsid w:val="00CA5E1E"/>
    <w:rsid w:val="00CA5FD8"/>
    <w:rsid w:val="00CA5FFB"/>
    <w:rsid w:val="00CA60BA"/>
    <w:rsid w:val="00CA60BE"/>
    <w:rsid w:val="00CA62E0"/>
    <w:rsid w:val="00CA6741"/>
    <w:rsid w:val="00CA69F5"/>
    <w:rsid w:val="00CA6B27"/>
    <w:rsid w:val="00CA6B87"/>
    <w:rsid w:val="00CA7738"/>
    <w:rsid w:val="00CA7B45"/>
    <w:rsid w:val="00CA7C28"/>
    <w:rsid w:val="00CA7C35"/>
    <w:rsid w:val="00CA7D8C"/>
    <w:rsid w:val="00CB018F"/>
    <w:rsid w:val="00CB0249"/>
    <w:rsid w:val="00CB02A6"/>
    <w:rsid w:val="00CB034B"/>
    <w:rsid w:val="00CB0669"/>
    <w:rsid w:val="00CB06F3"/>
    <w:rsid w:val="00CB090C"/>
    <w:rsid w:val="00CB1A4A"/>
    <w:rsid w:val="00CB1AB1"/>
    <w:rsid w:val="00CB1DE8"/>
    <w:rsid w:val="00CB2388"/>
    <w:rsid w:val="00CB28FA"/>
    <w:rsid w:val="00CB2A09"/>
    <w:rsid w:val="00CB2E8A"/>
    <w:rsid w:val="00CB2F6A"/>
    <w:rsid w:val="00CB3612"/>
    <w:rsid w:val="00CB3642"/>
    <w:rsid w:val="00CB38FC"/>
    <w:rsid w:val="00CB3AF8"/>
    <w:rsid w:val="00CB3B32"/>
    <w:rsid w:val="00CB3D13"/>
    <w:rsid w:val="00CB3EF4"/>
    <w:rsid w:val="00CB4292"/>
    <w:rsid w:val="00CB4357"/>
    <w:rsid w:val="00CB464E"/>
    <w:rsid w:val="00CB4BB7"/>
    <w:rsid w:val="00CB4CAF"/>
    <w:rsid w:val="00CB4EB7"/>
    <w:rsid w:val="00CB4F83"/>
    <w:rsid w:val="00CB52C2"/>
    <w:rsid w:val="00CB53F3"/>
    <w:rsid w:val="00CB5604"/>
    <w:rsid w:val="00CB57EC"/>
    <w:rsid w:val="00CB5973"/>
    <w:rsid w:val="00CB5A3E"/>
    <w:rsid w:val="00CB5A84"/>
    <w:rsid w:val="00CB5B8D"/>
    <w:rsid w:val="00CB5B9B"/>
    <w:rsid w:val="00CB5D95"/>
    <w:rsid w:val="00CB60D8"/>
    <w:rsid w:val="00CB6410"/>
    <w:rsid w:val="00CB6741"/>
    <w:rsid w:val="00CB68F3"/>
    <w:rsid w:val="00CB6CB1"/>
    <w:rsid w:val="00CB72B3"/>
    <w:rsid w:val="00CB73E8"/>
    <w:rsid w:val="00CB7BB8"/>
    <w:rsid w:val="00CB7C7A"/>
    <w:rsid w:val="00CB7DF5"/>
    <w:rsid w:val="00CB7F5E"/>
    <w:rsid w:val="00CC020E"/>
    <w:rsid w:val="00CC043D"/>
    <w:rsid w:val="00CC04DC"/>
    <w:rsid w:val="00CC0791"/>
    <w:rsid w:val="00CC07CD"/>
    <w:rsid w:val="00CC0818"/>
    <w:rsid w:val="00CC0E00"/>
    <w:rsid w:val="00CC0F27"/>
    <w:rsid w:val="00CC13AB"/>
    <w:rsid w:val="00CC1435"/>
    <w:rsid w:val="00CC143A"/>
    <w:rsid w:val="00CC1791"/>
    <w:rsid w:val="00CC186F"/>
    <w:rsid w:val="00CC1906"/>
    <w:rsid w:val="00CC1A62"/>
    <w:rsid w:val="00CC1CD6"/>
    <w:rsid w:val="00CC26D4"/>
    <w:rsid w:val="00CC29C4"/>
    <w:rsid w:val="00CC2A6E"/>
    <w:rsid w:val="00CC2AEA"/>
    <w:rsid w:val="00CC2B9B"/>
    <w:rsid w:val="00CC2C26"/>
    <w:rsid w:val="00CC2D39"/>
    <w:rsid w:val="00CC3097"/>
    <w:rsid w:val="00CC30A1"/>
    <w:rsid w:val="00CC3290"/>
    <w:rsid w:val="00CC32C7"/>
    <w:rsid w:val="00CC3C83"/>
    <w:rsid w:val="00CC44BE"/>
    <w:rsid w:val="00CC44FF"/>
    <w:rsid w:val="00CC4552"/>
    <w:rsid w:val="00CC48C8"/>
    <w:rsid w:val="00CC4954"/>
    <w:rsid w:val="00CC4A66"/>
    <w:rsid w:val="00CC4C55"/>
    <w:rsid w:val="00CC4F01"/>
    <w:rsid w:val="00CC502B"/>
    <w:rsid w:val="00CC5521"/>
    <w:rsid w:val="00CC5589"/>
    <w:rsid w:val="00CC5A80"/>
    <w:rsid w:val="00CC5AF6"/>
    <w:rsid w:val="00CC5B9F"/>
    <w:rsid w:val="00CC5DF0"/>
    <w:rsid w:val="00CC5E97"/>
    <w:rsid w:val="00CC5FC4"/>
    <w:rsid w:val="00CC6302"/>
    <w:rsid w:val="00CC636F"/>
    <w:rsid w:val="00CC64BE"/>
    <w:rsid w:val="00CC66DA"/>
    <w:rsid w:val="00CC673B"/>
    <w:rsid w:val="00CC6752"/>
    <w:rsid w:val="00CC6860"/>
    <w:rsid w:val="00CC68A3"/>
    <w:rsid w:val="00CC6F64"/>
    <w:rsid w:val="00CC76F0"/>
    <w:rsid w:val="00CC790A"/>
    <w:rsid w:val="00CC7987"/>
    <w:rsid w:val="00CC79E8"/>
    <w:rsid w:val="00CC79FE"/>
    <w:rsid w:val="00CD00B7"/>
    <w:rsid w:val="00CD00DE"/>
    <w:rsid w:val="00CD0272"/>
    <w:rsid w:val="00CD09FF"/>
    <w:rsid w:val="00CD0A93"/>
    <w:rsid w:val="00CD0DFA"/>
    <w:rsid w:val="00CD0F4F"/>
    <w:rsid w:val="00CD0F96"/>
    <w:rsid w:val="00CD1330"/>
    <w:rsid w:val="00CD146D"/>
    <w:rsid w:val="00CD178C"/>
    <w:rsid w:val="00CD1814"/>
    <w:rsid w:val="00CD18E0"/>
    <w:rsid w:val="00CD1DBC"/>
    <w:rsid w:val="00CD1DD9"/>
    <w:rsid w:val="00CD1E0F"/>
    <w:rsid w:val="00CD1EF9"/>
    <w:rsid w:val="00CD1F74"/>
    <w:rsid w:val="00CD2299"/>
    <w:rsid w:val="00CD22CD"/>
    <w:rsid w:val="00CD269D"/>
    <w:rsid w:val="00CD2B94"/>
    <w:rsid w:val="00CD2C3B"/>
    <w:rsid w:val="00CD2DD8"/>
    <w:rsid w:val="00CD2DEB"/>
    <w:rsid w:val="00CD2FDD"/>
    <w:rsid w:val="00CD3343"/>
    <w:rsid w:val="00CD34F5"/>
    <w:rsid w:val="00CD3590"/>
    <w:rsid w:val="00CD3853"/>
    <w:rsid w:val="00CD39BA"/>
    <w:rsid w:val="00CD39C1"/>
    <w:rsid w:val="00CD3ACC"/>
    <w:rsid w:val="00CD4060"/>
    <w:rsid w:val="00CD430C"/>
    <w:rsid w:val="00CD4433"/>
    <w:rsid w:val="00CD46FB"/>
    <w:rsid w:val="00CD49BF"/>
    <w:rsid w:val="00CD4AC6"/>
    <w:rsid w:val="00CD4BC9"/>
    <w:rsid w:val="00CD4BD4"/>
    <w:rsid w:val="00CD4E52"/>
    <w:rsid w:val="00CD4EE2"/>
    <w:rsid w:val="00CD553E"/>
    <w:rsid w:val="00CD55B6"/>
    <w:rsid w:val="00CD569C"/>
    <w:rsid w:val="00CD581B"/>
    <w:rsid w:val="00CD5AED"/>
    <w:rsid w:val="00CD5B84"/>
    <w:rsid w:val="00CD5C4E"/>
    <w:rsid w:val="00CD5D85"/>
    <w:rsid w:val="00CD5E3D"/>
    <w:rsid w:val="00CD5F5C"/>
    <w:rsid w:val="00CD65CE"/>
    <w:rsid w:val="00CD66FB"/>
    <w:rsid w:val="00CD6AD4"/>
    <w:rsid w:val="00CD6B59"/>
    <w:rsid w:val="00CD6E3D"/>
    <w:rsid w:val="00CD6EC8"/>
    <w:rsid w:val="00CD6F09"/>
    <w:rsid w:val="00CD6FE0"/>
    <w:rsid w:val="00CD71DD"/>
    <w:rsid w:val="00CD7599"/>
    <w:rsid w:val="00CD79A1"/>
    <w:rsid w:val="00CD7BE6"/>
    <w:rsid w:val="00CD7D63"/>
    <w:rsid w:val="00CD7D8A"/>
    <w:rsid w:val="00CD7DBC"/>
    <w:rsid w:val="00CD7E7B"/>
    <w:rsid w:val="00CD7EE3"/>
    <w:rsid w:val="00CE01BE"/>
    <w:rsid w:val="00CE04A2"/>
    <w:rsid w:val="00CE04FF"/>
    <w:rsid w:val="00CE0635"/>
    <w:rsid w:val="00CE12C3"/>
    <w:rsid w:val="00CE17E2"/>
    <w:rsid w:val="00CE1C44"/>
    <w:rsid w:val="00CE1C88"/>
    <w:rsid w:val="00CE1C9A"/>
    <w:rsid w:val="00CE1CC2"/>
    <w:rsid w:val="00CE1CCC"/>
    <w:rsid w:val="00CE20D9"/>
    <w:rsid w:val="00CE2222"/>
    <w:rsid w:val="00CE22F7"/>
    <w:rsid w:val="00CE2571"/>
    <w:rsid w:val="00CE25E9"/>
    <w:rsid w:val="00CE278B"/>
    <w:rsid w:val="00CE2851"/>
    <w:rsid w:val="00CE286C"/>
    <w:rsid w:val="00CE28AF"/>
    <w:rsid w:val="00CE2BD4"/>
    <w:rsid w:val="00CE2CE1"/>
    <w:rsid w:val="00CE2CF4"/>
    <w:rsid w:val="00CE2D4B"/>
    <w:rsid w:val="00CE2EDD"/>
    <w:rsid w:val="00CE3113"/>
    <w:rsid w:val="00CE31D9"/>
    <w:rsid w:val="00CE33E2"/>
    <w:rsid w:val="00CE345A"/>
    <w:rsid w:val="00CE3620"/>
    <w:rsid w:val="00CE36DE"/>
    <w:rsid w:val="00CE37DD"/>
    <w:rsid w:val="00CE38C3"/>
    <w:rsid w:val="00CE3C05"/>
    <w:rsid w:val="00CE3C11"/>
    <w:rsid w:val="00CE3C95"/>
    <w:rsid w:val="00CE4126"/>
    <w:rsid w:val="00CE41A8"/>
    <w:rsid w:val="00CE4301"/>
    <w:rsid w:val="00CE43D7"/>
    <w:rsid w:val="00CE4517"/>
    <w:rsid w:val="00CE467A"/>
    <w:rsid w:val="00CE4B91"/>
    <w:rsid w:val="00CE4BA6"/>
    <w:rsid w:val="00CE4D27"/>
    <w:rsid w:val="00CE4E60"/>
    <w:rsid w:val="00CE51BD"/>
    <w:rsid w:val="00CE5593"/>
    <w:rsid w:val="00CE5696"/>
    <w:rsid w:val="00CE56F7"/>
    <w:rsid w:val="00CE5CDC"/>
    <w:rsid w:val="00CE5D17"/>
    <w:rsid w:val="00CE5FF1"/>
    <w:rsid w:val="00CE6843"/>
    <w:rsid w:val="00CE688D"/>
    <w:rsid w:val="00CE7117"/>
    <w:rsid w:val="00CE73FB"/>
    <w:rsid w:val="00CE74B9"/>
    <w:rsid w:val="00CE7900"/>
    <w:rsid w:val="00CE7C01"/>
    <w:rsid w:val="00CE7E2A"/>
    <w:rsid w:val="00CE7F76"/>
    <w:rsid w:val="00CE7FD8"/>
    <w:rsid w:val="00CF0055"/>
    <w:rsid w:val="00CF0318"/>
    <w:rsid w:val="00CF09A2"/>
    <w:rsid w:val="00CF0DAC"/>
    <w:rsid w:val="00CF0FEC"/>
    <w:rsid w:val="00CF14BE"/>
    <w:rsid w:val="00CF1639"/>
    <w:rsid w:val="00CF1981"/>
    <w:rsid w:val="00CF1A0B"/>
    <w:rsid w:val="00CF1A24"/>
    <w:rsid w:val="00CF1E48"/>
    <w:rsid w:val="00CF2027"/>
    <w:rsid w:val="00CF20ED"/>
    <w:rsid w:val="00CF264E"/>
    <w:rsid w:val="00CF28FF"/>
    <w:rsid w:val="00CF2AFF"/>
    <w:rsid w:val="00CF2B31"/>
    <w:rsid w:val="00CF2D3B"/>
    <w:rsid w:val="00CF3108"/>
    <w:rsid w:val="00CF3125"/>
    <w:rsid w:val="00CF317C"/>
    <w:rsid w:val="00CF323B"/>
    <w:rsid w:val="00CF32B0"/>
    <w:rsid w:val="00CF3592"/>
    <w:rsid w:val="00CF37F8"/>
    <w:rsid w:val="00CF3AAD"/>
    <w:rsid w:val="00CF3B14"/>
    <w:rsid w:val="00CF3FB4"/>
    <w:rsid w:val="00CF448B"/>
    <w:rsid w:val="00CF4A79"/>
    <w:rsid w:val="00CF4BE2"/>
    <w:rsid w:val="00CF4BEC"/>
    <w:rsid w:val="00CF4FB1"/>
    <w:rsid w:val="00CF5125"/>
    <w:rsid w:val="00CF519C"/>
    <w:rsid w:val="00CF534B"/>
    <w:rsid w:val="00CF5721"/>
    <w:rsid w:val="00CF59A4"/>
    <w:rsid w:val="00CF59C9"/>
    <w:rsid w:val="00CF5A71"/>
    <w:rsid w:val="00CF5C69"/>
    <w:rsid w:val="00CF5D2F"/>
    <w:rsid w:val="00CF612A"/>
    <w:rsid w:val="00CF612F"/>
    <w:rsid w:val="00CF6353"/>
    <w:rsid w:val="00CF637B"/>
    <w:rsid w:val="00CF6515"/>
    <w:rsid w:val="00CF6BF8"/>
    <w:rsid w:val="00CF6D1C"/>
    <w:rsid w:val="00CF6D83"/>
    <w:rsid w:val="00CF6D84"/>
    <w:rsid w:val="00CF7120"/>
    <w:rsid w:val="00CF722F"/>
    <w:rsid w:val="00CF7426"/>
    <w:rsid w:val="00CF74CB"/>
    <w:rsid w:val="00CF77FD"/>
    <w:rsid w:val="00CF7821"/>
    <w:rsid w:val="00CF7BA8"/>
    <w:rsid w:val="00CF7DAD"/>
    <w:rsid w:val="00CF7DF1"/>
    <w:rsid w:val="00CF7E9C"/>
    <w:rsid w:val="00D003F2"/>
    <w:rsid w:val="00D0054F"/>
    <w:rsid w:val="00D00644"/>
    <w:rsid w:val="00D00775"/>
    <w:rsid w:val="00D00C7F"/>
    <w:rsid w:val="00D00CCD"/>
    <w:rsid w:val="00D00F32"/>
    <w:rsid w:val="00D01402"/>
    <w:rsid w:val="00D01490"/>
    <w:rsid w:val="00D01619"/>
    <w:rsid w:val="00D0161F"/>
    <w:rsid w:val="00D019DE"/>
    <w:rsid w:val="00D01DDF"/>
    <w:rsid w:val="00D022B6"/>
    <w:rsid w:val="00D02537"/>
    <w:rsid w:val="00D0266E"/>
    <w:rsid w:val="00D0289F"/>
    <w:rsid w:val="00D02C64"/>
    <w:rsid w:val="00D030AA"/>
    <w:rsid w:val="00D032EE"/>
    <w:rsid w:val="00D03802"/>
    <w:rsid w:val="00D03AD5"/>
    <w:rsid w:val="00D03D54"/>
    <w:rsid w:val="00D0448C"/>
    <w:rsid w:val="00D0452F"/>
    <w:rsid w:val="00D053A9"/>
    <w:rsid w:val="00D053FD"/>
    <w:rsid w:val="00D054FA"/>
    <w:rsid w:val="00D05825"/>
    <w:rsid w:val="00D05B84"/>
    <w:rsid w:val="00D05B90"/>
    <w:rsid w:val="00D05BAA"/>
    <w:rsid w:val="00D05CD3"/>
    <w:rsid w:val="00D05CF7"/>
    <w:rsid w:val="00D06137"/>
    <w:rsid w:val="00D0613D"/>
    <w:rsid w:val="00D0646D"/>
    <w:rsid w:val="00D06672"/>
    <w:rsid w:val="00D06A81"/>
    <w:rsid w:val="00D06BA1"/>
    <w:rsid w:val="00D06D2E"/>
    <w:rsid w:val="00D06DE6"/>
    <w:rsid w:val="00D07561"/>
    <w:rsid w:val="00D0767B"/>
    <w:rsid w:val="00D07A84"/>
    <w:rsid w:val="00D07A98"/>
    <w:rsid w:val="00D07C2F"/>
    <w:rsid w:val="00D07C46"/>
    <w:rsid w:val="00D07EA2"/>
    <w:rsid w:val="00D1009B"/>
    <w:rsid w:val="00D1019A"/>
    <w:rsid w:val="00D1026C"/>
    <w:rsid w:val="00D105DD"/>
    <w:rsid w:val="00D1063A"/>
    <w:rsid w:val="00D10B17"/>
    <w:rsid w:val="00D10BFB"/>
    <w:rsid w:val="00D10E2A"/>
    <w:rsid w:val="00D10F01"/>
    <w:rsid w:val="00D10F03"/>
    <w:rsid w:val="00D11294"/>
    <w:rsid w:val="00D118FD"/>
    <w:rsid w:val="00D11DB0"/>
    <w:rsid w:val="00D11E23"/>
    <w:rsid w:val="00D11E5A"/>
    <w:rsid w:val="00D121BF"/>
    <w:rsid w:val="00D121E0"/>
    <w:rsid w:val="00D12690"/>
    <w:rsid w:val="00D1278D"/>
    <w:rsid w:val="00D12811"/>
    <w:rsid w:val="00D1291A"/>
    <w:rsid w:val="00D12AE6"/>
    <w:rsid w:val="00D12AE9"/>
    <w:rsid w:val="00D12DA7"/>
    <w:rsid w:val="00D13008"/>
    <w:rsid w:val="00D13134"/>
    <w:rsid w:val="00D13275"/>
    <w:rsid w:val="00D133D7"/>
    <w:rsid w:val="00D13857"/>
    <w:rsid w:val="00D13905"/>
    <w:rsid w:val="00D13A3C"/>
    <w:rsid w:val="00D1404C"/>
    <w:rsid w:val="00D14360"/>
    <w:rsid w:val="00D143F2"/>
    <w:rsid w:val="00D14857"/>
    <w:rsid w:val="00D1487A"/>
    <w:rsid w:val="00D148B9"/>
    <w:rsid w:val="00D14C85"/>
    <w:rsid w:val="00D14E18"/>
    <w:rsid w:val="00D14F2F"/>
    <w:rsid w:val="00D14F56"/>
    <w:rsid w:val="00D154C1"/>
    <w:rsid w:val="00D15657"/>
    <w:rsid w:val="00D157E7"/>
    <w:rsid w:val="00D158A3"/>
    <w:rsid w:val="00D15962"/>
    <w:rsid w:val="00D159B9"/>
    <w:rsid w:val="00D15D64"/>
    <w:rsid w:val="00D15E3D"/>
    <w:rsid w:val="00D1606B"/>
    <w:rsid w:val="00D16340"/>
    <w:rsid w:val="00D1635E"/>
    <w:rsid w:val="00D163F6"/>
    <w:rsid w:val="00D16680"/>
    <w:rsid w:val="00D16BF8"/>
    <w:rsid w:val="00D16CE9"/>
    <w:rsid w:val="00D16E60"/>
    <w:rsid w:val="00D1727C"/>
    <w:rsid w:val="00D172F3"/>
    <w:rsid w:val="00D17486"/>
    <w:rsid w:val="00D174AB"/>
    <w:rsid w:val="00D1777C"/>
    <w:rsid w:val="00D17880"/>
    <w:rsid w:val="00D179BD"/>
    <w:rsid w:val="00D17D11"/>
    <w:rsid w:val="00D17F31"/>
    <w:rsid w:val="00D17F9F"/>
    <w:rsid w:val="00D2014B"/>
    <w:rsid w:val="00D2026B"/>
    <w:rsid w:val="00D20289"/>
    <w:rsid w:val="00D20306"/>
    <w:rsid w:val="00D2040B"/>
    <w:rsid w:val="00D20767"/>
    <w:rsid w:val="00D20DC7"/>
    <w:rsid w:val="00D21052"/>
    <w:rsid w:val="00D2108A"/>
    <w:rsid w:val="00D21156"/>
    <w:rsid w:val="00D21174"/>
    <w:rsid w:val="00D21225"/>
    <w:rsid w:val="00D2124F"/>
    <w:rsid w:val="00D2136D"/>
    <w:rsid w:val="00D215B1"/>
    <w:rsid w:val="00D21683"/>
    <w:rsid w:val="00D21737"/>
    <w:rsid w:val="00D21A07"/>
    <w:rsid w:val="00D2293B"/>
    <w:rsid w:val="00D22CC5"/>
    <w:rsid w:val="00D23428"/>
    <w:rsid w:val="00D23617"/>
    <w:rsid w:val="00D23705"/>
    <w:rsid w:val="00D23941"/>
    <w:rsid w:val="00D23E9C"/>
    <w:rsid w:val="00D24074"/>
    <w:rsid w:val="00D24365"/>
    <w:rsid w:val="00D24421"/>
    <w:rsid w:val="00D2446E"/>
    <w:rsid w:val="00D244EC"/>
    <w:rsid w:val="00D24507"/>
    <w:rsid w:val="00D24569"/>
    <w:rsid w:val="00D245D8"/>
    <w:rsid w:val="00D248CA"/>
    <w:rsid w:val="00D24A1A"/>
    <w:rsid w:val="00D24D69"/>
    <w:rsid w:val="00D24F21"/>
    <w:rsid w:val="00D253B6"/>
    <w:rsid w:val="00D25513"/>
    <w:rsid w:val="00D25945"/>
    <w:rsid w:val="00D25AC9"/>
    <w:rsid w:val="00D25F36"/>
    <w:rsid w:val="00D2605B"/>
    <w:rsid w:val="00D26A60"/>
    <w:rsid w:val="00D26ACF"/>
    <w:rsid w:val="00D26C15"/>
    <w:rsid w:val="00D26DA1"/>
    <w:rsid w:val="00D26E58"/>
    <w:rsid w:val="00D26ECE"/>
    <w:rsid w:val="00D2702C"/>
    <w:rsid w:val="00D2712C"/>
    <w:rsid w:val="00D272BC"/>
    <w:rsid w:val="00D27330"/>
    <w:rsid w:val="00D27411"/>
    <w:rsid w:val="00D276D5"/>
    <w:rsid w:val="00D27907"/>
    <w:rsid w:val="00D27C2F"/>
    <w:rsid w:val="00D27D72"/>
    <w:rsid w:val="00D27E94"/>
    <w:rsid w:val="00D30286"/>
    <w:rsid w:val="00D3033E"/>
    <w:rsid w:val="00D305A2"/>
    <w:rsid w:val="00D3088A"/>
    <w:rsid w:val="00D308C5"/>
    <w:rsid w:val="00D309D8"/>
    <w:rsid w:val="00D30B1A"/>
    <w:rsid w:val="00D31078"/>
    <w:rsid w:val="00D3176D"/>
    <w:rsid w:val="00D318A9"/>
    <w:rsid w:val="00D318C4"/>
    <w:rsid w:val="00D31DD2"/>
    <w:rsid w:val="00D328D7"/>
    <w:rsid w:val="00D328F4"/>
    <w:rsid w:val="00D329FD"/>
    <w:rsid w:val="00D32D2D"/>
    <w:rsid w:val="00D32E40"/>
    <w:rsid w:val="00D33110"/>
    <w:rsid w:val="00D33271"/>
    <w:rsid w:val="00D333BE"/>
    <w:rsid w:val="00D334CF"/>
    <w:rsid w:val="00D336A5"/>
    <w:rsid w:val="00D337D8"/>
    <w:rsid w:val="00D338AD"/>
    <w:rsid w:val="00D3412E"/>
    <w:rsid w:val="00D343B5"/>
    <w:rsid w:val="00D3459D"/>
    <w:rsid w:val="00D3464E"/>
    <w:rsid w:val="00D346C9"/>
    <w:rsid w:val="00D34B90"/>
    <w:rsid w:val="00D35144"/>
    <w:rsid w:val="00D3540E"/>
    <w:rsid w:val="00D355D2"/>
    <w:rsid w:val="00D35907"/>
    <w:rsid w:val="00D35959"/>
    <w:rsid w:val="00D35A84"/>
    <w:rsid w:val="00D35AF8"/>
    <w:rsid w:val="00D35B27"/>
    <w:rsid w:val="00D35FFB"/>
    <w:rsid w:val="00D3605D"/>
    <w:rsid w:val="00D362BA"/>
    <w:rsid w:val="00D36385"/>
    <w:rsid w:val="00D363AE"/>
    <w:rsid w:val="00D363E2"/>
    <w:rsid w:val="00D368A7"/>
    <w:rsid w:val="00D36A29"/>
    <w:rsid w:val="00D36EC6"/>
    <w:rsid w:val="00D3704C"/>
    <w:rsid w:val="00D373B4"/>
    <w:rsid w:val="00D37435"/>
    <w:rsid w:val="00D378ED"/>
    <w:rsid w:val="00D37AC7"/>
    <w:rsid w:val="00D37DD0"/>
    <w:rsid w:val="00D402DC"/>
    <w:rsid w:val="00D402E4"/>
    <w:rsid w:val="00D403BF"/>
    <w:rsid w:val="00D4045E"/>
    <w:rsid w:val="00D404C7"/>
    <w:rsid w:val="00D407A8"/>
    <w:rsid w:val="00D40AD3"/>
    <w:rsid w:val="00D40C48"/>
    <w:rsid w:val="00D40D3E"/>
    <w:rsid w:val="00D40F28"/>
    <w:rsid w:val="00D40F45"/>
    <w:rsid w:val="00D41004"/>
    <w:rsid w:val="00D410AF"/>
    <w:rsid w:val="00D41276"/>
    <w:rsid w:val="00D4132F"/>
    <w:rsid w:val="00D41455"/>
    <w:rsid w:val="00D41597"/>
    <w:rsid w:val="00D415B3"/>
    <w:rsid w:val="00D419D0"/>
    <w:rsid w:val="00D41D1C"/>
    <w:rsid w:val="00D41F63"/>
    <w:rsid w:val="00D42025"/>
    <w:rsid w:val="00D42252"/>
    <w:rsid w:val="00D427C3"/>
    <w:rsid w:val="00D4291C"/>
    <w:rsid w:val="00D42A01"/>
    <w:rsid w:val="00D42C82"/>
    <w:rsid w:val="00D430A8"/>
    <w:rsid w:val="00D43314"/>
    <w:rsid w:val="00D436A0"/>
    <w:rsid w:val="00D43A26"/>
    <w:rsid w:val="00D43A93"/>
    <w:rsid w:val="00D43B81"/>
    <w:rsid w:val="00D43F46"/>
    <w:rsid w:val="00D443B6"/>
    <w:rsid w:val="00D443CE"/>
    <w:rsid w:val="00D4446D"/>
    <w:rsid w:val="00D44559"/>
    <w:rsid w:val="00D4461B"/>
    <w:rsid w:val="00D448B4"/>
    <w:rsid w:val="00D44B2F"/>
    <w:rsid w:val="00D44C71"/>
    <w:rsid w:val="00D44C9A"/>
    <w:rsid w:val="00D44D44"/>
    <w:rsid w:val="00D44F44"/>
    <w:rsid w:val="00D45053"/>
    <w:rsid w:val="00D4512F"/>
    <w:rsid w:val="00D45155"/>
    <w:rsid w:val="00D45185"/>
    <w:rsid w:val="00D45205"/>
    <w:rsid w:val="00D45213"/>
    <w:rsid w:val="00D45390"/>
    <w:rsid w:val="00D45736"/>
    <w:rsid w:val="00D45879"/>
    <w:rsid w:val="00D45B4D"/>
    <w:rsid w:val="00D45C29"/>
    <w:rsid w:val="00D45F84"/>
    <w:rsid w:val="00D461C0"/>
    <w:rsid w:val="00D462CD"/>
    <w:rsid w:val="00D4632E"/>
    <w:rsid w:val="00D46556"/>
    <w:rsid w:val="00D466FA"/>
    <w:rsid w:val="00D467BE"/>
    <w:rsid w:val="00D468BA"/>
    <w:rsid w:val="00D46938"/>
    <w:rsid w:val="00D46D58"/>
    <w:rsid w:val="00D46E26"/>
    <w:rsid w:val="00D473BA"/>
    <w:rsid w:val="00D47440"/>
    <w:rsid w:val="00D47524"/>
    <w:rsid w:val="00D47BE1"/>
    <w:rsid w:val="00D50060"/>
    <w:rsid w:val="00D500C2"/>
    <w:rsid w:val="00D5069B"/>
    <w:rsid w:val="00D50ADF"/>
    <w:rsid w:val="00D512E5"/>
    <w:rsid w:val="00D51368"/>
    <w:rsid w:val="00D517EF"/>
    <w:rsid w:val="00D5184E"/>
    <w:rsid w:val="00D51C61"/>
    <w:rsid w:val="00D51DAA"/>
    <w:rsid w:val="00D51E34"/>
    <w:rsid w:val="00D522DA"/>
    <w:rsid w:val="00D52617"/>
    <w:rsid w:val="00D526CA"/>
    <w:rsid w:val="00D52A3A"/>
    <w:rsid w:val="00D52CA1"/>
    <w:rsid w:val="00D52CBF"/>
    <w:rsid w:val="00D53039"/>
    <w:rsid w:val="00D53085"/>
    <w:rsid w:val="00D53383"/>
    <w:rsid w:val="00D5343E"/>
    <w:rsid w:val="00D535F6"/>
    <w:rsid w:val="00D536EE"/>
    <w:rsid w:val="00D536F4"/>
    <w:rsid w:val="00D53A06"/>
    <w:rsid w:val="00D53DBC"/>
    <w:rsid w:val="00D542EF"/>
    <w:rsid w:val="00D547B6"/>
    <w:rsid w:val="00D54943"/>
    <w:rsid w:val="00D54D01"/>
    <w:rsid w:val="00D54D5B"/>
    <w:rsid w:val="00D54E4A"/>
    <w:rsid w:val="00D54F04"/>
    <w:rsid w:val="00D552B3"/>
    <w:rsid w:val="00D55825"/>
    <w:rsid w:val="00D55B22"/>
    <w:rsid w:val="00D55C4F"/>
    <w:rsid w:val="00D55D65"/>
    <w:rsid w:val="00D56029"/>
    <w:rsid w:val="00D56039"/>
    <w:rsid w:val="00D56169"/>
    <w:rsid w:val="00D562B2"/>
    <w:rsid w:val="00D563F9"/>
    <w:rsid w:val="00D567AE"/>
    <w:rsid w:val="00D56D87"/>
    <w:rsid w:val="00D56DDD"/>
    <w:rsid w:val="00D56F1B"/>
    <w:rsid w:val="00D57025"/>
    <w:rsid w:val="00D57348"/>
    <w:rsid w:val="00D57502"/>
    <w:rsid w:val="00D5788E"/>
    <w:rsid w:val="00D578A7"/>
    <w:rsid w:val="00D57A65"/>
    <w:rsid w:val="00D57D72"/>
    <w:rsid w:val="00D57EEC"/>
    <w:rsid w:val="00D602B8"/>
    <w:rsid w:val="00D602D2"/>
    <w:rsid w:val="00D60304"/>
    <w:rsid w:val="00D60450"/>
    <w:rsid w:val="00D609B6"/>
    <w:rsid w:val="00D60A1C"/>
    <w:rsid w:val="00D60AC5"/>
    <w:rsid w:val="00D60ADB"/>
    <w:rsid w:val="00D60D9D"/>
    <w:rsid w:val="00D60EB9"/>
    <w:rsid w:val="00D60F0B"/>
    <w:rsid w:val="00D610DC"/>
    <w:rsid w:val="00D6149B"/>
    <w:rsid w:val="00D61580"/>
    <w:rsid w:val="00D61D50"/>
    <w:rsid w:val="00D6229A"/>
    <w:rsid w:val="00D62339"/>
    <w:rsid w:val="00D62864"/>
    <w:rsid w:val="00D62C7C"/>
    <w:rsid w:val="00D63294"/>
    <w:rsid w:val="00D6352B"/>
    <w:rsid w:val="00D63551"/>
    <w:rsid w:val="00D63B71"/>
    <w:rsid w:val="00D63C3C"/>
    <w:rsid w:val="00D63E83"/>
    <w:rsid w:val="00D63EAD"/>
    <w:rsid w:val="00D642D8"/>
    <w:rsid w:val="00D643D6"/>
    <w:rsid w:val="00D64460"/>
    <w:rsid w:val="00D6459B"/>
    <w:rsid w:val="00D64962"/>
    <w:rsid w:val="00D64B3C"/>
    <w:rsid w:val="00D64E9B"/>
    <w:rsid w:val="00D64FB5"/>
    <w:rsid w:val="00D6522D"/>
    <w:rsid w:val="00D65429"/>
    <w:rsid w:val="00D657B1"/>
    <w:rsid w:val="00D657F5"/>
    <w:rsid w:val="00D658B0"/>
    <w:rsid w:val="00D662A8"/>
    <w:rsid w:val="00D66387"/>
    <w:rsid w:val="00D663D4"/>
    <w:rsid w:val="00D663F9"/>
    <w:rsid w:val="00D6653B"/>
    <w:rsid w:val="00D66AE6"/>
    <w:rsid w:val="00D66AF3"/>
    <w:rsid w:val="00D66B39"/>
    <w:rsid w:val="00D66BFE"/>
    <w:rsid w:val="00D6715E"/>
    <w:rsid w:val="00D674E7"/>
    <w:rsid w:val="00D6764A"/>
    <w:rsid w:val="00D678BC"/>
    <w:rsid w:val="00D67913"/>
    <w:rsid w:val="00D67A77"/>
    <w:rsid w:val="00D67A84"/>
    <w:rsid w:val="00D67B4C"/>
    <w:rsid w:val="00D67D85"/>
    <w:rsid w:val="00D67E38"/>
    <w:rsid w:val="00D702B8"/>
    <w:rsid w:val="00D703CD"/>
    <w:rsid w:val="00D70850"/>
    <w:rsid w:val="00D70AD9"/>
    <w:rsid w:val="00D70B53"/>
    <w:rsid w:val="00D70EEC"/>
    <w:rsid w:val="00D710B7"/>
    <w:rsid w:val="00D7141E"/>
    <w:rsid w:val="00D7149C"/>
    <w:rsid w:val="00D717F5"/>
    <w:rsid w:val="00D71F7B"/>
    <w:rsid w:val="00D72470"/>
    <w:rsid w:val="00D7272F"/>
    <w:rsid w:val="00D72779"/>
    <w:rsid w:val="00D729B2"/>
    <w:rsid w:val="00D72B41"/>
    <w:rsid w:val="00D72E80"/>
    <w:rsid w:val="00D72F8A"/>
    <w:rsid w:val="00D7304F"/>
    <w:rsid w:val="00D734BE"/>
    <w:rsid w:val="00D73560"/>
    <w:rsid w:val="00D7358A"/>
    <w:rsid w:val="00D7418B"/>
    <w:rsid w:val="00D741BA"/>
    <w:rsid w:val="00D74346"/>
    <w:rsid w:val="00D74388"/>
    <w:rsid w:val="00D74600"/>
    <w:rsid w:val="00D75079"/>
    <w:rsid w:val="00D750D7"/>
    <w:rsid w:val="00D75307"/>
    <w:rsid w:val="00D75514"/>
    <w:rsid w:val="00D755DC"/>
    <w:rsid w:val="00D757C0"/>
    <w:rsid w:val="00D75B3D"/>
    <w:rsid w:val="00D75D02"/>
    <w:rsid w:val="00D76015"/>
    <w:rsid w:val="00D760AE"/>
    <w:rsid w:val="00D763CD"/>
    <w:rsid w:val="00D765BD"/>
    <w:rsid w:val="00D76978"/>
    <w:rsid w:val="00D76981"/>
    <w:rsid w:val="00D76B3D"/>
    <w:rsid w:val="00D76C6C"/>
    <w:rsid w:val="00D76CBF"/>
    <w:rsid w:val="00D76FD1"/>
    <w:rsid w:val="00D770C1"/>
    <w:rsid w:val="00D777CD"/>
    <w:rsid w:val="00D77832"/>
    <w:rsid w:val="00D77AB5"/>
    <w:rsid w:val="00D77B1F"/>
    <w:rsid w:val="00D77C94"/>
    <w:rsid w:val="00D77D62"/>
    <w:rsid w:val="00D77D97"/>
    <w:rsid w:val="00D80251"/>
    <w:rsid w:val="00D80320"/>
    <w:rsid w:val="00D80585"/>
    <w:rsid w:val="00D80BB3"/>
    <w:rsid w:val="00D80C7C"/>
    <w:rsid w:val="00D80E72"/>
    <w:rsid w:val="00D80F7F"/>
    <w:rsid w:val="00D81425"/>
    <w:rsid w:val="00D814E0"/>
    <w:rsid w:val="00D8173D"/>
    <w:rsid w:val="00D817A8"/>
    <w:rsid w:val="00D818F4"/>
    <w:rsid w:val="00D81B89"/>
    <w:rsid w:val="00D81BD8"/>
    <w:rsid w:val="00D81C0E"/>
    <w:rsid w:val="00D81CD8"/>
    <w:rsid w:val="00D81CDD"/>
    <w:rsid w:val="00D81E4E"/>
    <w:rsid w:val="00D81F0E"/>
    <w:rsid w:val="00D821DA"/>
    <w:rsid w:val="00D82237"/>
    <w:rsid w:val="00D82464"/>
    <w:rsid w:val="00D826E8"/>
    <w:rsid w:val="00D82A7B"/>
    <w:rsid w:val="00D82B38"/>
    <w:rsid w:val="00D82C35"/>
    <w:rsid w:val="00D82D27"/>
    <w:rsid w:val="00D82ECC"/>
    <w:rsid w:val="00D830EF"/>
    <w:rsid w:val="00D8313B"/>
    <w:rsid w:val="00D83324"/>
    <w:rsid w:val="00D835DB"/>
    <w:rsid w:val="00D8369A"/>
    <w:rsid w:val="00D8372D"/>
    <w:rsid w:val="00D8376D"/>
    <w:rsid w:val="00D83C1E"/>
    <w:rsid w:val="00D83E9F"/>
    <w:rsid w:val="00D83EB3"/>
    <w:rsid w:val="00D83EFC"/>
    <w:rsid w:val="00D841F4"/>
    <w:rsid w:val="00D843FC"/>
    <w:rsid w:val="00D845BC"/>
    <w:rsid w:val="00D8490A"/>
    <w:rsid w:val="00D84961"/>
    <w:rsid w:val="00D84E81"/>
    <w:rsid w:val="00D84EB4"/>
    <w:rsid w:val="00D85084"/>
    <w:rsid w:val="00D850D0"/>
    <w:rsid w:val="00D8530D"/>
    <w:rsid w:val="00D85369"/>
    <w:rsid w:val="00D854F2"/>
    <w:rsid w:val="00D85523"/>
    <w:rsid w:val="00D858FD"/>
    <w:rsid w:val="00D85A83"/>
    <w:rsid w:val="00D85CAA"/>
    <w:rsid w:val="00D85D69"/>
    <w:rsid w:val="00D85E55"/>
    <w:rsid w:val="00D86080"/>
    <w:rsid w:val="00D860C6"/>
    <w:rsid w:val="00D866A3"/>
    <w:rsid w:val="00D866C8"/>
    <w:rsid w:val="00D86B77"/>
    <w:rsid w:val="00D86C2A"/>
    <w:rsid w:val="00D86F86"/>
    <w:rsid w:val="00D86FD5"/>
    <w:rsid w:val="00D87550"/>
    <w:rsid w:val="00D8786A"/>
    <w:rsid w:val="00D87930"/>
    <w:rsid w:val="00D87AA5"/>
    <w:rsid w:val="00D87C3E"/>
    <w:rsid w:val="00D87CA4"/>
    <w:rsid w:val="00D87F09"/>
    <w:rsid w:val="00D90058"/>
    <w:rsid w:val="00D907E7"/>
    <w:rsid w:val="00D909AF"/>
    <w:rsid w:val="00D9123F"/>
    <w:rsid w:val="00D913B4"/>
    <w:rsid w:val="00D9166E"/>
    <w:rsid w:val="00D91706"/>
    <w:rsid w:val="00D91841"/>
    <w:rsid w:val="00D9196F"/>
    <w:rsid w:val="00D9197A"/>
    <w:rsid w:val="00D9198C"/>
    <w:rsid w:val="00D91CEF"/>
    <w:rsid w:val="00D91D73"/>
    <w:rsid w:val="00D91E56"/>
    <w:rsid w:val="00D91F34"/>
    <w:rsid w:val="00D92344"/>
    <w:rsid w:val="00D923BB"/>
    <w:rsid w:val="00D926CB"/>
    <w:rsid w:val="00D92955"/>
    <w:rsid w:val="00D92E62"/>
    <w:rsid w:val="00D92F16"/>
    <w:rsid w:val="00D93723"/>
    <w:rsid w:val="00D93833"/>
    <w:rsid w:val="00D9391F"/>
    <w:rsid w:val="00D93BFA"/>
    <w:rsid w:val="00D93CC3"/>
    <w:rsid w:val="00D94015"/>
    <w:rsid w:val="00D94400"/>
    <w:rsid w:val="00D94609"/>
    <w:rsid w:val="00D94AA2"/>
    <w:rsid w:val="00D94EF0"/>
    <w:rsid w:val="00D950AC"/>
    <w:rsid w:val="00D95269"/>
    <w:rsid w:val="00D95573"/>
    <w:rsid w:val="00D95577"/>
    <w:rsid w:val="00D955E8"/>
    <w:rsid w:val="00D9560D"/>
    <w:rsid w:val="00D957D7"/>
    <w:rsid w:val="00D95DCC"/>
    <w:rsid w:val="00D96573"/>
    <w:rsid w:val="00D96790"/>
    <w:rsid w:val="00D96C74"/>
    <w:rsid w:val="00D96D6F"/>
    <w:rsid w:val="00D96DAB"/>
    <w:rsid w:val="00D96DDA"/>
    <w:rsid w:val="00D9707A"/>
    <w:rsid w:val="00D97173"/>
    <w:rsid w:val="00D97220"/>
    <w:rsid w:val="00D975D1"/>
    <w:rsid w:val="00D978C3"/>
    <w:rsid w:val="00D97939"/>
    <w:rsid w:val="00D97B52"/>
    <w:rsid w:val="00DA00FC"/>
    <w:rsid w:val="00DA042E"/>
    <w:rsid w:val="00DA0B40"/>
    <w:rsid w:val="00DA0C3D"/>
    <w:rsid w:val="00DA0F0C"/>
    <w:rsid w:val="00DA0F96"/>
    <w:rsid w:val="00DA12D8"/>
    <w:rsid w:val="00DA1763"/>
    <w:rsid w:val="00DA1867"/>
    <w:rsid w:val="00DA1927"/>
    <w:rsid w:val="00DA1936"/>
    <w:rsid w:val="00DA193B"/>
    <w:rsid w:val="00DA1AF6"/>
    <w:rsid w:val="00DA1BAC"/>
    <w:rsid w:val="00DA1CB4"/>
    <w:rsid w:val="00DA1E62"/>
    <w:rsid w:val="00DA26F6"/>
    <w:rsid w:val="00DA29F8"/>
    <w:rsid w:val="00DA2EE1"/>
    <w:rsid w:val="00DA39C4"/>
    <w:rsid w:val="00DA4104"/>
    <w:rsid w:val="00DA425B"/>
    <w:rsid w:val="00DA4C02"/>
    <w:rsid w:val="00DA4F9F"/>
    <w:rsid w:val="00DA51BF"/>
    <w:rsid w:val="00DA52A5"/>
    <w:rsid w:val="00DA5425"/>
    <w:rsid w:val="00DA552D"/>
    <w:rsid w:val="00DA5562"/>
    <w:rsid w:val="00DA57FB"/>
    <w:rsid w:val="00DA5875"/>
    <w:rsid w:val="00DA5B45"/>
    <w:rsid w:val="00DA6108"/>
    <w:rsid w:val="00DA61BE"/>
    <w:rsid w:val="00DA6277"/>
    <w:rsid w:val="00DA6288"/>
    <w:rsid w:val="00DA6376"/>
    <w:rsid w:val="00DA6390"/>
    <w:rsid w:val="00DA6563"/>
    <w:rsid w:val="00DA6CBB"/>
    <w:rsid w:val="00DA7181"/>
    <w:rsid w:val="00DA738E"/>
    <w:rsid w:val="00DA743C"/>
    <w:rsid w:val="00DA7561"/>
    <w:rsid w:val="00DA7880"/>
    <w:rsid w:val="00DA795C"/>
    <w:rsid w:val="00DA7D51"/>
    <w:rsid w:val="00DB028F"/>
    <w:rsid w:val="00DB04F9"/>
    <w:rsid w:val="00DB0657"/>
    <w:rsid w:val="00DB0A65"/>
    <w:rsid w:val="00DB1117"/>
    <w:rsid w:val="00DB15E5"/>
    <w:rsid w:val="00DB1604"/>
    <w:rsid w:val="00DB16F6"/>
    <w:rsid w:val="00DB18AD"/>
    <w:rsid w:val="00DB24FB"/>
    <w:rsid w:val="00DB2608"/>
    <w:rsid w:val="00DB26D7"/>
    <w:rsid w:val="00DB2872"/>
    <w:rsid w:val="00DB28A7"/>
    <w:rsid w:val="00DB2ACA"/>
    <w:rsid w:val="00DB2E42"/>
    <w:rsid w:val="00DB316D"/>
    <w:rsid w:val="00DB32F2"/>
    <w:rsid w:val="00DB33AE"/>
    <w:rsid w:val="00DB3A65"/>
    <w:rsid w:val="00DB3BB4"/>
    <w:rsid w:val="00DB41E2"/>
    <w:rsid w:val="00DB47B9"/>
    <w:rsid w:val="00DB4899"/>
    <w:rsid w:val="00DB4AE4"/>
    <w:rsid w:val="00DB5063"/>
    <w:rsid w:val="00DB5124"/>
    <w:rsid w:val="00DB54B5"/>
    <w:rsid w:val="00DB5684"/>
    <w:rsid w:val="00DB5D0D"/>
    <w:rsid w:val="00DB5E2A"/>
    <w:rsid w:val="00DB6803"/>
    <w:rsid w:val="00DB6A03"/>
    <w:rsid w:val="00DB6B82"/>
    <w:rsid w:val="00DB6DFB"/>
    <w:rsid w:val="00DB6E4A"/>
    <w:rsid w:val="00DB6E86"/>
    <w:rsid w:val="00DB6F95"/>
    <w:rsid w:val="00DB7311"/>
    <w:rsid w:val="00DB744B"/>
    <w:rsid w:val="00DB74F6"/>
    <w:rsid w:val="00DB7697"/>
    <w:rsid w:val="00DB787A"/>
    <w:rsid w:val="00DB7A64"/>
    <w:rsid w:val="00DB7B56"/>
    <w:rsid w:val="00DB7CE9"/>
    <w:rsid w:val="00DB7D48"/>
    <w:rsid w:val="00DB7F96"/>
    <w:rsid w:val="00DB7FC0"/>
    <w:rsid w:val="00DC00DC"/>
    <w:rsid w:val="00DC06BE"/>
    <w:rsid w:val="00DC07D9"/>
    <w:rsid w:val="00DC084F"/>
    <w:rsid w:val="00DC0B25"/>
    <w:rsid w:val="00DC0B8E"/>
    <w:rsid w:val="00DC1220"/>
    <w:rsid w:val="00DC17AA"/>
    <w:rsid w:val="00DC17E5"/>
    <w:rsid w:val="00DC1856"/>
    <w:rsid w:val="00DC1913"/>
    <w:rsid w:val="00DC1BC7"/>
    <w:rsid w:val="00DC1CA0"/>
    <w:rsid w:val="00DC1DB6"/>
    <w:rsid w:val="00DC1FA2"/>
    <w:rsid w:val="00DC2187"/>
    <w:rsid w:val="00DC21DF"/>
    <w:rsid w:val="00DC26EA"/>
    <w:rsid w:val="00DC270A"/>
    <w:rsid w:val="00DC28CE"/>
    <w:rsid w:val="00DC2BEB"/>
    <w:rsid w:val="00DC2C57"/>
    <w:rsid w:val="00DC2F1E"/>
    <w:rsid w:val="00DC33DA"/>
    <w:rsid w:val="00DC3C64"/>
    <w:rsid w:val="00DC3D74"/>
    <w:rsid w:val="00DC3DCF"/>
    <w:rsid w:val="00DC3DDD"/>
    <w:rsid w:val="00DC3EC6"/>
    <w:rsid w:val="00DC4040"/>
    <w:rsid w:val="00DC42BC"/>
    <w:rsid w:val="00DC4494"/>
    <w:rsid w:val="00DC4843"/>
    <w:rsid w:val="00DC4C49"/>
    <w:rsid w:val="00DC4D24"/>
    <w:rsid w:val="00DC4D3B"/>
    <w:rsid w:val="00DC53F9"/>
    <w:rsid w:val="00DC595E"/>
    <w:rsid w:val="00DC5ABA"/>
    <w:rsid w:val="00DC5B89"/>
    <w:rsid w:val="00DC5C9A"/>
    <w:rsid w:val="00DC61AA"/>
    <w:rsid w:val="00DC62E4"/>
    <w:rsid w:val="00DC63D2"/>
    <w:rsid w:val="00DC6604"/>
    <w:rsid w:val="00DC699F"/>
    <w:rsid w:val="00DC6D69"/>
    <w:rsid w:val="00DC6F3B"/>
    <w:rsid w:val="00DC73B0"/>
    <w:rsid w:val="00DC743B"/>
    <w:rsid w:val="00DC766F"/>
    <w:rsid w:val="00DC78BF"/>
    <w:rsid w:val="00DC7DA8"/>
    <w:rsid w:val="00DC7E4B"/>
    <w:rsid w:val="00DD01F8"/>
    <w:rsid w:val="00DD0466"/>
    <w:rsid w:val="00DD046A"/>
    <w:rsid w:val="00DD073D"/>
    <w:rsid w:val="00DD07C9"/>
    <w:rsid w:val="00DD0AA8"/>
    <w:rsid w:val="00DD0B63"/>
    <w:rsid w:val="00DD0C02"/>
    <w:rsid w:val="00DD0CB8"/>
    <w:rsid w:val="00DD0DDD"/>
    <w:rsid w:val="00DD0EB3"/>
    <w:rsid w:val="00DD10E1"/>
    <w:rsid w:val="00DD13DD"/>
    <w:rsid w:val="00DD19DE"/>
    <w:rsid w:val="00DD1C86"/>
    <w:rsid w:val="00DD1E35"/>
    <w:rsid w:val="00DD1F80"/>
    <w:rsid w:val="00DD201D"/>
    <w:rsid w:val="00DD2406"/>
    <w:rsid w:val="00DD2528"/>
    <w:rsid w:val="00DD2783"/>
    <w:rsid w:val="00DD2A5F"/>
    <w:rsid w:val="00DD2B02"/>
    <w:rsid w:val="00DD2DA6"/>
    <w:rsid w:val="00DD3151"/>
    <w:rsid w:val="00DD31A8"/>
    <w:rsid w:val="00DD32A1"/>
    <w:rsid w:val="00DD3654"/>
    <w:rsid w:val="00DD37AD"/>
    <w:rsid w:val="00DD38AE"/>
    <w:rsid w:val="00DD38B7"/>
    <w:rsid w:val="00DD3948"/>
    <w:rsid w:val="00DD3B62"/>
    <w:rsid w:val="00DD41B1"/>
    <w:rsid w:val="00DD4425"/>
    <w:rsid w:val="00DD4D7A"/>
    <w:rsid w:val="00DD4EBD"/>
    <w:rsid w:val="00DD4F8C"/>
    <w:rsid w:val="00DD52A0"/>
    <w:rsid w:val="00DD56BF"/>
    <w:rsid w:val="00DD5874"/>
    <w:rsid w:val="00DD5B03"/>
    <w:rsid w:val="00DD5D62"/>
    <w:rsid w:val="00DD661E"/>
    <w:rsid w:val="00DD68A6"/>
    <w:rsid w:val="00DD69B6"/>
    <w:rsid w:val="00DD6CC5"/>
    <w:rsid w:val="00DD6DE6"/>
    <w:rsid w:val="00DD71EB"/>
    <w:rsid w:val="00DD74FF"/>
    <w:rsid w:val="00DD76BE"/>
    <w:rsid w:val="00DD783F"/>
    <w:rsid w:val="00DD78D5"/>
    <w:rsid w:val="00DD7FAE"/>
    <w:rsid w:val="00DD7FF3"/>
    <w:rsid w:val="00DE0408"/>
    <w:rsid w:val="00DE0439"/>
    <w:rsid w:val="00DE0507"/>
    <w:rsid w:val="00DE0739"/>
    <w:rsid w:val="00DE0B3F"/>
    <w:rsid w:val="00DE0CFD"/>
    <w:rsid w:val="00DE0D3E"/>
    <w:rsid w:val="00DE0F51"/>
    <w:rsid w:val="00DE1784"/>
    <w:rsid w:val="00DE20B7"/>
    <w:rsid w:val="00DE20C8"/>
    <w:rsid w:val="00DE2379"/>
    <w:rsid w:val="00DE241E"/>
    <w:rsid w:val="00DE259C"/>
    <w:rsid w:val="00DE27B4"/>
    <w:rsid w:val="00DE27ED"/>
    <w:rsid w:val="00DE2C79"/>
    <w:rsid w:val="00DE33D5"/>
    <w:rsid w:val="00DE3462"/>
    <w:rsid w:val="00DE3476"/>
    <w:rsid w:val="00DE3739"/>
    <w:rsid w:val="00DE3866"/>
    <w:rsid w:val="00DE3CC3"/>
    <w:rsid w:val="00DE3D5C"/>
    <w:rsid w:val="00DE3E69"/>
    <w:rsid w:val="00DE40C2"/>
    <w:rsid w:val="00DE4528"/>
    <w:rsid w:val="00DE4694"/>
    <w:rsid w:val="00DE4730"/>
    <w:rsid w:val="00DE4B71"/>
    <w:rsid w:val="00DE4D17"/>
    <w:rsid w:val="00DE4D67"/>
    <w:rsid w:val="00DE4D88"/>
    <w:rsid w:val="00DE4EBD"/>
    <w:rsid w:val="00DE4FB8"/>
    <w:rsid w:val="00DE51B3"/>
    <w:rsid w:val="00DE52B9"/>
    <w:rsid w:val="00DE5662"/>
    <w:rsid w:val="00DE5AA8"/>
    <w:rsid w:val="00DE5B1E"/>
    <w:rsid w:val="00DE5BCB"/>
    <w:rsid w:val="00DE5F76"/>
    <w:rsid w:val="00DE6089"/>
    <w:rsid w:val="00DE634F"/>
    <w:rsid w:val="00DE66DD"/>
    <w:rsid w:val="00DE698E"/>
    <w:rsid w:val="00DE69F3"/>
    <w:rsid w:val="00DE6C2C"/>
    <w:rsid w:val="00DE6EA7"/>
    <w:rsid w:val="00DE6F00"/>
    <w:rsid w:val="00DE6FB2"/>
    <w:rsid w:val="00DE7254"/>
    <w:rsid w:val="00DE7385"/>
    <w:rsid w:val="00DE7551"/>
    <w:rsid w:val="00DE783F"/>
    <w:rsid w:val="00DE788C"/>
    <w:rsid w:val="00DE7A6C"/>
    <w:rsid w:val="00DE7B6B"/>
    <w:rsid w:val="00DE7BF2"/>
    <w:rsid w:val="00DE7D27"/>
    <w:rsid w:val="00DE7FDE"/>
    <w:rsid w:val="00DF00D6"/>
    <w:rsid w:val="00DF00FC"/>
    <w:rsid w:val="00DF047C"/>
    <w:rsid w:val="00DF0574"/>
    <w:rsid w:val="00DF0C57"/>
    <w:rsid w:val="00DF10C4"/>
    <w:rsid w:val="00DF142C"/>
    <w:rsid w:val="00DF1446"/>
    <w:rsid w:val="00DF17E8"/>
    <w:rsid w:val="00DF188C"/>
    <w:rsid w:val="00DF18E9"/>
    <w:rsid w:val="00DF1A0F"/>
    <w:rsid w:val="00DF1ADB"/>
    <w:rsid w:val="00DF1BFE"/>
    <w:rsid w:val="00DF1C0E"/>
    <w:rsid w:val="00DF1C55"/>
    <w:rsid w:val="00DF1C6B"/>
    <w:rsid w:val="00DF1E5F"/>
    <w:rsid w:val="00DF1F50"/>
    <w:rsid w:val="00DF21D3"/>
    <w:rsid w:val="00DF2C7B"/>
    <w:rsid w:val="00DF3066"/>
    <w:rsid w:val="00DF310E"/>
    <w:rsid w:val="00DF34A5"/>
    <w:rsid w:val="00DF34C4"/>
    <w:rsid w:val="00DF366C"/>
    <w:rsid w:val="00DF3705"/>
    <w:rsid w:val="00DF37E2"/>
    <w:rsid w:val="00DF3C70"/>
    <w:rsid w:val="00DF3C73"/>
    <w:rsid w:val="00DF3C9A"/>
    <w:rsid w:val="00DF40CC"/>
    <w:rsid w:val="00DF42F4"/>
    <w:rsid w:val="00DF4394"/>
    <w:rsid w:val="00DF46A8"/>
    <w:rsid w:val="00DF490F"/>
    <w:rsid w:val="00DF4994"/>
    <w:rsid w:val="00DF55A1"/>
    <w:rsid w:val="00DF56CC"/>
    <w:rsid w:val="00DF586E"/>
    <w:rsid w:val="00DF597C"/>
    <w:rsid w:val="00DF59F0"/>
    <w:rsid w:val="00DF5C76"/>
    <w:rsid w:val="00DF5EA0"/>
    <w:rsid w:val="00DF5EF8"/>
    <w:rsid w:val="00DF5F20"/>
    <w:rsid w:val="00DF6219"/>
    <w:rsid w:val="00DF648E"/>
    <w:rsid w:val="00DF6882"/>
    <w:rsid w:val="00DF6B1D"/>
    <w:rsid w:val="00DF6DE3"/>
    <w:rsid w:val="00DF6F0F"/>
    <w:rsid w:val="00DF6F1E"/>
    <w:rsid w:val="00DF6F6A"/>
    <w:rsid w:val="00DF7197"/>
    <w:rsid w:val="00DF722B"/>
    <w:rsid w:val="00DF76B2"/>
    <w:rsid w:val="00DF7724"/>
    <w:rsid w:val="00DF78C0"/>
    <w:rsid w:val="00DF798D"/>
    <w:rsid w:val="00DF79D3"/>
    <w:rsid w:val="00DF7C91"/>
    <w:rsid w:val="00DF7CA8"/>
    <w:rsid w:val="00E00207"/>
    <w:rsid w:val="00E00209"/>
    <w:rsid w:val="00E0028C"/>
    <w:rsid w:val="00E004A0"/>
    <w:rsid w:val="00E005FA"/>
    <w:rsid w:val="00E007E8"/>
    <w:rsid w:val="00E0080A"/>
    <w:rsid w:val="00E0089D"/>
    <w:rsid w:val="00E00B28"/>
    <w:rsid w:val="00E00B65"/>
    <w:rsid w:val="00E014D8"/>
    <w:rsid w:val="00E01558"/>
    <w:rsid w:val="00E01651"/>
    <w:rsid w:val="00E01EA2"/>
    <w:rsid w:val="00E022A4"/>
    <w:rsid w:val="00E026AB"/>
    <w:rsid w:val="00E0285F"/>
    <w:rsid w:val="00E0287D"/>
    <w:rsid w:val="00E02936"/>
    <w:rsid w:val="00E02A52"/>
    <w:rsid w:val="00E02C9E"/>
    <w:rsid w:val="00E02EE8"/>
    <w:rsid w:val="00E03182"/>
    <w:rsid w:val="00E031F8"/>
    <w:rsid w:val="00E034FD"/>
    <w:rsid w:val="00E0394F"/>
    <w:rsid w:val="00E039D3"/>
    <w:rsid w:val="00E03BCD"/>
    <w:rsid w:val="00E03D66"/>
    <w:rsid w:val="00E03EBE"/>
    <w:rsid w:val="00E03FF5"/>
    <w:rsid w:val="00E04005"/>
    <w:rsid w:val="00E04524"/>
    <w:rsid w:val="00E0465E"/>
    <w:rsid w:val="00E04BA4"/>
    <w:rsid w:val="00E04F5D"/>
    <w:rsid w:val="00E04F89"/>
    <w:rsid w:val="00E05028"/>
    <w:rsid w:val="00E054C5"/>
    <w:rsid w:val="00E0559E"/>
    <w:rsid w:val="00E0573D"/>
    <w:rsid w:val="00E05A0F"/>
    <w:rsid w:val="00E05CFA"/>
    <w:rsid w:val="00E05D2D"/>
    <w:rsid w:val="00E06166"/>
    <w:rsid w:val="00E061BD"/>
    <w:rsid w:val="00E062F2"/>
    <w:rsid w:val="00E06736"/>
    <w:rsid w:val="00E0674A"/>
    <w:rsid w:val="00E06878"/>
    <w:rsid w:val="00E06A93"/>
    <w:rsid w:val="00E06AE3"/>
    <w:rsid w:val="00E07013"/>
    <w:rsid w:val="00E070EC"/>
    <w:rsid w:val="00E07120"/>
    <w:rsid w:val="00E0760B"/>
    <w:rsid w:val="00E076B6"/>
    <w:rsid w:val="00E077B3"/>
    <w:rsid w:val="00E07845"/>
    <w:rsid w:val="00E07C18"/>
    <w:rsid w:val="00E07D25"/>
    <w:rsid w:val="00E07F79"/>
    <w:rsid w:val="00E10019"/>
    <w:rsid w:val="00E10143"/>
    <w:rsid w:val="00E10643"/>
    <w:rsid w:val="00E1076A"/>
    <w:rsid w:val="00E1077B"/>
    <w:rsid w:val="00E1089E"/>
    <w:rsid w:val="00E10EA4"/>
    <w:rsid w:val="00E114A7"/>
    <w:rsid w:val="00E11B16"/>
    <w:rsid w:val="00E122F7"/>
    <w:rsid w:val="00E123CF"/>
    <w:rsid w:val="00E126BD"/>
    <w:rsid w:val="00E126D6"/>
    <w:rsid w:val="00E12794"/>
    <w:rsid w:val="00E12891"/>
    <w:rsid w:val="00E128D8"/>
    <w:rsid w:val="00E12B90"/>
    <w:rsid w:val="00E12CF3"/>
    <w:rsid w:val="00E12E35"/>
    <w:rsid w:val="00E13068"/>
    <w:rsid w:val="00E134B8"/>
    <w:rsid w:val="00E136D5"/>
    <w:rsid w:val="00E13736"/>
    <w:rsid w:val="00E13879"/>
    <w:rsid w:val="00E139A3"/>
    <w:rsid w:val="00E14106"/>
    <w:rsid w:val="00E1441D"/>
    <w:rsid w:val="00E147BB"/>
    <w:rsid w:val="00E147E8"/>
    <w:rsid w:val="00E14893"/>
    <w:rsid w:val="00E14AAA"/>
    <w:rsid w:val="00E14CD4"/>
    <w:rsid w:val="00E14E39"/>
    <w:rsid w:val="00E1548B"/>
    <w:rsid w:val="00E154C0"/>
    <w:rsid w:val="00E1580C"/>
    <w:rsid w:val="00E15859"/>
    <w:rsid w:val="00E1592F"/>
    <w:rsid w:val="00E15A9C"/>
    <w:rsid w:val="00E15C1D"/>
    <w:rsid w:val="00E15D08"/>
    <w:rsid w:val="00E15F2E"/>
    <w:rsid w:val="00E1605D"/>
    <w:rsid w:val="00E1622A"/>
    <w:rsid w:val="00E164B7"/>
    <w:rsid w:val="00E1698A"/>
    <w:rsid w:val="00E16C45"/>
    <w:rsid w:val="00E16F5E"/>
    <w:rsid w:val="00E16FAD"/>
    <w:rsid w:val="00E1716B"/>
    <w:rsid w:val="00E171B3"/>
    <w:rsid w:val="00E171BC"/>
    <w:rsid w:val="00E171FF"/>
    <w:rsid w:val="00E173A2"/>
    <w:rsid w:val="00E174F4"/>
    <w:rsid w:val="00E175A1"/>
    <w:rsid w:val="00E17678"/>
    <w:rsid w:val="00E176AD"/>
    <w:rsid w:val="00E179BB"/>
    <w:rsid w:val="00E17B9B"/>
    <w:rsid w:val="00E17CE7"/>
    <w:rsid w:val="00E17F86"/>
    <w:rsid w:val="00E205D8"/>
    <w:rsid w:val="00E206DC"/>
    <w:rsid w:val="00E20AAB"/>
    <w:rsid w:val="00E20C25"/>
    <w:rsid w:val="00E20E2D"/>
    <w:rsid w:val="00E20F5F"/>
    <w:rsid w:val="00E21213"/>
    <w:rsid w:val="00E21619"/>
    <w:rsid w:val="00E21655"/>
    <w:rsid w:val="00E216B9"/>
    <w:rsid w:val="00E21852"/>
    <w:rsid w:val="00E21AE6"/>
    <w:rsid w:val="00E21B99"/>
    <w:rsid w:val="00E21CB5"/>
    <w:rsid w:val="00E2238B"/>
    <w:rsid w:val="00E22408"/>
    <w:rsid w:val="00E22485"/>
    <w:rsid w:val="00E2251B"/>
    <w:rsid w:val="00E2296E"/>
    <w:rsid w:val="00E23115"/>
    <w:rsid w:val="00E23385"/>
    <w:rsid w:val="00E23400"/>
    <w:rsid w:val="00E234B8"/>
    <w:rsid w:val="00E23B5C"/>
    <w:rsid w:val="00E23D54"/>
    <w:rsid w:val="00E2426A"/>
    <w:rsid w:val="00E24672"/>
    <w:rsid w:val="00E247A4"/>
    <w:rsid w:val="00E2480B"/>
    <w:rsid w:val="00E248E1"/>
    <w:rsid w:val="00E24A22"/>
    <w:rsid w:val="00E24D79"/>
    <w:rsid w:val="00E250B5"/>
    <w:rsid w:val="00E25255"/>
    <w:rsid w:val="00E25330"/>
    <w:rsid w:val="00E2565E"/>
    <w:rsid w:val="00E25834"/>
    <w:rsid w:val="00E263F5"/>
    <w:rsid w:val="00E26570"/>
    <w:rsid w:val="00E266F9"/>
    <w:rsid w:val="00E269B7"/>
    <w:rsid w:val="00E26AEC"/>
    <w:rsid w:val="00E26C8C"/>
    <w:rsid w:val="00E26FA9"/>
    <w:rsid w:val="00E2743C"/>
    <w:rsid w:val="00E27579"/>
    <w:rsid w:val="00E275EB"/>
    <w:rsid w:val="00E27958"/>
    <w:rsid w:val="00E27FB2"/>
    <w:rsid w:val="00E30034"/>
    <w:rsid w:val="00E30763"/>
    <w:rsid w:val="00E30DA6"/>
    <w:rsid w:val="00E3112E"/>
    <w:rsid w:val="00E31235"/>
    <w:rsid w:val="00E315A1"/>
    <w:rsid w:val="00E31943"/>
    <w:rsid w:val="00E31CB2"/>
    <w:rsid w:val="00E31CEC"/>
    <w:rsid w:val="00E32901"/>
    <w:rsid w:val="00E32DE4"/>
    <w:rsid w:val="00E32F25"/>
    <w:rsid w:val="00E330C3"/>
    <w:rsid w:val="00E33221"/>
    <w:rsid w:val="00E333FF"/>
    <w:rsid w:val="00E33808"/>
    <w:rsid w:val="00E33906"/>
    <w:rsid w:val="00E33BAE"/>
    <w:rsid w:val="00E33BD3"/>
    <w:rsid w:val="00E33E78"/>
    <w:rsid w:val="00E33FBC"/>
    <w:rsid w:val="00E34163"/>
    <w:rsid w:val="00E3447D"/>
    <w:rsid w:val="00E344B4"/>
    <w:rsid w:val="00E3458E"/>
    <w:rsid w:val="00E34741"/>
    <w:rsid w:val="00E34884"/>
    <w:rsid w:val="00E348FC"/>
    <w:rsid w:val="00E349B1"/>
    <w:rsid w:val="00E34B35"/>
    <w:rsid w:val="00E3518D"/>
    <w:rsid w:val="00E351A8"/>
    <w:rsid w:val="00E35399"/>
    <w:rsid w:val="00E3554E"/>
    <w:rsid w:val="00E357BB"/>
    <w:rsid w:val="00E35848"/>
    <w:rsid w:val="00E35BC1"/>
    <w:rsid w:val="00E35C97"/>
    <w:rsid w:val="00E35D62"/>
    <w:rsid w:val="00E35F10"/>
    <w:rsid w:val="00E360C8"/>
    <w:rsid w:val="00E363B7"/>
    <w:rsid w:val="00E3641B"/>
    <w:rsid w:val="00E364B2"/>
    <w:rsid w:val="00E367B0"/>
    <w:rsid w:val="00E36A43"/>
    <w:rsid w:val="00E36AB4"/>
    <w:rsid w:val="00E36B36"/>
    <w:rsid w:val="00E36C58"/>
    <w:rsid w:val="00E36F05"/>
    <w:rsid w:val="00E37043"/>
    <w:rsid w:val="00E373C3"/>
    <w:rsid w:val="00E37605"/>
    <w:rsid w:val="00E37723"/>
    <w:rsid w:val="00E3778E"/>
    <w:rsid w:val="00E37792"/>
    <w:rsid w:val="00E379AC"/>
    <w:rsid w:val="00E401FF"/>
    <w:rsid w:val="00E4030D"/>
    <w:rsid w:val="00E4032D"/>
    <w:rsid w:val="00E406E7"/>
    <w:rsid w:val="00E4073D"/>
    <w:rsid w:val="00E409D0"/>
    <w:rsid w:val="00E40A7B"/>
    <w:rsid w:val="00E40E3E"/>
    <w:rsid w:val="00E40EDC"/>
    <w:rsid w:val="00E41448"/>
    <w:rsid w:val="00E41552"/>
    <w:rsid w:val="00E415AC"/>
    <w:rsid w:val="00E4160E"/>
    <w:rsid w:val="00E416D4"/>
    <w:rsid w:val="00E416DD"/>
    <w:rsid w:val="00E41A09"/>
    <w:rsid w:val="00E41C3B"/>
    <w:rsid w:val="00E41F5E"/>
    <w:rsid w:val="00E42037"/>
    <w:rsid w:val="00E42683"/>
    <w:rsid w:val="00E42933"/>
    <w:rsid w:val="00E42BE7"/>
    <w:rsid w:val="00E42DAA"/>
    <w:rsid w:val="00E42F76"/>
    <w:rsid w:val="00E42FB3"/>
    <w:rsid w:val="00E4314E"/>
    <w:rsid w:val="00E43242"/>
    <w:rsid w:val="00E433FF"/>
    <w:rsid w:val="00E437A3"/>
    <w:rsid w:val="00E43C91"/>
    <w:rsid w:val="00E43E2A"/>
    <w:rsid w:val="00E43E62"/>
    <w:rsid w:val="00E43E65"/>
    <w:rsid w:val="00E440E5"/>
    <w:rsid w:val="00E4429E"/>
    <w:rsid w:val="00E444A3"/>
    <w:rsid w:val="00E44572"/>
    <w:rsid w:val="00E446AC"/>
    <w:rsid w:val="00E44D7A"/>
    <w:rsid w:val="00E44E2C"/>
    <w:rsid w:val="00E4502A"/>
    <w:rsid w:val="00E452D9"/>
    <w:rsid w:val="00E452EC"/>
    <w:rsid w:val="00E453BF"/>
    <w:rsid w:val="00E45A6C"/>
    <w:rsid w:val="00E45B46"/>
    <w:rsid w:val="00E45C60"/>
    <w:rsid w:val="00E45C9F"/>
    <w:rsid w:val="00E460C6"/>
    <w:rsid w:val="00E460C7"/>
    <w:rsid w:val="00E46186"/>
    <w:rsid w:val="00E461E0"/>
    <w:rsid w:val="00E46434"/>
    <w:rsid w:val="00E46467"/>
    <w:rsid w:val="00E46582"/>
    <w:rsid w:val="00E4670B"/>
    <w:rsid w:val="00E467D0"/>
    <w:rsid w:val="00E467E7"/>
    <w:rsid w:val="00E46B94"/>
    <w:rsid w:val="00E46C57"/>
    <w:rsid w:val="00E4711E"/>
    <w:rsid w:val="00E474B9"/>
    <w:rsid w:val="00E474E7"/>
    <w:rsid w:val="00E47630"/>
    <w:rsid w:val="00E47B2B"/>
    <w:rsid w:val="00E47F3D"/>
    <w:rsid w:val="00E5000D"/>
    <w:rsid w:val="00E50148"/>
    <w:rsid w:val="00E50154"/>
    <w:rsid w:val="00E5034D"/>
    <w:rsid w:val="00E5040D"/>
    <w:rsid w:val="00E50541"/>
    <w:rsid w:val="00E50836"/>
    <w:rsid w:val="00E508E5"/>
    <w:rsid w:val="00E509BF"/>
    <w:rsid w:val="00E50B5E"/>
    <w:rsid w:val="00E50DC2"/>
    <w:rsid w:val="00E51034"/>
    <w:rsid w:val="00E51191"/>
    <w:rsid w:val="00E51880"/>
    <w:rsid w:val="00E51948"/>
    <w:rsid w:val="00E5196A"/>
    <w:rsid w:val="00E51B83"/>
    <w:rsid w:val="00E51F20"/>
    <w:rsid w:val="00E51FEA"/>
    <w:rsid w:val="00E52489"/>
    <w:rsid w:val="00E526BF"/>
    <w:rsid w:val="00E527CF"/>
    <w:rsid w:val="00E52A58"/>
    <w:rsid w:val="00E52B26"/>
    <w:rsid w:val="00E5334A"/>
    <w:rsid w:val="00E5339A"/>
    <w:rsid w:val="00E53D5C"/>
    <w:rsid w:val="00E53D91"/>
    <w:rsid w:val="00E53F0D"/>
    <w:rsid w:val="00E54246"/>
    <w:rsid w:val="00E543A1"/>
    <w:rsid w:val="00E545A4"/>
    <w:rsid w:val="00E5478D"/>
    <w:rsid w:val="00E54957"/>
    <w:rsid w:val="00E54959"/>
    <w:rsid w:val="00E54E09"/>
    <w:rsid w:val="00E55038"/>
    <w:rsid w:val="00E551E7"/>
    <w:rsid w:val="00E55711"/>
    <w:rsid w:val="00E557A6"/>
    <w:rsid w:val="00E55B1A"/>
    <w:rsid w:val="00E55F59"/>
    <w:rsid w:val="00E5621D"/>
    <w:rsid w:val="00E56247"/>
    <w:rsid w:val="00E562E3"/>
    <w:rsid w:val="00E5633B"/>
    <w:rsid w:val="00E56341"/>
    <w:rsid w:val="00E5637B"/>
    <w:rsid w:val="00E5663E"/>
    <w:rsid w:val="00E56A87"/>
    <w:rsid w:val="00E56B86"/>
    <w:rsid w:val="00E571F9"/>
    <w:rsid w:val="00E573D9"/>
    <w:rsid w:val="00E57462"/>
    <w:rsid w:val="00E57484"/>
    <w:rsid w:val="00E57649"/>
    <w:rsid w:val="00E57888"/>
    <w:rsid w:val="00E579E4"/>
    <w:rsid w:val="00E57A48"/>
    <w:rsid w:val="00E57A87"/>
    <w:rsid w:val="00E57F18"/>
    <w:rsid w:val="00E60042"/>
    <w:rsid w:val="00E6043C"/>
    <w:rsid w:val="00E607E8"/>
    <w:rsid w:val="00E607FF"/>
    <w:rsid w:val="00E608D3"/>
    <w:rsid w:val="00E60B8B"/>
    <w:rsid w:val="00E60BA8"/>
    <w:rsid w:val="00E60CCE"/>
    <w:rsid w:val="00E60F87"/>
    <w:rsid w:val="00E60FBA"/>
    <w:rsid w:val="00E610FF"/>
    <w:rsid w:val="00E611F8"/>
    <w:rsid w:val="00E61360"/>
    <w:rsid w:val="00E61578"/>
    <w:rsid w:val="00E61942"/>
    <w:rsid w:val="00E61AF2"/>
    <w:rsid w:val="00E61B3A"/>
    <w:rsid w:val="00E61EE3"/>
    <w:rsid w:val="00E6202E"/>
    <w:rsid w:val="00E620F7"/>
    <w:rsid w:val="00E6232A"/>
    <w:rsid w:val="00E62896"/>
    <w:rsid w:val="00E629D7"/>
    <w:rsid w:val="00E62B98"/>
    <w:rsid w:val="00E63058"/>
    <w:rsid w:val="00E63112"/>
    <w:rsid w:val="00E6352F"/>
    <w:rsid w:val="00E6356D"/>
    <w:rsid w:val="00E63843"/>
    <w:rsid w:val="00E63B66"/>
    <w:rsid w:val="00E645D7"/>
    <w:rsid w:val="00E64682"/>
    <w:rsid w:val="00E64988"/>
    <w:rsid w:val="00E64C4A"/>
    <w:rsid w:val="00E65127"/>
    <w:rsid w:val="00E655C5"/>
    <w:rsid w:val="00E656FE"/>
    <w:rsid w:val="00E657BA"/>
    <w:rsid w:val="00E6614E"/>
    <w:rsid w:val="00E664B9"/>
    <w:rsid w:val="00E6699A"/>
    <w:rsid w:val="00E66BDC"/>
    <w:rsid w:val="00E66EA4"/>
    <w:rsid w:val="00E67116"/>
    <w:rsid w:val="00E672E9"/>
    <w:rsid w:val="00E6737B"/>
    <w:rsid w:val="00E6737F"/>
    <w:rsid w:val="00E676DA"/>
    <w:rsid w:val="00E6774B"/>
    <w:rsid w:val="00E678DB"/>
    <w:rsid w:val="00E67A65"/>
    <w:rsid w:val="00E67E95"/>
    <w:rsid w:val="00E67ECB"/>
    <w:rsid w:val="00E67F0E"/>
    <w:rsid w:val="00E7018B"/>
    <w:rsid w:val="00E7032E"/>
    <w:rsid w:val="00E70340"/>
    <w:rsid w:val="00E704A0"/>
    <w:rsid w:val="00E709BB"/>
    <w:rsid w:val="00E70BC2"/>
    <w:rsid w:val="00E7111B"/>
    <w:rsid w:val="00E715A6"/>
    <w:rsid w:val="00E719F3"/>
    <w:rsid w:val="00E71B3B"/>
    <w:rsid w:val="00E71EDD"/>
    <w:rsid w:val="00E721CD"/>
    <w:rsid w:val="00E72605"/>
    <w:rsid w:val="00E72609"/>
    <w:rsid w:val="00E72764"/>
    <w:rsid w:val="00E72D2D"/>
    <w:rsid w:val="00E72FF5"/>
    <w:rsid w:val="00E731BD"/>
    <w:rsid w:val="00E73212"/>
    <w:rsid w:val="00E73485"/>
    <w:rsid w:val="00E73A33"/>
    <w:rsid w:val="00E74D41"/>
    <w:rsid w:val="00E74ECB"/>
    <w:rsid w:val="00E74F06"/>
    <w:rsid w:val="00E74F1E"/>
    <w:rsid w:val="00E74F45"/>
    <w:rsid w:val="00E74FBC"/>
    <w:rsid w:val="00E750EB"/>
    <w:rsid w:val="00E75149"/>
    <w:rsid w:val="00E753DF"/>
    <w:rsid w:val="00E754A1"/>
    <w:rsid w:val="00E7550E"/>
    <w:rsid w:val="00E756CF"/>
    <w:rsid w:val="00E75D3A"/>
    <w:rsid w:val="00E75D7A"/>
    <w:rsid w:val="00E75FF5"/>
    <w:rsid w:val="00E7639B"/>
    <w:rsid w:val="00E76726"/>
    <w:rsid w:val="00E76E52"/>
    <w:rsid w:val="00E77675"/>
    <w:rsid w:val="00E77883"/>
    <w:rsid w:val="00E77957"/>
    <w:rsid w:val="00E77A52"/>
    <w:rsid w:val="00E8047B"/>
    <w:rsid w:val="00E804F3"/>
    <w:rsid w:val="00E807E0"/>
    <w:rsid w:val="00E80B00"/>
    <w:rsid w:val="00E810AD"/>
    <w:rsid w:val="00E813E5"/>
    <w:rsid w:val="00E813F6"/>
    <w:rsid w:val="00E814C2"/>
    <w:rsid w:val="00E81A2C"/>
    <w:rsid w:val="00E81FD3"/>
    <w:rsid w:val="00E82809"/>
    <w:rsid w:val="00E82856"/>
    <w:rsid w:val="00E82AFA"/>
    <w:rsid w:val="00E82C6E"/>
    <w:rsid w:val="00E82D3F"/>
    <w:rsid w:val="00E83436"/>
    <w:rsid w:val="00E838CE"/>
    <w:rsid w:val="00E83BDB"/>
    <w:rsid w:val="00E83F7D"/>
    <w:rsid w:val="00E84852"/>
    <w:rsid w:val="00E84F44"/>
    <w:rsid w:val="00E84F96"/>
    <w:rsid w:val="00E85193"/>
    <w:rsid w:val="00E85314"/>
    <w:rsid w:val="00E85363"/>
    <w:rsid w:val="00E85793"/>
    <w:rsid w:val="00E8635B"/>
    <w:rsid w:val="00E86442"/>
    <w:rsid w:val="00E86670"/>
    <w:rsid w:val="00E86983"/>
    <w:rsid w:val="00E86989"/>
    <w:rsid w:val="00E86A20"/>
    <w:rsid w:val="00E86A5D"/>
    <w:rsid w:val="00E86B59"/>
    <w:rsid w:val="00E86C69"/>
    <w:rsid w:val="00E87350"/>
    <w:rsid w:val="00E87358"/>
    <w:rsid w:val="00E875B4"/>
    <w:rsid w:val="00E87F90"/>
    <w:rsid w:val="00E87FFB"/>
    <w:rsid w:val="00E900C1"/>
    <w:rsid w:val="00E905F8"/>
    <w:rsid w:val="00E9062E"/>
    <w:rsid w:val="00E906A8"/>
    <w:rsid w:val="00E90B86"/>
    <w:rsid w:val="00E90D41"/>
    <w:rsid w:val="00E914AD"/>
    <w:rsid w:val="00E919D5"/>
    <w:rsid w:val="00E91D52"/>
    <w:rsid w:val="00E91D5C"/>
    <w:rsid w:val="00E92111"/>
    <w:rsid w:val="00E92128"/>
    <w:rsid w:val="00E921B0"/>
    <w:rsid w:val="00E92762"/>
    <w:rsid w:val="00E927F8"/>
    <w:rsid w:val="00E92B29"/>
    <w:rsid w:val="00E92B4B"/>
    <w:rsid w:val="00E92F88"/>
    <w:rsid w:val="00E9313F"/>
    <w:rsid w:val="00E933B4"/>
    <w:rsid w:val="00E9369C"/>
    <w:rsid w:val="00E93A17"/>
    <w:rsid w:val="00E940F0"/>
    <w:rsid w:val="00E9420A"/>
    <w:rsid w:val="00E94699"/>
    <w:rsid w:val="00E94A28"/>
    <w:rsid w:val="00E94B0C"/>
    <w:rsid w:val="00E94D14"/>
    <w:rsid w:val="00E94D81"/>
    <w:rsid w:val="00E94DD8"/>
    <w:rsid w:val="00E94E37"/>
    <w:rsid w:val="00E95E84"/>
    <w:rsid w:val="00E95F2B"/>
    <w:rsid w:val="00E96320"/>
    <w:rsid w:val="00E966DF"/>
    <w:rsid w:val="00E96B78"/>
    <w:rsid w:val="00E96CBC"/>
    <w:rsid w:val="00E973EA"/>
    <w:rsid w:val="00E975C7"/>
    <w:rsid w:val="00E9780F"/>
    <w:rsid w:val="00E97A9D"/>
    <w:rsid w:val="00E97AB9"/>
    <w:rsid w:val="00E97B99"/>
    <w:rsid w:val="00E97E32"/>
    <w:rsid w:val="00EA046C"/>
    <w:rsid w:val="00EA05BE"/>
    <w:rsid w:val="00EA086E"/>
    <w:rsid w:val="00EA0AD1"/>
    <w:rsid w:val="00EA0B63"/>
    <w:rsid w:val="00EA0D4C"/>
    <w:rsid w:val="00EA0EF1"/>
    <w:rsid w:val="00EA106A"/>
    <w:rsid w:val="00EA1119"/>
    <w:rsid w:val="00EA11E7"/>
    <w:rsid w:val="00EA1374"/>
    <w:rsid w:val="00EA1553"/>
    <w:rsid w:val="00EA16C0"/>
    <w:rsid w:val="00EA19D2"/>
    <w:rsid w:val="00EA1A82"/>
    <w:rsid w:val="00EA2406"/>
    <w:rsid w:val="00EA24AD"/>
    <w:rsid w:val="00EA2722"/>
    <w:rsid w:val="00EA2B2D"/>
    <w:rsid w:val="00EA2BEE"/>
    <w:rsid w:val="00EA2C8C"/>
    <w:rsid w:val="00EA2CA0"/>
    <w:rsid w:val="00EA2F3A"/>
    <w:rsid w:val="00EA33A8"/>
    <w:rsid w:val="00EA378D"/>
    <w:rsid w:val="00EA3969"/>
    <w:rsid w:val="00EA39B8"/>
    <w:rsid w:val="00EA3DB5"/>
    <w:rsid w:val="00EA3E03"/>
    <w:rsid w:val="00EA41A6"/>
    <w:rsid w:val="00EA4251"/>
    <w:rsid w:val="00EA4283"/>
    <w:rsid w:val="00EA44ED"/>
    <w:rsid w:val="00EA456D"/>
    <w:rsid w:val="00EA468C"/>
    <w:rsid w:val="00EA471C"/>
    <w:rsid w:val="00EA493C"/>
    <w:rsid w:val="00EA49A0"/>
    <w:rsid w:val="00EA4E2D"/>
    <w:rsid w:val="00EA4EA5"/>
    <w:rsid w:val="00EA4F5B"/>
    <w:rsid w:val="00EA5548"/>
    <w:rsid w:val="00EA558A"/>
    <w:rsid w:val="00EA566C"/>
    <w:rsid w:val="00EA5878"/>
    <w:rsid w:val="00EA5A9B"/>
    <w:rsid w:val="00EA5B05"/>
    <w:rsid w:val="00EA5B51"/>
    <w:rsid w:val="00EA6058"/>
    <w:rsid w:val="00EA6770"/>
    <w:rsid w:val="00EA6786"/>
    <w:rsid w:val="00EA69C7"/>
    <w:rsid w:val="00EA6A2C"/>
    <w:rsid w:val="00EA6BE5"/>
    <w:rsid w:val="00EA6C38"/>
    <w:rsid w:val="00EA6E11"/>
    <w:rsid w:val="00EA6E84"/>
    <w:rsid w:val="00EA7099"/>
    <w:rsid w:val="00EA7389"/>
    <w:rsid w:val="00EA7627"/>
    <w:rsid w:val="00EA76C8"/>
    <w:rsid w:val="00EA7B87"/>
    <w:rsid w:val="00EA7DEC"/>
    <w:rsid w:val="00EB0105"/>
    <w:rsid w:val="00EB0246"/>
    <w:rsid w:val="00EB056D"/>
    <w:rsid w:val="00EB0712"/>
    <w:rsid w:val="00EB0810"/>
    <w:rsid w:val="00EB0853"/>
    <w:rsid w:val="00EB14CC"/>
    <w:rsid w:val="00EB157D"/>
    <w:rsid w:val="00EB1765"/>
    <w:rsid w:val="00EB1781"/>
    <w:rsid w:val="00EB1F4C"/>
    <w:rsid w:val="00EB2305"/>
    <w:rsid w:val="00EB24C0"/>
    <w:rsid w:val="00EB24C6"/>
    <w:rsid w:val="00EB2568"/>
    <w:rsid w:val="00EB2613"/>
    <w:rsid w:val="00EB2760"/>
    <w:rsid w:val="00EB279C"/>
    <w:rsid w:val="00EB29E5"/>
    <w:rsid w:val="00EB2BF3"/>
    <w:rsid w:val="00EB2DC1"/>
    <w:rsid w:val="00EB3091"/>
    <w:rsid w:val="00EB3415"/>
    <w:rsid w:val="00EB351E"/>
    <w:rsid w:val="00EB354F"/>
    <w:rsid w:val="00EB38DA"/>
    <w:rsid w:val="00EB3982"/>
    <w:rsid w:val="00EB3B2A"/>
    <w:rsid w:val="00EB3BF2"/>
    <w:rsid w:val="00EB3E77"/>
    <w:rsid w:val="00EB4215"/>
    <w:rsid w:val="00EB442D"/>
    <w:rsid w:val="00EB44B0"/>
    <w:rsid w:val="00EB4870"/>
    <w:rsid w:val="00EB4D9C"/>
    <w:rsid w:val="00EB55BC"/>
    <w:rsid w:val="00EB59E4"/>
    <w:rsid w:val="00EB5BC0"/>
    <w:rsid w:val="00EB5C6E"/>
    <w:rsid w:val="00EB5CDD"/>
    <w:rsid w:val="00EB5D0B"/>
    <w:rsid w:val="00EB5F81"/>
    <w:rsid w:val="00EB61C4"/>
    <w:rsid w:val="00EB62B1"/>
    <w:rsid w:val="00EB62BE"/>
    <w:rsid w:val="00EB666B"/>
    <w:rsid w:val="00EB668B"/>
    <w:rsid w:val="00EB68B0"/>
    <w:rsid w:val="00EB6C1F"/>
    <w:rsid w:val="00EB7343"/>
    <w:rsid w:val="00EB74AD"/>
    <w:rsid w:val="00EB78F1"/>
    <w:rsid w:val="00EB7B0A"/>
    <w:rsid w:val="00EB7B6A"/>
    <w:rsid w:val="00EB7B9B"/>
    <w:rsid w:val="00EB7C03"/>
    <w:rsid w:val="00EB7C23"/>
    <w:rsid w:val="00EC013C"/>
    <w:rsid w:val="00EC01D2"/>
    <w:rsid w:val="00EC022C"/>
    <w:rsid w:val="00EC0255"/>
    <w:rsid w:val="00EC0272"/>
    <w:rsid w:val="00EC02CA"/>
    <w:rsid w:val="00EC0341"/>
    <w:rsid w:val="00EC08D8"/>
    <w:rsid w:val="00EC0B36"/>
    <w:rsid w:val="00EC0C60"/>
    <w:rsid w:val="00EC0DD1"/>
    <w:rsid w:val="00EC10D8"/>
    <w:rsid w:val="00EC10FC"/>
    <w:rsid w:val="00EC11EA"/>
    <w:rsid w:val="00EC12A3"/>
    <w:rsid w:val="00EC15FC"/>
    <w:rsid w:val="00EC179E"/>
    <w:rsid w:val="00EC1884"/>
    <w:rsid w:val="00EC18D5"/>
    <w:rsid w:val="00EC1A31"/>
    <w:rsid w:val="00EC1C71"/>
    <w:rsid w:val="00EC1D01"/>
    <w:rsid w:val="00EC21D4"/>
    <w:rsid w:val="00EC2299"/>
    <w:rsid w:val="00EC2590"/>
    <w:rsid w:val="00EC2B24"/>
    <w:rsid w:val="00EC2BC4"/>
    <w:rsid w:val="00EC2DBE"/>
    <w:rsid w:val="00EC34E4"/>
    <w:rsid w:val="00EC35A9"/>
    <w:rsid w:val="00EC36D7"/>
    <w:rsid w:val="00EC3984"/>
    <w:rsid w:val="00EC3FBE"/>
    <w:rsid w:val="00EC41DF"/>
    <w:rsid w:val="00EC42CD"/>
    <w:rsid w:val="00EC45A7"/>
    <w:rsid w:val="00EC46E6"/>
    <w:rsid w:val="00EC47C0"/>
    <w:rsid w:val="00EC4870"/>
    <w:rsid w:val="00EC4A47"/>
    <w:rsid w:val="00EC4D39"/>
    <w:rsid w:val="00EC5429"/>
    <w:rsid w:val="00EC577F"/>
    <w:rsid w:val="00EC578B"/>
    <w:rsid w:val="00EC5CC4"/>
    <w:rsid w:val="00EC5DC8"/>
    <w:rsid w:val="00EC621E"/>
    <w:rsid w:val="00EC62EF"/>
    <w:rsid w:val="00EC639C"/>
    <w:rsid w:val="00EC6462"/>
    <w:rsid w:val="00EC6750"/>
    <w:rsid w:val="00EC68B3"/>
    <w:rsid w:val="00EC6C72"/>
    <w:rsid w:val="00EC6C85"/>
    <w:rsid w:val="00EC6F4A"/>
    <w:rsid w:val="00EC6F4D"/>
    <w:rsid w:val="00EC6F99"/>
    <w:rsid w:val="00EC7082"/>
    <w:rsid w:val="00EC70DA"/>
    <w:rsid w:val="00EC760B"/>
    <w:rsid w:val="00EC7985"/>
    <w:rsid w:val="00EC7BD8"/>
    <w:rsid w:val="00EC7D0B"/>
    <w:rsid w:val="00ED03DD"/>
    <w:rsid w:val="00ED07AE"/>
    <w:rsid w:val="00ED07EF"/>
    <w:rsid w:val="00ED0885"/>
    <w:rsid w:val="00ED0944"/>
    <w:rsid w:val="00ED0A18"/>
    <w:rsid w:val="00ED0A5F"/>
    <w:rsid w:val="00ED0F1C"/>
    <w:rsid w:val="00ED11CE"/>
    <w:rsid w:val="00ED1778"/>
    <w:rsid w:val="00ED1983"/>
    <w:rsid w:val="00ED1A31"/>
    <w:rsid w:val="00ED1BE0"/>
    <w:rsid w:val="00ED1C08"/>
    <w:rsid w:val="00ED2064"/>
    <w:rsid w:val="00ED2106"/>
    <w:rsid w:val="00ED21F2"/>
    <w:rsid w:val="00ED23C5"/>
    <w:rsid w:val="00ED261C"/>
    <w:rsid w:val="00ED263E"/>
    <w:rsid w:val="00ED27B1"/>
    <w:rsid w:val="00ED27D8"/>
    <w:rsid w:val="00ED2A01"/>
    <w:rsid w:val="00ED2B47"/>
    <w:rsid w:val="00ED2D91"/>
    <w:rsid w:val="00ED30E3"/>
    <w:rsid w:val="00ED352F"/>
    <w:rsid w:val="00ED35C6"/>
    <w:rsid w:val="00ED3930"/>
    <w:rsid w:val="00ED3964"/>
    <w:rsid w:val="00ED3A5A"/>
    <w:rsid w:val="00ED3B79"/>
    <w:rsid w:val="00ED3D7A"/>
    <w:rsid w:val="00ED3D95"/>
    <w:rsid w:val="00ED4436"/>
    <w:rsid w:val="00ED447E"/>
    <w:rsid w:val="00ED451D"/>
    <w:rsid w:val="00ED48F0"/>
    <w:rsid w:val="00ED4AC7"/>
    <w:rsid w:val="00ED4E23"/>
    <w:rsid w:val="00ED4F65"/>
    <w:rsid w:val="00ED5626"/>
    <w:rsid w:val="00ED5859"/>
    <w:rsid w:val="00ED5D90"/>
    <w:rsid w:val="00ED5F09"/>
    <w:rsid w:val="00ED61DD"/>
    <w:rsid w:val="00ED62AF"/>
    <w:rsid w:val="00ED65EE"/>
    <w:rsid w:val="00ED675B"/>
    <w:rsid w:val="00ED6E7D"/>
    <w:rsid w:val="00ED6EAB"/>
    <w:rsid w:val="00ED7093"/>
    <w:rsid w:val="00ED7106"/>
    <w:rsid w:val="00ED74CB"/>
    <w:rsid w:val="00ED7624"/>
    <w:rsid w:val="00ED771C"/>
    <w:rsid w:val="00ED779F"/>
    <w:rsid w:val="00ED7809"/>
    <w:rsid w:val="00ED7DA0"/>
    <w:rsid w:val="00EE0007"/>
    <w:rsid w:val="00EE0100"/>
    <w:rsid w:val="00EE06CE"/>
    <w:rsid w:val="00EE074E"/>
    <w:rsid w:val="00EE08F4"/>
    <w:rsid w:val="00EE0C21"/>
    <w:rsid w:val="00EE1039"/>
    <w:rsid w:val="00EE131A"/>
    <w:rsid w:val="00EE134D"/>
    <w:rsid w:val="00EE15E9"/>
    <w:rsid w:val="00EE197A"/>
    <w:rsid w:val="00EE1B69"/>
    <w:rsid w:val="00EE1E76"/>
    <w:rsid w:val="00EE1F86"/>
    <w:rsid w:val="00EE20AE"/>
    <w:rsid w:val="00EE2DE4"/>
    <w:rsid w:val="00EE2E35"/>
    <w:rsid w:val="00EE3901"/>
    <w:rsid w:val="00EE3941"/>
    <w:rsid w:val="00EE3BA7"/>
    <w:rsid w:val="00EE3C73"/>
    <w:rsid w:val="00EE3DCD"/>
    <w:rsid w:val="00EE4093"/>
    <w:rsid w:val="00EE4262"/>
    <w:rsid w:val="00EE4624"/>
    <w:rsid w:val="00EE4F7A"/>
    <w:rsid w:val="00EE5005"/>
    <w:rsid w:val="00EE50D9"/>
    <w:rsid w:val="00EE5213"/>
    <w:rsid w:val="00EE549D"/>
    <w:rsid w:val="00EE579B"/>
    <w:rsid w:val="00EE5BB5"/>
    <w:rsid w:val="00EE5D80"/>
    <w:rsid w:val="00EE5F49"/>
    <w:rsid w:val="00EE6A4D"/>
    <w:rsid w:val="00EE6B74"/>
    <w:rsid w:val="00EE6C0B"/>
    <w:rsid w:val="00EE73E7"/>
    <w:rsid w:val="00EE7DA0"/>
    <w:rsid w:val="00EE7ED5"/>
    <w:rsid w:val="00EF0552"/>
    <w:rsid w:val="00EF0600"/>
    <w:rsid w:val="00EF06B5"/>
    <w:rsid w:val="00EF074F"/>
    <w:rsid w:val="00EF0E1D"/>
    <w:rsid w:val="00EF0F49"/>
    <w:rsid w:val="00EF1060"/>
    <w:rsid w:val="00EF1126"/>
    <w:rsid w:val="00EF14F3"/>
    <w:rsid w:val="00EF19FD"/>
    <w:rsid w:val="00EF1A5E"/>
    <w:rsid w:val="00EF2284"/>
    <w:rsid w:val="00EF231A"/>
    <w:rsid w:val="00EF254F"/>
    <w:rsid w:val="00EF278F"/>
    <w:rsid w:val="00EF298C"/>
    <w:rsid w:val="00EF2A71"/>
    <w:rsid w:val="00EF2B3F"/>
    <w:rsid w:val="00EF2CB1"/>
    <w:rsid w:val="00EF2D87"/>
    <w:rsid w:val="00EF2DAC"/>
    <w:rsid w:val="00EF2DC8"/>
    <w:rsid w:val="00EF2E0E"/>
    <w:rsid w:val="00EF2EF6"/>
    <w:rsid w:val="00EF2FD3"/>
    <w:rsid w:val="00EF32FE"/>
    <w:rsid w:val="00EF3659"/>
    <w:rsid w:val="00EF3A78"/>
    <w:rsid w:val="00EF3C13"/>
    <w:rsid w:val="00EF3F67"/>
    <w:rsid w:val="00EF4126"/>
    <w:rsid w:val="00EF419E"/>
    <w:rsid w:val="00EF42B7"/>
    <w:rsid w:val="00EF4421"/>
    <w:rsid w:val="00EF4627"/>
    <w:rsid w:val="00EF473B"/>
    <w:rsid w:val="00EF47CB"/>
    <w:rsid w:val="00EF48DA"/>
    <w:rsid w:val="00EF4BDD"/>
    <w:rsid w:val="00EF4DC0"/>
    <w:rsid w:val="00EF544F"/>
    <w:rsid w:val="00EF5656"/>
    <w:rsid w:val="00EF5866"/>
    <w:rsid w:val="00EF58FC"/>
    <w:rsid w:val="00EF59E3"/>
    <w:rsid w:val="00EF5F73"/>
    <w:rsid w:val="00EF611D"/>
    <w:rsid w:val="00EF6414"/>
    <w:rsid w:val="00EF65A1"/>
    <w:rsid w:val="00EF677E"/>
    <w:rsid w:val="00EF6A9F"/>
    <w:rsid w:val="00EF6C36"/>
    <w:rsid w:val="00EF6FD6"/>
    <w:rsid w:val="00EF7269"/>
    <w:rsid w:val="00EF7787"/>
    <w:rsid w:val="00EF77F8"/>
    <w:rsid w:val="00EF7908"/>
    <w:rsid w:val="00EF7919"/>
    <w:rsid w:val="00EF7C39"/>
    <w:rsid w:val="00EF7D81"/>
    <w:rsid w:val="00EF7E27"/>
    <w:rsid w:val="00F00141"/>
    <w:rsid w:val="00F004AD"/>
    <w:rsid w:val="00F004E2"/>
    <w:rsid w:val="00F00B02"/>
    <w:rsid w:val="00F00D07"/>
    <w:rsid w:val="00F00FE7"/>
    <w:rsid w:val="00F01317"/>
    <w:rsid w:val="00F014D8"/>
    <w:rsid w:val="00F0176E"/>
    <w:rsid w:val="00F01B0B"/>
    <w:rsid w:val="00F01DA0"/>
    <w:rsid w:val="00F01DF1"/>
    <w:rsid w:val="00F02268"/>
    <w:rsid w:val="00F02B49"/>
    <w:rsid w:val="00F02E13"/>
    <w:rsid w:val="00F03737"/>
    <w:rsid w:val="00F0373B"/>
    <w:rsid w:val="00F038A6"/>
    <w:rsid w:val="00F038AE"/>
    <w:rsid w:val="00F03EB6"/>
    <w:rsid w:val="00F040AC"/>
    <w:rsid w:val="00F0423B"/>
    <w:rsid w:val="00F04259"/>
    <w:rsid w:val="00F048B2"/>
    <w:rsid w:val="00F04B07"/>
    <w:rsid w:val="00F04F55"/>
    <w:rsid w:val="00F05058"/>
    <w:rsid w:val="00F05581"/>
    <w:rsid w:val="00F055E6"/>
    <w:rsid w:val="00F05716"/>
    <w:rsid w:val="00F05D27"/>
    <w:rsid w:val="00F05FB2"/>
    <w:rsid w:val="00F06344"/>
    <w:rsid w:val="00F0667A"/>
    <w:rsid w:val="00F066AF"/>
    <w:rsid w:val="00F06A28"/>
    <w:rsid w:val="00F06ADC"/>
    <w:rsid w:val="00F06AF2"/>
    <w:rsid w:val="00F06B22"/>
    <w:rsid w:val="00F06E7A"/>
    <w:rsid w:val="00F06EF5"/>
    <w:rsid w:val="00F06F85"/>
    <w:rsid w:val="00F06FA8"/>
    <w:rsid w:val="00F07834"/>
    <w:rsid w:val="00F07B5E"/>
    <w:rsid w:val="00F07B74"/>
    <w:rsid w:val="00F07E70"/>
    <w:rsid w:val="00F0FEE4"/>
    <w:rsid w:val="00F10987"/>
    <w:rsid w:val="00F10C12"/>
    <w:rsid w:val="00F10D23"/>
    <w:rsid w:val="00F10D8E"/>
    <w:rsid w:val="00F10FD6"/>
    <w:rsid w:val="00F1124E"/>
    <w:rsid w:val="00F113EE"/>
    <w:rsid w:val="00F114EA"/>
    <w:rsid w:val="00F11757"/>
    <w:rsid w:val="00F118BB"/>
    <w:rsid w:val="00F11BE4"/>
    <w:rsid w:val="00F11DCD"/>
    <w:rsid w:val="00F11FF6"/>
    <w:rsid w:val="00F1213F"/>
    <w:rsid w:val="00F122FF"/>
    <w:rsid w:val="00F126CA"/>
    <w:rsid w:val="00F126E5"/>
    <w:rsid w:val="00F1290E"/>
    <w:rsid w:val="00F12A36"/>
    <w:rsid w:val="00F12C0E"/>
    <w:rsid w:val="00F131A9"/>
    <w:rsid w:val="00F131D4"/>
    <w:rsid w:val="00F13281"/>
    <w:rsid w:val="00F133DD"/>
    <w:rsid w:val="00F13666"/>
    <w:rsid w:val="00F1387D"/>
    <w:rsid w:val="00F13CF9"/>
    <w:rsid w:val="00F145D8"/>
    <w:rsid w:val="00F148A0"/>
    <w:rsid w:val="00F14997"/>
    <w:rsid w:val="00F14CF4"/>
    <w:rsid w:val="00F14DC5"/>
    <w:rsid w:val="00F14FF4"/>
    <w:rsid w:val="00F15166"/>
    <w:rsid w:val="00F15886"/>
    <w:rsid w:val="00F15CDF"/>
    <w:rsid w:val="00F15EB5"/>
    <w:rsid w:val="00F15EE6"/>
    <w:rsid w:val="00F164AE"/>
    <w:rsid w:val="00F169A1"/>
    <w:rsid w:val="00F169B1"/>
    <w:rsid w:val="00F1712A"/>
    <w:rsid w:val="00F174E4"/>
    <w:rsid w:val="00F1769D"/>
    <w:rsid w:val="00F17DBE"/>
    <w:rsid w:val="00F17FD1"/>
    <w:rsid w:val="00F17FDB"/>
    <w:rsid w:val="00F202D8"/>
    <w:rsid w:val="00F20392"/>
    <w:rsid w:val="00F2048B"/>
    <w:rsid w:val="00F20720"/>
    <w:rsid w:val="00F2092B"/>
    <w:rsid w:val="00F20B02"/>
    <w:rsid w:val="00F20B96"/>
    <w:rsid w:val="00F20C25"/>
    <w:rsid w:val="00F20F87"/>
    <w:rsid w:val="00F20FBB"/>
    <w:rsid w:val="00F21056"/>
    <w:rsid w:val="00F21474"/>
    <w:rsid w:val="00F2178B"/>
    <w:rsid w:val="00F2194E"/>
    <w:rsid w:val="00F21994"/>
    <w:rsid w:val="00F21CAA"/>
    <w:rsid w:val="00F21DC1"/>
    <w:rsid w:val="00F222C8"/>
    <w:rsid w:val="00F22381"/>
    <w:rsid w:val="00F22530"/>
    <w:rsid w:val="00F225F8"/>
    <w:rsid w:val="00F22681"/>
    <w:rsid w:val="00F22A06"/>
    <w:rsid w:val="00F22CC6"/>
    <w:rsid w:val="00F22D08"/>
    <w:rsid w:val="00F22DE4"/>
    <w:rsid w:val="00F23052"/>
    <w:rsid w:val="00F230A7"/>
    <w:rsid w:val="00F233DE"/>
    <w:rsid w:val="00F2349C"/>
    <w:rsid w:val="00F235F7"/>
    <w:rsid w:val="00F236E8"/>
    <w:rsid w:val="00F237FC"/>
    <w:rsid w:val="00F23F95"/>
    <w:rsid w:val="00F23FBA"/>
    <w:rsid w:val="00F24399"/>
    <w:rsid w:val="00F245D6"/>
    <w:rsid w:val="00F24BE6"/>
    <w:rsid w:val="00F254B8"/>
    <w:rsid w:val="00F2594B"/>
    <w:rsid w:val="00F25A2E"/>
    <w:rsid w:val="00F25CBF"/>
    <w:rsid w:val="00F25DA3"/>
    <w:rsid w:val="00F25E4E"/>
    <w:rsid w:val="00F25F00"/>
    <w:rsid w:val="00F25F01"/>
    <w:rsid w:val="00F26341"/>
    <w:rsid w:val="00F265F8"/>
    <w:rsid w:val="00F266C2"/>
    <w:rsid w:val="00F268F3"/>
    <w:rsid w:val="00F26A45"/>
    <w:rsid w:val="00F26C7B"/>
    <w:rsid w:val="00F26D31"/>
    <w:rsid w:val="00F26EC3"/>
    <w:rsid w:val="00F27108"/>
    <w:rsid w:val="00F274F3"/>
    <w:rsid w:val="00F277F1"/>
    <w:rsid w:val="00F27889"/>
    <w:rsid w:val="00F27966"/>
    <w:rsid w:val="00F3005F"/>
    <w:rsid w:val="00F3010E"/>
    <w:rsid w:val="00F30147"/>
    <w:rsid w:val="00F30829"/>
    <w:rsid w:val="00F30A32"/>
    <w:rsid w:val="00F30A52"/>
    <w:rsid w:val="00F30D30"/>
    <w:rsid w:val="00F30DBE"/>
    <w:rsid w:val="00F30EEB"/>
    <w:rsid w:val="00F316F5"/>
    <w:rsid w:val="00F31AAB"/>
    <w:rsid w:val="00F31C0A"/>
    <w:rsid w:val="00F31C6C"/>
    <w:rsid w:val="00F31E35"/>
    <w:rsid w:val="00F31E83"/>
    <w:rsid w:val="00F32114"/>
    <w:rsid w:val="00F32242"/>
    <w:rsid w:val="00F32B78"/>
    <w:rsid w:val="00F32C39"/>
    <w:rsid w:val="00F32E46"/>
    <w:rsid w:val="00F32E9D"/>
    <w:rsid w:val="00F32F2D"/>
    <w:rsid w:val="00F33095"/>
    <w:rsid w:val="00F330D8"/>
    <w:rsid w:val="00F33363"/>
    <w:rsid w:val="00F3338E"/>
    <w:rsid w:val="00F33436"/>
    <w:rsid w:val="00F335DD"/>
    <w:rsid w:val="00F3366C"/>
    <w:rsid w:val="00F33A43"/>
    <w:rsid w:val="00F33C37"/>
    <w:rsid w:val="00F33F35"/>
    <w:rsid w:val="00F33F85"/>
    <w:rsid w:val="00F34072"/>
    <w:rsid w:val="00F341F5"/>
    <w:rsid w:val="00F34647"/>
    <w:rsid w:val="00F3467F"/>
    <w:rsid w:val="00F34A59"/>
    <w:rsid w:val="00F34C48"/>
    <w:rsid w:val="00F35110"/>
    <w:rsid w:val="00F35160"/>
    <w:rsid w:val="00F35313"/>
    <w:rsid w:val="00F357D3"/>
    <w:rsid w:val="00F357E4"/>
    <w:rsid w:val="00F358CE"/>
    <w:rsid w:val="00F3594E"/>
    <w:rsid w:val="00F35A75"/>
    <w:rsid w:val="00F35D53"/>
    <w:rsid w:val="00F36161"/>
    <w:rsid w:val="00F3641A"/>
    <w:rsid w:val="00F367F3"/>
    <w:rsid w:val="00F36890"/>
    <w:rsid w:val="00F36913"/>
    <w:rsid w:val="00F36A54"/>
    <w:rsid w:val="00F36D96"/>
    <w:rsid w:val="00F36E4F"/>
    <w:rsid w:val="00F36EAA"/>
    <w:rsid w:val="00F37358"/>
    <w:rsid w:val="00F378BC"/>
    <w:rsid w:val="00F37AEB"/>
    <w:rsid w:val="00F37CFD"/>
    <w:rsid w:val="00F37E21"/>
    <w:rsid w:val="00F37F92"/>
    <w:rsid w:val="00F40298"/>
    <w:rsid w:val="00F4043E"/>
    <w:rsid w:val="00F40488"/>
    <w:rsid w:val="00F40615"/>
    <w:rsid w:val="00F40664"/>
    <w:rsid w:val="00F407EC"/>
    <w:rsid w:val="00F40879"/>
    <w:rsid w:val="00F408A0"/>
    <w:rsid w:val="00F408FB"/>
    <w:rsid w:val="00F40B0B"/>
    <w:rsid w:val="00F40B4B"/>
    <w:rsid w:val="00F41066"/>
    <w:rsid w:val="00F41090"/>
    <w:rsid w:val="00F413D7"/>
    <w:rsid w:val="00F4159E"/>
    <w:rsid w:val="00F41650"/>
    <w:rsid w:val="00F4165C"/>
    <w:rsid w:val="00F418E3"/>
    <w:rsid w:val="00F41B88"/>
    <w:rsid w:val="00F41CEC"/>
    <w:rsid w:val="00F41F61"/>
    <w:rsid w:val="00F420D2"/>
    <w:rsid w:val="00F420F1"/>
    <w:rsid w:val="00F42293"/>
    <w:rsid w:val="00F423A9"/>
    <w:rsid w:val="00F42451"/>
    <w:rsid w:val="00F4247F"/>
    <w:rsid w:val="00F4252E"/>
    <w:rsid w:val="00F42617"/>
    <w:rsid w:val="00F42D9B"/>
    <w:rsid w:val="00F42EFD"/>
    <w:rsid w:val="00F4303E"/>
    <w:rsid w:val="00F43272"/>
    <w:rsid w:val="00F433BB"/>
    <w:rsid w:val="00F4382E"/>
    <w:rsid w:val="00F43A0C"/>
    <w:rsid w:val="00F4406D"/>
    <w:rsid w:val="00F44264"/>
    <w:rsid w:val="00F44730"/>
    <w:rsid w:val="00F44850"/>
    <w:rsid w:val="00F4493A"/>
    <w:rsid w:val="00F44C27"/>
    <w:rsid w:val="00F44D90"/>
    <w:rsid w:val="00F4553E"/>
    <w:rsid w:val="00F455DD"/>
    <w:rsid w:val="00F45A30"/>
    <w:rsid w:val="00F46145"/>
    <w:rsid w:val="00F46376"/>
    <w:rsid w:val="00F46AB7"/>
    <w:rsid w:val="00F4742D"/>
    <w:rsid w:val="00F47AD5"/>
    <w:rsid w:val="00F47BC3"/>
    <w:rsid w:val="00F47C77"/>
    <w:rsid w:val="00F47CA7"/>
    <w:rsid w:val="00F47F3A"/>
    <w:rsid w:val="00F500E8"/>
    <w:rsid w:val="00F503CB"/>
    <w:rsid w:val="00F50491"/>
    <w:rsid w:val="00F5049D"/>
    <w:rsid w:val="00F505B4"/>
    <w:rsid w:val="00F5064E"/>
    <w:rsid w:val="00F509C5"/>
    <w:rsid w:val="00F509C6"/>
    <w:rsid w:val="00F509D6"/>
    <w:rsid w:val="00F50AC6"/>
    <w:rsid w:val="00F50BE1"/>
    <w:rsid w:val="00F50C5D"/>
    <w:rsid w:val="00F50CCA"/>
    <w:rsid w:val="00F50E2A"/>
    <w:rsid w:val="00F5102D"/>
    <w:rsid w:val="00F51670"/>
    <w:rsid w:val="00F516E9"/>
    <w:rsid w:val="00F518A3"/>
    <w:rsid w:val="00F51BE5"/>
    <w:rsid w:val="00F51EB9"/>
    <w:rsid w:val="00F52498"/>
    <w:rsid w:val="00F528C1"/>
    <w:rsid w:val="00F529AB"/>
    <w:rsid w:val="00F52A1E"/>
    <w:rsid w:val="00F52E93"/>
    <w:rsid w:val="00F52EA0"/>
    <w:rsid w:val="00F53333"/>
    <w:rsid w:val="00F53410"/>
    <w:rsid w:val="00F53A9D"/>
    <w:rsid w:val="00F53AE4"/>
    <w:rsid w:val="00F53CE8"/>
    <w:rsid w:val="00F53E91"/>
    <w:rsid w:val="00F53E92"/>
    <w:rsid w:val="00F54072"/>
    <w:rsid w:val="00F5413C"/>
    <w:rsid w:val="00F54159"/>
    <w:rsid w:val="00F54215"/>
    <w:rsid w:val="00F54424"/>
    <w:rsid w:val="00F546CB"/>
    <w:rsid w:val="00F549BB"/>
    <w:rsid w:val="00F54A02"/>
    <w:rsid w:val="00F54B0E"/>
    <w:rsid w:val="00F54B38"/>
    <w:rsid w:val="00F54CB1"/>
    <w:rsid w:val="00F55933"/>
    <w:rsid w:val="00F55BBB"/>
    <w:rsid w:val="00F55E48"/>
    <w:rsid w:val="00F55E50"/>
    <w:rsid w:val="00F561B8"/>
    <w:rsid w:val="00F5621C"/>
    <w:rsid w:val="00F562E5"/>
    <w:rsid w:val="00F564A9"/>
    <w:rsid w:val="00F565B2"/>
    <w:rsid w:val="00F56861"/>
    <w:rsid w:val="00F568C9"/>
    <w:rsid w:val="00F57137"/>
    <w:rsid w:val="00F572B9"/>
    <w:rsid w:val="00F573B2"/>
    <w:rsid w:val="00F573E1"/>
    <w:rsid w:val="00F579AF"/>
    <w:rsid w:val="00F57EAA"/>
    <w:rsid w:val="00F57EC2"/>
    <w:rsid w:val="00F57F9F"/>
    <w:rsid w:val="00F600A2"/>
    <w:rsid w:val="00F601F1"/>
    <w:rsid w:val="00F604FB"/>
    <w:rsid w:val="00F604FC"/>
    <w:rsid w:val="00F607AB"/>
    <w:rsid w:val="00F6094A"/>
    <w:rsid w:val="00F609DE"/>
    <w:rsid w:val="00F60C52"/>
    <w:rsid w:val="00F60C8F"/>
    <w:rsid w:val="00F61160"/>
    <w:rsid w:val="00F612B0"/>
    <w:rsid w:val="00F6136C"/>
    <w:rsid w:val="00F613B3"/>
    <w:rsid w:val="00F615E5"/>
    <w:rsid w:val="00F61A62"/>
    <w:rsid w:val="00F61A7F"/>
    <w:rsid w:val="00F61CC1"/>
    <w:rsid w:val="00F6243F"/>
    <w:rsid w:val="00F6244C"/>
    <w:rsid w:val="00F626CF"/>
    <w:rsid w:val="00F626D3"/>
    <w:rsid w:val="00F626EC"/>
    <w:rsid w:val="00F62A39"/>
    <w:rsid w:val="00F62A3F"/>
    <w:rsid w:val="00F62FE6"/>
    <w:rsid w:val="00F63233"/>
    <w:rsid w:val="00F63C13"/>
    <w:rsid w:val="00F6413E"/>
    <w:rsid w:val="00F64271"/>
    <w:rsid w:val="00F643CD"/>
    <w:rsid w:val="00F64827"/>
    <w:rsid w:val="00F64C81"/>
    <w:rsid w:val="00F64CB5"/>
    <w:rsid w:val="00F64FF2"/>
    <w:rsid w:val="00F65187"/>
    <w:rsid w:val="00F65329"/>
    <w:rsid w:val="00F65395"/>
    <w:rsid w:val="00F653AB"/>
    <w:rsid w:val="00F65467"/>
    <w:rsid w:val="00F65562"/>
    <w:rsid w:val="00F65698"/>
    <w:rsid w:val="00F66150"/>
    <w:rsid w:val="00F661CA"/>
    <w:rsid w:val="00F66279"/>
    <w:rsid w:val="00F66437"/>
    <w:rsid w:val="00F6680C"/>
    <w:rsid w:val="00F66C45"/>
    <w:rsid w:val="00F66EDD"/>
    <w:rsid w:val="00F66EEF"/>
    <w:rsid w:val="00F66F8B"/>
    <w:rsid w:val="00F67137"/>
    <w:rsid w:val="00F67322"/>
    <w:rsid w:val="00F6741D"/>
    <w:rsid w:val="00F674D0"/>
    <w:rsid w:val="00F67703"/>
    <w:rsid w:val="00F70043"/>
    <w:rsid w:val="00F7069D"/>
    <w:rsid w:val="00F70824"/>
    <w:rsid w:val="00F7083F"/>
    <w:rsid w:val="00F70947"/>
    <w:rsid w:val="00F70B38"/>
    <w:rsid w:val="00F70E44"/>
    <w:rsid w:val="00F71119"/>
    <w:rsid w:val="00F714F4"/>
    <w:rsid w:val="00F718C5"/>
    <w:rsid w:val="00F71A87"/>
    <w:rsid w:val="00F71BD5"/>
    <w:rsid w:val="00F71E26"/>
    <w:rsid w:val="00F71EF0"/>
    <w:rsid w:val="00F71FD1"/>
    <w:rsid w:val="00F71FE2"/>
    <w:rsid w:val="00F721B3"/>
    <w:rsid w:val="00F724C0"/>
    <w:rsid w:val="00F724CD"/>
    <w:rsid w:val="00F725D4"/>
    <w:rsid w:val="00F72674"/>
    <w:rsid w:val="00F726C8"/>
    <w:rsid w:val="00F728A4"/>
    <w:rsid w:val="00F72927"/>
    <w:rsid w:val="00F72C32"/>
    <w:rsid w:val="00F72C7C"/>
    <w:rsid w:val="00F72E04"/>
    <w:rsid w:val="00F72E30"/>
    <w:rsid w:val="00F72E70"/>
    <w:rsid w:val="00F73079"/>
    <w:rsid w:val="00F73782"/>
    <w:rsid w:val="00F738C2"/>
    <w:rsid w:val="00F739AB"/>
    <w:rsid w:val="00F73C1C"/>
    <w:rsid w:val="00F73C64"/>
    <w:rsid w:val="00F73DED"/>
    <w:rsid w:val="00F74169"/>
    <w:rsid w:val="00F741E5"/>
    <w:rsid w:val="00F74660"/>
    <w:rsid w:val="00F74851"/>
    <w:rsid w:val="00F749B8"/>
    <w:rsid w:val="00F74ED5"/>
    <w:rsid w:val="00F7514D"/>
    <w:rsid w:val="00F751B9"/>
    <w:rsid w:val="00F75853"/>
    <w:rsid w:val="00F758FA"/>
    <w:rsid w:val="00F7599B"/>
    <w:rsid w:val="00F75DB0"/>
    <w:rsid w:val="00F760A3"/>
    <w:rsid w:val="00F76106"/>
    <w:rsid w:val="00F7626D"/>
    <w:rsid w:val="00F763A6"/>
    <w:rsid w:val="00F764F7"/>
    <w:rsid w:val="00F7687C"/>
    <w:rsid w:val="00F76AD9"/>
    <w:rsid w:val="00F76EF9"/>
    <w:rsid w:val="00F7727E"/>
    <w:rsid w:val="00F77858"/>
    <w:rsid w:val="00F778DF"/>
    <w:rsid w:val="00F779B3"/>
    <w:rsid w:val="00F77A2A"/>
    <w:rsid w:val="00F77A85"/>
    <w:rsid w:val="00F77B5B"/>
    <w:rsid w:val="00F77B66"/>
    <w:rsid w:val="00F77F4C"/>
    <w:rsid w:val="00F80161"/>
    <w:rsid w:val="00F801FC"/>
    <w:rsid w:val="00F802A8"/>
    <w:rsid w:val="00F8033B"/>
    <w:rsid w:val="00F80EA2"/>
    <w:rsid w:val="00F81390"/>
    <w:rsid w:val="00F815B7"/>
    <w:rsid w:val="00F81959"/>
    <w:rsid w:val="00F81A0D"/>
    <w:rsid w:val="00F81DAC"/>
    <w:rsid w:val="00F81E4E"/>
    <w:rsid w:val="00F81E84"/>
    <w:rsid w:val="00F8229E"/>
    <w:rsid w:val="00F82586"/>
    <w:rsid w:val="00F827F2"/>
    <w:rsid w:val="00F8285B"/>
    <w:rsid w:val="00F82916"/>
    <w:rsid w:val="00F82E90"/>
    <w:rsid w:val="00F82F71"/>
    <w:rsid w:val="00F82FCD"/>
    <w:rsid w:val="00F83317"/>
    <w:rsid w:val="00F835A0"/>
    <w:rsid w:val="00F839E7"/>
    <w:rsid w:val="00F83C2D"/>
    <w:rsid w:val="00F8421B"/>
    <w:rsid w:val="00F842AE"/>
    <w:rsid w:val="00F84328"/>
    <w:rsid w:val="00F8488C"/>
    <w:rsid w:val="00F84FF8"/>
    <w:rsid w:val="00F85245"/>
    <w:rsid w:val="00F8543B"/>
    <w:rsid w:val="00F8561D"/>
    <w:rsid w:val="00F85AF6"/>
    <w:rsid w:val="00F85D0B"/>
    <w:rsid w:val="00F85D16"/>
    <w:rsid w:val="00F85D64"/>
    <w:rsid w:val="00F86238"/>
    <w:rsid w:val="00F86BA6"/>
    <w:rsid w:val="00F86BE6"/>
    <w:rsid w:val="00F86C06"/>
    <w:rsid w:val="00F87041"/>
    <w:rsid w:val="00F8728D"/>
    <w:rsid w:val="00F87290"/>
    <w:rsid w:val="00F875A2"/>
    <w:rsid w:val="00F876BA"/>
    <w:rsid w:val="00F8790C"/>
    <w:rsid w:val="00F87937"/>
    <w:rsid w:val="00F90278"/>
    <w:rsid w:val="00F9041C"/>
    <w:rsid w:val="00F90482"/>
    <w:rsid w:val="00F90574"/>
    <w:rsid w:val="00F905B3"/>
    <w:rsid w:val="00F90602"/>
    <w:rsid w:val="00F908C7"/>
    <w:rsid w:val="00F90ABD"/>
    <w:rsid w:val="00F90AF0"/>
    <w:rsid w:val="00F90E2D"/>
    <w:rsid w:val="00F90E87"/>
    <w:rsid w:val="00F90F01"/>
    <w:rsid w:val="00F91110"/>
    <w:rsid w:val="00F911D1"/>
    <w:rsid w:val="00F91270"/>
    <w:rsid w:val="00F91757"/>
    <w:rsid w:val="00F9179D"/>
    <w:rsid w:val="00F917FC"/>
    <w:rsid w:val="00F9191B"/>
    <w:rsid w:val="00F9192D"/>
    <w:rsid w:val="00F91B12"/>
    <w:rsid w:val="00F91B77"/>
    <w:rsid w:val="00F91B84"/>
    <w:rsid w:val="00F91C28"/>
    <w:rsid w:val="00F91D5C"/>
    <w:rsid w:val="00F91FC5"/>
    <w:rsid w:val="00F9200B"/>
    <w:rsid w:val="00F920D8"/>
    <w:rsid w:val="00F921A6"/>
    <w:rsid w:val="00F92208"/>
    <w:rsid w:val="00F9242B"/>
    <w:rsid w:val="00F925AA"/>
    <w:rsid w:val="00F9290E"/>
    <w:rsid w:val="00F92B9A"/>
    <w:rsid w:val="00F92CDF"/>
    <w:rsid w:val="00F92D0D"/>
    <w:rsid w:val="00F92FD0"/>
    <w:rsid w:val="00F9306C"/>
    <w:rsid w:val="00F933FE"/>
    <w:rsid w:val="00F9341D"/>
    <w:rsid w:val="00F9370F"/>
    <w:rsid w:val="00F93948"/>
    <w:rsid w:val="00F93CDE"/>
    <w:rsid w:val="00F93DDB"/>
    <w:rsid w:val="00F93F05"/>
    <w:rsid w:val="00F94114"/>
    <w:rsid w:val="00F9436A"/>
    <w:rsid w:val="00F943CC"/>
    <w:rsid w:val="00F944B1"/>
    <w:rsid w:val="00F945AA"/>
    <w:rsid w:val="00F94800"/>
    <w:rsid w:val="00F94842"/>
    <w:rsid w:val="00F94B53"/>
    <w:rsid w:val="00F94B6C"/>
    <w:rsid w:val="00F94DBB"/>
    <w:rsid w:val="00F95061"/>
    <w:rsid w:val="00F9531F"/>
    <w:rsid w:val="00F95656"/>
    <w:rsid w:val="00F9569C"/>
    <w:rsid w:val="00F958F8"/>
    <w:rsid w:val="00F958FC"/>
    <w:rsid w:val="00F95BD3"/>
    <w:rsid w:val="00F95FBD"/>
    <w:rsid w:val="00F960C2"/>
    <w:rsid w:val="00F96387"/>
    <w:rsid w:val="00F9656C"/>
    <w:rsid w:val="00F965C1"/>
    <w:rsid w:val="00F96831"/>
    <w:rsid w:val="00F96915"/>
    <w:rsid w:val="00F96BD6"/>
    <w:rsid w:val="00F96C52"/>
    <w:rsid w:val="00F96CC0"/>
    <w:rsid w:val="00F96D81"/>
    <w:rsid w:val="00F97288"/>
    <w:rsid w:val="00F973F2"/>
    <w:rsid w:val="00F9755F"/>
    <w:rsid w:val="00F97716"/>
    <w:rsid w:val="00F9785F"/>
    <w:rsid w:val="00F97A64"/>
    <w:rsid w:val="00FA002A"/>
    <w:rsid w:val="00FA0038"/>
    <w:rsid w:val="00FA00A2"/>
    <w:rsid w:val="00FA03B2"/>
    <w:rsid w:val="00FA0402"/>
    <w:rsid w:val="00FA04C5"/>
    <w:rsid w:val="00FA05B2"/>
    <w:rsid w:val="00FA08DB"/>
    <w:rsid w:val="00FA0B06"/>
    <w:rsid w:val="00FA0B7D"/>
    <w:rsid w:val="00FA10C7"/>
    <w:rsid w:val="00FA113A"/>
    <w:rsid w:val="00FA14BA"/>
    <w:rsid w:val="00FA14FF"/>
    <w:rsid w:val="00FA167F"/>
    <w:rsid w:val="00FA170F"/>
    <w:rsid w:val="00FA188E"/>
    <w:rsid w:val="00FA1BDD"/>
    <w:rsid w:val="00FA1EC4"/>
    <w:rsid w:val="00FA20C4"/>
    <w:rsid w:val="00FA2125"/>
    <w:rsid w:val="00FA2619"/>
    <w:rsid w:val="00FA26EA"/>
    <w:rsid w:val="00FA26F6"/>
    <w:rsid w:val="00FA270A"/>
    <w:rsid w:val="00FA2843"/>
    <w:rsid w:val="00FA2A80"/>
    <w:rsid w:val="00FA2C8B"/>
    <w:rsid w:val="00FA31A9"/>
    <w:rsid w:val="00FA3353"/>
    <w:rsid w:val="00FA36C3"/>
    <w:rsid w:val="00FA36EC"/>
    <w:rsid w:val="00FA42E3"/>
    <w:rsid w:val="00FA441C"/>
    <w:rsid w:val="00FA48D8"/>
    <w:rsid w:val="00FA4A4F"/>
    <w:rsid w:val="00FA4B01"/>
    <w:rsid w:val="00FA500F"/>
    <w:rsid w:val="00FA52E4"/>
    <w:rsid w:val="00FA5351"/>
    <w:rsid w:val="00FA5356"/>
    <w:rsid w:val="00FA53F0"/>
    <w:rsid w:val="00FA57EE"/>
    <w:rsid w:val="00FA5944"/>
    <w:rsid w:val="00FA5C45"/>
    <w:rsid w:val="00FA607F"/>
    <w:rsid w:val="00FA61C2"/>
    <w:rsid w:val="00FA6463"/>
    <w:rsid w:val="00FA65E6"/>
    <w:rsid w:val="00FA66B4"/>
    <w:rsid w:val="00FA66D3"/>
    <w:rsid w:val="00FA67A8"/>
    <w:rsid w:val="00FA6815"/>
    <w:rsid w:val="00FA69F0"/>
    <w:rsid w:val="00FA6A07"/>
    <w:rsid w:val="00FA6AFF"/>
    <w:rsid w:val="00FA6BEF"/>
    <w:rsid w:val="00FA6C3F"/>
    <w:rsid w:val="00FA6CB7"/>
    <w:rsid w:val="00FA6CE6"/>
    <w:rsid w:val="00FA716F"/>
    <w:rsid w:val="00FA727D"/>
    <w:rsid w:val="00FA7431"/>
    <w:rsid w:val="00FA75C4"/>
    <w:rsid w:val="00FA7AD5"/>
    <w:rsid w:val="00FA7ADD"/>
    <w:rsid w:val="00FA7CF3"/>
    <w:rsid w:val="00FA7F73"/>
    <w:rsid w:val="00FA7FA9"/>
    <w:rsid w:val="00FB0010"/>
    <w:rsid w:val="00FB02D7"/>
    <w:rsid w:val="00FB0300"/>
    <w:rsid w:val="00FB04CB"/>
    <w:rsid w:val="00FB05DB"/>
    <w:rsid w:val="00FB05DE"/>
    <w:rsid w:val="00FB08F1"/>
    <w:rsid w:val="00FB0CC3"/>
    <w:rsid w:val="00FB17C1"/>
    <w:rsid w:val="00FB1C3D"/>
    <w:rsid w:val="00FB1C70"/>
    <w:rsid w:val="00FB20C4"/>
    <w:rsid w:val="00FB22AB"/>
    <w:rsid w:val="00FB2452"/>
    <w:rsid w:val="00FB2461"/>
    <w:rsid w:val="00FB2483"/>
    <w:rsid w:val="00FB259C"/>
    <w:rsid w:val="00FB2984"/>
    <w:rsid w:val="00FB2A91"/>
    <w:rsid w:val="00FB2B6A"/>
    <w:rsid w:val="00FB2BB1"/>
    <w:rsid w:val="00FB2BFF"/>
    <w:rsid w:val="00FB2C5B"/>
    <w:rsid w:val="00FB2F82"/>
    <w:rsid w:val="00FB31CB"/>
    <w:rsid w:val="00FB336D"/>
    <w:rsid w:val="00FB36F7"/>
    <w:rsid w:val="00FB3867"/>
    <w:rsid w:val="00FB3A1D"/>
    <w:rsid w:val="00FB3ADC"/>
    <w:rsid w:val="00FB3AED"/>
    <w:rsid w:val="00FB3D85"/>
    <w:rsid w:val="00FB3E8A"/>
    <w:rsid w:val="00FB3FE8"/>
    <w:rsid w:val="00FB4095"/>
    <w:rsid w:val="00FB40A7"/>
    <w:rsid w:val="00FB4147"/>
    <w:rsid w:val="00FB4159"/>
    <w:rsid w:val="00FB41EB"/>
    <w:rsid w:val="00FB4477"/>
    <w:rsid w:val="00FB45CD"/>
    <w:rsid w:val="00FB4784"/>
    <w:rsid w:val="00FB49A9"/>
    <w:rsid w:val="00FB4A14"/>
    <w:rsid w:val="00FB4EB1"/>
    <w:rsid w:val="00FB4F68"/>
    <w:rsid w:val="00FB508B"/>
    <w:rsid w:val="00FB511E"/>
    <w:rsid w:val="00FB57DF"/>
    <w:rsid w:val="00FB661E"/>
    <w:rsid w:val="00FB6A98"/>
    <w:rsid w:val="00FB7436"/>
    <w:rsid w:val="00FB749C"/>
    <w:rsid w:val="00FB7535"/>
    <w:rsid w:val="00FB7563"/>
    <w:rsid w:val="00FB78EE"/>
    <w:rsid w:val="00FB7BC0"/>
    <w:rsid w:val="00FB7C62"/>
    <w:rsid w:val="00FB7D9E"/>
    <w:rsid w:val="00FB7F34"/>
    <w:rsid w:val="00FC0023"/>
    <w:rsid w:val="00FC0401"/>
    <w:rsid w:val="00FC0425"/>
    <w:rsid w:val="00FC04A2"/>
    <w:rsid w:val="00FC0731"/>
    <w:rsid w:val="00FC074C"/>
    <w:rsid w:val="00FC0907"/>
    <w:rsid w:val="00FC0E5C"/>
    <w:rsid w:val="00FC0FE6"/>
    <w:rsid w:val="00FC1300"/>
    <w:rsid w:val="00FC156A"/>
    <w:rsid w:val="00FC17D9"/>
    <w:rsid w:val="00FC19BA"/>
    <w:rsid w:val="00FC1AAC"/>
    <w:rsid w:val="00FC1BFB"/>
    <w:rsid w:val="00FC1D25"/>
    <w:rsid w:val="00FC1F02"/>
    <w:rsid w:val="00FC2054"/>
    <w:rsid w:val="00FC2121"/>
    <w:rsid w:val="00FC21AE"/>
    <w:rsid w:val="00FC24A6"/>
    <w:rsid w:val="00FC24EF"/>
    <w:rsid w:val="00FC26C5"/>
    <w:rsid w:val="00FC2742"/>
    <w:rsid w:val="00FC2A95"/>
    <w:rsid w:val="00FC2CAE"/>
    <w:rsid w:val="00FC34A4"/>
    <w:rsid w:val="00FC3523"/>
    <w:rsid w:val="00FC3B7E"/>
    <w:rsid w:val="00FC3C14"/>
    <w:rsid w:val="00FC3D95"/>
    <w:rsid w:val="00FC3F8B"/>
    <w:rsid w:val="00FC4110"/>
    <w:rsid w:val="00FC434D"/>
    <w:rsid w:val="00FC45A0"/>
    <w:rsid w:val="00FC4783"/>
    <w:rsid w:val="00FC4A89"/>
    <w:rsid w:val="00FC50E3"/>
    <w:rsid w:val="00FC58D0"/>
    <w:rsid w:val="00FC5979"/>
    <w:rsid w:val="00FC5ADB"/>
    <w:rsid w:val="00FC5B6F"/>
    <w:rsid w:val="00FC5BB8"/>
    <w:rsid w:val="00FC5E4C"/>
    <w:rsid w:val="00FC6283"/>
    <w:rsid w:val="00FC650C"/>
    <w:rsid w:val="00FC65F4"/>
    <w:rsid w:val="00FC6AE2"/>
    <w:rsid w:val="00FC6B4A"/>
    <w:rsid w:val="00FC6C4A"/>
    <w:rsid w:val="00FC71CC"/>
    <w:rsid w:val="00FC7340"/>
    <w:rsid w:val="00FC7350"/>
    <w:rsid w:val="00FC7593"/>
    <w:rsid w:val="00FC7595"/>
    <w:rsid w:val="00FC784A"/>
    <w:rsid w:val="00FC7991"/>
    <w:rsid w:val="00FC7EEB"/>
    <w:rsid w:val="00FD00AD"/>
    <w:rsid w:val="00FD0464"/>
    <w:rsid w:val="00FD04F4"/>
    <w:rsid w:val="00FD0956"/>
    <w:rsid w:val="00FD09CC"/>
    <w:rsid w:val="00FD0A68"/>
    <w:rsid w:val="00FD0C91"/>
    <w:rsid w:val="00FD10BE"/>
    <w:rsid w:val="00FD1123"/>
    <w:rsid w:val="00FD1312"/>
    <w:rsid w:val="00FD13AD"/>
    <w:rsid w:val="00FD1467"/>
    <w:rsid w:val="00FD162B"/>
    <w:rsid w:val="00FD1964"/>
    <w:rsid w:val="00FD1BDE"/>
    <w:rsid w:val="00FD1BE0"/>
    <w:rsid w:val="00FD1BFC"/>
    <w:rsid w:val="00FD1D97"/>
    <w:rsid w:val="00FD1E96"/>
    <w:rsid w:val="00FD2213"/>
    <w:rsid w:val="00FD2418"/>
    <w:rsid w:val="00FD2518"/>
    <w:rsid w:val="00FD2578"/>
    <w:rsid w:val="00FD2582"/>
    <w:rsid w:val="00FD26C8"/>
    <w:rsid w:val="00FD29F4"/>
    <w:rsid w:val="00FD2DB5"/>
    <w:rsid w:val="00FD3028"/>
    <w:rsid w:val="00FD3029"/>
    <w:rsid w:val="00FD342B"/>
    <w:rsid w:val="00FD3456"/>
    <w:rsid w:val="00FD3550"/>
    <w:rsid w:val="00FD3868"/>
    <w:rsid w:val="00FD39B3"/>
    <w:rsid w:val="00FD3A6D"/>
    <w:rsid w:val="00FD4191"/>
    <w:rsid w:val="00FD42BB"/>
    <w:rsid w:val="00FD4856"/>
    <w:rsid w:val="00FD4F19"/>
    <w:rsid w:val="00FD5039"/>
    <w:rsid w:val="00FD5496"/>
    <w:rsid w:val="00FD56C5"/>
    <w:rsid w:val="00FD58F1"/>
    <w:rsid w:val="00FD5985"/>
    <w:rsid w:val="00FD59EB"/>
    <w:rsid w:val="00FD5C7E"/>
    <w:rsid w:val="00FD5E9E"/>
    <w:rsid w:val="00FD6424"/>
    <w:rsid w:val="00FD6464"/>
    <w:rsid w:val="00FD6767"/>
    <w:rsid w:val="00FD6787"/>
    <w:rsid w:val="00FD6E4A"/>
    <w:rsid w:val="00FD6F83"/>
    <w:rsid w:val="00FD76AD"/>
    <w:rsid w:val="00FD7884"/>
    <w:rsid w:val="00FD7DFA"/>
    <w:rsid w:val="00FD7E05"/>
    <w:rsid w:val="00FD7FD2"/>
    <w:rsid w:val="00FE01A6"/>
    <w:rsid w:val="00FE0297"/>
    <w:rsid w:val="00FE02C7"/>
    <w:rsid w:val="00FE0774"/>
    <w:rsid w:val="00FE088F"/>
    <w:rsid w:val="00FE0D6B"/>
    <w:rsid w:val="00FE0FDF"/>
    <w:rsid w:val="00FE0FFA"/>
    <w:rsid w:val="00FE12F5"/>
    <w:rsid w:val="00FE1315"/>
    <w:rsid w:val="00FE1395"/>
    <w:rsid w:val="00FE1A3C"/>
    <w:rsid w:val="00FE1B28"/>
    <w:rsid w:val="00FE1C1D"/>
    <w:rsid w:val="00FE1FA1"/>
    <w:rsid w:val="00FE206A"/>
    <w:rsid w:val="00FE2155"/>
    <w:rsid w:val="00FE2196"/>
    <w:rsid w:val="00FE257D"/>
    <w:rsid w:val="00FE2768"/>
    <w:rsid w:val="00FE27B1"/>
    <w:rsid w:val="00FE2B23"/>
    <w:rsid w:val="00FE2B3B"/>
    <w:rsid w:val="00FE33BA"/>
    <w:rsid w:val="00FE345B"/>
    <w:rsid w:val="00FE3680"/>
    <w:rsid w:val="00FE3720"/>
    <w:rsid w:val="00FE382F"/>
    <w:rsid w:val="00FE3906"/>
    <w:rsid w:val="00FE39F9"/>
    <w:rsid w:val="00FE3A99"/>
    <w:rsid w:val="00FE3A9A"/>
    <w:rsid w:val="00FE492D"/>
    <w:rsid w:val="00FE4BF2"/>
    <w:rsid w:val="00FE592E"/>
    <w:rsid w:val="00FE59E4"/>
    <w:rsid w:val="00FE5E68"/>
    <w:rsid w:val="00FE5EEA"/>
    <w:rsid w:val="00FE5EFF"/>
    <w:rsid w:val="00FE5F33"/>
    <w:rsid w:val="00FE61C0"/>
    <w:rsid w:val="00FE6354"/>
    <w:rsid w:val="00FE68D1"/>
    <w:rsid w:val="00FE6AB5"/>
    <w:rsid w:val="00FE6B5B"/>
    <w:rsid w:val="00FE6EC1"/>
    <w:rsid w:val="00FE709D"/>
    <w:rsid w:val="00FE726C"/>
    <w:rsid w:val="00FE745B"/>
    <w:rsid w:val="00FE7497"/>
    <w:rsid w:val="00FE7786"/>
    <w:rsid w:val="00FE78CD"/>
    <w:rsid w:val="00FE79D5"/>
    <w:rsid w:val="00FE7BE3"/>
    <w:rsid w:val="00FE7F68"/>
    <w:rsid w:val="00FF02A7"/>
    <w:rsid w:val="00FF0B0D"/>
    <w:rsid w:val="00FF0B29"/>
    <w:rsid w:val="00FF0BB7"/>
    <w:rsid w:val="00FF102A"/>
    <w:rsid w:val="00FF155A"/>
    <w:rsid w:val="00FF1709"/>
    <w:rsid w:val="00FF1BB2"/>
    <w:rsid w:val="00FF1D13"/>
    <w:rsid w:val="00FF1E76"/>
    <w:rsid w:val="00FF20F3"/>
    <w:rsid w:val="00FF2439"/>
    <w:rsid w:val="00FF2450"/>
    <w:rsid w:val="00FF2631"/>
    <w:rsid w:val="00FF2636"/>
    <w:rsid w:val="00FF276F"/>
    <w:rsid w:val="00FF2780"/>
    <w:rsid w:val="00FF29AB"/>
    <w:rsid w:val="00FF2C42"/>
    <w:rsid w:val="00FF2C51"/>
    <w:rsid w:val="00FF2F5A"/>
    <w:rsid w:val="00FF2FE5"/>
    <w:rsid w:val="00FF30A6"/>
    <w:rsid w:val="00FF3113"/>
    <w:rsid w:val="00FF31CF"/>
    <w:rsid w:val="00FF327B"/>
    <w:rsid w:val="00FF3375"/>
    <w:rsid w:val="00FF37A5"/>
    <w:rsid w:val="00FF37DC"/>
    <w:rsid w:val="00FF3886"/>
    <w:rsid w:val="00FF391F"/>
    <w:rsid w:val="00FF3A50"/>
    <w:rsid w:val="00FF3EF2"/>
    <w:rsid w:val="00FF449F"/>
    <w:rsid w:val="00FF4569"/>
    <w:rsid w:val="00FF4675"/>
    <w:rsid w:val="00FF490A"/>
    <w:rsid w:val="00FF5099"/>
    <w:rsid w:val="00FF526A"/>
    <w:rsid w:val="00FF552F"/>
    <w:rsid w:val="00FF5867"/>
    <w:rsid w:val="00FF5901"/>
    <w:rsid w:val="00FF593F"/>
    <w:rsid w:val="00FF5988"/>
    <w:rsid w:val="00FF5AE6"/>
    <w:rsid w:val="00FF5B89"/>
    <w:rsid w:val="00FF5E9E"/>
    <w:rsid w:val="00FF608F"/>
    <w:rsid w:val="00FF645D"/>
    <w:rsid w:val="00FF64D2"/>
    <w:rsid w:val="00FF6701"/>
    <w:rsid w:val="00FF6F41"/>
    <w:rsid w:val="00FF753D"/>
    <w:rsid w:val="00FF7992"/>
    <w:rsid w:val="00FF7C25"/>
    <w:rsid w:val="00FF7E41"/>
    <w:rsid w:val="00FF7FF9"/>
    <w:rsid w:val="01102F39"/>
    <w:rsid w:val="01282283"/>
    <w:rsid w:val="0148EB52"/>
    <w:rsid w:val="0152DA5A"/>
    <w:rsid w:val="01975720"/>
    <w:rsid w:val="0228CE67"/>
    <w:rsid w:val="0252272D"/>
    <w:rsid w:val="0282432E"/>
    <w:rsid w:val="02DA5720"/>
    <w:rsid w:val="02FC0A37"/>
    <w:rsid w:val="03B15BAD"/>
    <w:rsid w:val="03B20A3E"/>
    <w:rsid w:val="0450C7D7"/>
    <w:rsid w:val="046D7C48"/>
    <w:rsid w:val="04BD002F"/>
    <w:rsid w:val="04DF312E"/>
    <w:rsid w:val="04EDF872"/>
    <w:rsid w:val="054CFBC7"/>
    <w:rsid w:val="05764807"/>
    <w:rsid w:val="05A59481"/>
    <w:rsid w:val="05BCFFD1"/>
    <w:rsid w:val="05E372C8"/>
    <w:rsid w:val="060F9E02"/>
    <w:rsid w:val="061564DB"/>
    <w:rsid w:val="07D664C0"/>
    <w:rsid w:val="081CE742"/>
    <w:rsid w:val="081E69CA"/>
    <w:rsid w:val="082ABA2C"/>
    <w:rsid w:val="0879986A"/>
    <w:rsid w:val="08E718EA"/>
    <w:rsid w:val="093D780C"/>
    <w:rsid w:val="098B4802"/>
    <w:rsid w:val="09AA850F"/>
    <w:rsid w:val="09C4AA99"/>
    <w:rsid w:val="09FB730B"/>
    <w:rsid w:val="09FF9546"/>
    <w:rsid w:val="0A08BE33"/>
    <w:rsid w:val="0A735A2C"/>
    <w:rsid w:val="0B0650E2"/>
    <w:rsid w:val="0B0F8D0B"/>
    <w:rsid w:val="0B102789"/>
    <w:rsid w:val="0B2AD073"/>
    <w:rsid w:val="0B47FBE7"/>
    <w:rsid w:val="0B4FBF00"/>
    <w:rsid w:val="0B9606AA"/>
    <w:rsid w:val="0BA09C6B"/>
    <w:rsid w:val="0BD2444F"/>
    <w:rsid w:val="0C7AB594"/>
    <w:rsid w:val="0C8E27D8"/>
    <w:rsid w:val="0C940BE6"/>
    <w:rsid w:val="0D727BB5"/>
    <w:rsid w:val="0DEF2387"/>
    <w:rsid w:val="0DF00E6B"/>
    <w:rsid w:val="0E2C7AF4"/>
    <w:rsid w:val="0E32FA8E"/>
    <w:rsid w:val="0E9EBB85"/>
    <w:rsid w:val="0EA87DF9"/>
    <w:rsid w:val="0EBDF616"/>
    <w:rsid w:val="0F487F25"/>
    <w:rsid w:val="0F4F1CBB"/>
    <w:rsid w:val="0F7368B9"/>
    <w:rsid w:val="1041F093"/>
    <w:rsid w:val="109BBFAC"/>
    <w:rsid w:val="10DD4B4A"/>
    <w:rsid w:val="10E7CC28"/>
    <w:rsid w:val="1137DE54"/>
    <w:rsid w:val="118FBD5A"/>
    <w:rsid w:val="11B32CEB"/>
    <w:rsid w:val="11D4E8CE"/>
    <w:rsid w:val="1295E9E7"/>
    <w:rsid w:val="12AE80DE"/>
    <w:rsid w:val="12B28B73"/>
    <w:rsid w:val="12FD0BF4"/>
    <w:rsid w:val="13C83499"/>
    <w:rsid w:val="1447BA32"/>
    <w:rsid w:val="14A1EE18"/>
    <w:rsid w:val="151BE210"/>
    <w:rsid w:val="15599B77"/>
    <w:rsid w:val="1560D521"/>
    <w:rsid w:val="15E35B94"/>
    <w:rsid w:val="162C43B1"/>
    <w:rsid w:val="1648F432"/>
    <w:rsid w:val="16743208"/>
    <w:rsid w:val="167BEEF1"/>
    <w:rsid w:val="1684E237"/>
    <w:rsid w:val="169C0435"/>
    <w:rsid w:val="16C0643A"/>
    <w:rsid w:val="16C7A8BF"/>
    <w:rsid w:val="170CD4F1"/>
    <w:rsid w:val="17B0FAF1"/>
    <w:rsid w:val="17C89800"/>
    <w:rsid w:val="187E8AF0"/>
    <w:rsid w:val="18F839F4"/>
    <w:rsid w:val="191A6CC8"/>
    <w:rsid w:val="192AD7B8"/>
    <w:rsid w:val="19918A8C"/>
    <w:rsid w:val="19BA0590"/>
    <w:rsid w:val="19EB1535"/>
    <w:rsid w:val="19F4F249"/>
    <w:rsid w:val="1A009E63"/>
    <w:rsid w:val="1A366B9E"/>
    <w:rsid w:val="1A4DACC9"/>
    <w:rsid w:val="1AF224EE"/>
    <w:rsid w:val="1B32F650"/>
    <w:rsid w:val="1B5274D2"/>
    <w:rsid w:val="1B929EF5"/>
    <w:rsid w:val="1BF42D4D"/>
    <w:rsid w:val="1C542A4C"/>
    <w:rsid w:val="1C769568"/>
    <w:rsid w:val="1CE36A17"/>
    <w:rsid w:val="1D3B5B01"/>
    <w:rsid w:val="1D4EF52D"/>
    <w:rsid w:val="1D6A7781"/>
    <w:rsid w:val="1D714F16"/>
    <w:rsid w:val="1DA2D3B9"/>
    <w:rsid w:val="1DB7989F"/>
    <w:rsid w:val="1DBA29AF"/>
    <w:rsid w:val="1DFCC196"/>
    <w:rsid w:val="1E0F3D01"/>
    <w:rsid w:val="1E19BC43"/>
    <w:rsid w:val="1E6E27C8"/>
    <w:rsid w:val="1EBB2DC0"/>
    <w:rsid w:val="1F10B994"/>
    <w:rsid w:val="1F2130EE"/>
    <w:rsid w:val="1F84169A"/>
    <w:rsid w:val="1F92DE36"/>
    <w:rsid w:val="1FA9A73D"/>
    <w:rsid w:val="202C7E8F"/>
    <w:rsid w:val="20E83196"/>
    <w:rsid w:val="20EA8D2D"/>
    <w:rsid w:val="20FB3787"/>
    <w:rsid w:val="210866FC"/>
    <w:rsid w:val="21114F08"/>
    <w:rsid w:val="21467686"/>
    <w:rsid w:val="214D4A2C"/>
    <w:rsid w:val="2164ED6B"/>
    <w:rsid w:val="2192A255"/>
    <w:rsid w:val="2195DBBE"/>
    <w:rsid w:val="21E361FB"/>
    <w:rsid w:val="22110CC1"/>
    <w:rsid w:val="22127159"/>
    <w:rsid w:val="2327E5F8"/>
    <w:rsid w:val="235FAC24"/>
    <w:rsid w:val="239BF356"/>
    <w:rsid w:val="23D552A9"/>
    <w:rsid w:val="2406AA7A"/>
    <w:rsid w:val="24187F2C"/>
    <w:rsid w:val="243424E7"/>
    <w:rsid w:val="24851F85"/>
    <w:rsid w:val="24976C3D"/>
    <w:rsid w:val="24C84ED2"/>
    <w:rsid w:val="24D1AFFA"/>
    <w:rsid w:val="25E4DFA2"/>
    <w:rsid w:val="25F8C9F0"/>
    <w:rsid w:val="26300E2A"/>
    <w:rsid w:val="26A1F44F"/>
    <w:rsid w:val="26FB9E61"/>
    <w:rsid w:val="27036934"/>
    <w:rsid w:val="272C12A9"/>
    <w:rsid w:val="27664CF4"/>
    <w:rsid w:val="27A171C8"/>
    <w:rsid w:val="27BCA87A"/>
    <w:rsid w:val="2803BCE2"/>
    <w:rsid w:val="2808200E"/>
    <w:rsid w:val="2811B07A"/>
    <w:rsid w:val="28B36F73"/>
    <w:rsid w:val="28C065BE"/>
    <w:rsid w:val="29A4CFDE"/>
    <w:rsid w:val="29C3E358"/>
    <w:rsid w:val="2A7EBD0B"/>
    <w:rsid w:val="2AC13EBC"/>
    <w:rsid w:val="2B996E53"/>
    <w:rsid w:val="2BC0093B"/>
    <w:rsid w:val="2C5AD03F"/>
    <w:rsid w:val="2C870AC6"/>
    <w:rsid w:val="2CA2D101"/>
    <w:rsid w:val="2CB00B94"/>
    <w:rsid w:val="2D13D243"/>
    <w:rsid w:val="2D750C11"/>
    <w:rsid w:val="2DC5153A"/>
    <w:rsid w:val="2DD9AA16"/>
    <w:rsid w:val="2E13FD25"/>
    <w:rsid w:val="2E632180"/>
    <w:rsid w:val="2E7CCCAD"/>
    <w:rsid w:val="2EEE2591"/>
    <w:rsid w:val="2FA106D6"/>
    <w:rsid w:val="2FB115E2"/>
    <w:rsid w:val="2FD5DCF2"/>
    <w:rsid w:val="30CF44E3"/>
    <w:rsid w:val="30DAB205"/>
    <w:rsid w:val="312F7E7A"/>
    <w:rsid w:val="3183613C"/>
    <w:rsid w:val="31C1A996"/>
    <w:rsid w:val="31ED2741"/>
    <w:rsid w:val="322278CE"/>
    <w:rsid w:val="32A16DD6"/>
    <w:rsid w:val="32B73E8B"/>
    <w:rsid w:val="32B97F8E"/>
    <w:rsid w:val="32F68CE0"/>
    <w:rsid w:val="32FE3013"/>
    <w:rsid w:val="330097F4"/>
    <w:rsid w:val="330BB06D"/>
    <w:rsid w:val="331492B5"/>
    <w:rsid w:val="3446B206"/>
    <w:rsid w:val="34621312"/>
    <w:rsid w:val="346F35B7"/>
    <w:rsid w:val="34A164D4"/>
    <w:rsid w:val="35419076"/>
    <w:rsid w:val="3574E97F"/>
    <w:rsid w:val="35C4B35B"/>
    <w:rsid w:val="35C89896"/>
    <w:rsid w:val="36458AA0"/>
    <w:rsid w:val="364AD8B3"/>
    <w:rsid w:val="366B7652"/>
    <w:rsid w:val="369C9079"/>
    <w:rsid w:val="36BB8B6A"/>
    <w:rsid w:val="36D7333C"/>
    <w:rsid w:val="37157E69"/>
    <w:rsid w:val="37769745"/>
    <w:rsid w:val="37E8109B"/>
    <w:rsid w:val="3856BF54"/>
    <w:rsid w:val="3875EF71"/>
    <w:rsid w:val="38937C96"/>
    <w:rsid w:val="38F1098F"/>
    <w:rsid w:val="39BACB6A"/>
    <w:rsid w:val="3A328A1E"/>
    <w:rsid w:val="3B297A9A"/>
    <w:rsid w:val="3B36C90B"/>
    <w:rsid w:val="3BA970A5"/>
    <w:rsid w:val="3C120175"/>
    <w:rsid w:val="3C3E78F7"/>
    <w:rsid w:val="3C46A147"/>
    <w:rsid w:val="3C526429"/>
    <w:rsid w:val="3C72DD9F"/>
    <w:rsid w:val="3CC2F42B"/>
    <w:rsid w:val="3CE4C4CA"/>
    <w:rsid w:val="3CF544AC"/>
    <w:rsid w:val="3CFF0BD8"/>
    <w:rsid w:val="3D86D4C1"/>
    <w:rsid w:val="3DB0140D"/>
    <w:rsid w:val="3DCAACB3"/>
    <w:rsid w:val="3DEFD48A"/>
    <w:rsid w:val="3E0181B5"/>
    <w:rsid w:val="3E16F60C"/>
    <w:rsid w:val="3E86EB8C"/>
    <w:rsid w:val="3F4E6512"/>
    <w:rsid w:val="3F74B600"/>
    <w:rsid w:val="3FB0CD47"/>
    <w:rsid w:val="3FBFF245"/>
    <w:rsid w:val="4043A33B"/>
    <w:rsid w:val="407A45FC"/>
    <w:rsid w:val="40BB82FB"/>
    <w:rsid w:val="40DEB9AD"/>
    <w:rsid w:val="40F90AF5"/>
    <w:rsid w:val="41A81D68"/>
    <w:rsid w:val="41B1E0D5"/>
    <w:rsid w:val="41BF69C3"/>
    <w:rsid w:val="41D6BF6E"/>
    <w:rsid w:val="424B2C2C"/>
    <w:rsid w:val="4258EA52"/>
    <w:rsid w:val="4287BC14"/>
    <w:rsid w:val="42C1EAE7"/>
    <w:rsid w:val="42DA8419"/>
    <w:rsid w:val="42DFEBDD"/>
    <w:rsid w:val="42FA0810"/>
    <w:rsid w:val="43877472"/>
    <w:rsid w:val="4398E952"/>
    <w:rsid w:val="43A0C2EA"/>
    <w:rsid w:val="43C73D80"/>
    <w:rsid w:val="441D8C3C"/>
    <w:rsid w:val="44358820"/>
    <w:rsid w:val="44A2048D"/>
    <w:rsid w:val="45155074"/>
    <w:rsid w:val="4533D2B6"/>
    <w:rsid w:val="453B75D5"/>
    <w:rsid w:val="453D49C0"/>
    <w:rsid w:val="45C79E6E"/>
    <w:rsid w:val="45D53EF7"/>
    <w:rsid w:val="46208EB8"/>
    <w:rsid w:val="4678F237"/>
    <w:rsid w:val="4763AD47"/>
    <w:rsid w:val="476ADEA7"/>
    <w:rsid w:val="47A21D2C"/>
    <w:rsid w:val="4877BB5A"/>
    <w:rsid w:val="48AD40BA"/>
    <w:rsid w:val="49223C89"/>
    <w:rsid w:val="494B892B"/>
    <w:rsid w:val="49534E78"/>
    <w:rsid w:val="495FED85"/>
    <w:rsid w:val="4961D8C6"/>
    <w:rsid w:val="496A3390"/>
    <w:rsid w:val="498078FB"/>
    <w:rsid w:val="4A38DE48"/>
    <w:rsid w:val="4A7091A7"/>
    <w:rsid w:val="4ADB6737"/>
    <w:rsid w:val="4ADE6D07"/>
    <w:rsid w:val="4B8B9DA9"/>
    <w:rsid w:val="4BB198C2"/>
    <w:rsid w:val="4BFFC204"/>
    <w:rsid w:val="4C1B2DFA"/>
    <w:rsid w:val="4C22EA48"/>
    <w:rsid w:val="4C3A7EA3"/>
    <w:rsid w:val="4C68BA16"/>
    <w:rsid w:val="4C694077"/>
    <w:rsid w:val="4CE0960E"/>
    <w:rsid w:val="4D304745"/>
    <w:rsid w:val="4D42DA65"/>
    <w:rsid w:val="4D77A605"/>
    <w:rsid w:val="4DA23CCC"/>
    <w:rsid w:val="4DE3D9CC"/>
    <w:rsid w:val="4E136803"/>
    <w:rsid w:val="4E2250D2"/>
    <w:rsid w:val="4E2930BE"/>
    <w:rsid w:val="4E2EB9D5"/>
    <w:rsid w:val="4FE0034E"/>
    <w:rsid w:val="50195F78"/>
    <w:rsid w:val="5043AF56"/>
    <w:rsid w:val="50BA59B1"/>
    <w:rsid w:val="5101144F"/>
    <w:rsid w:val="51470137"/>
    <w:rsid w:val="5158E1BB"/>
    <w:rsid w:val="515EA0B6"/>
    <w:rsid w:val="5291BBA7"/>
    <w:rsid w:val="529CA559"/>
    <w:rsid w:val="52B4CEA2"/>
    <w:rsid w:val="52DE7232"/>
    <w:rsid w:val="53208BB2"/>
    <w:rsid w:val="53304F44"/>
    <w:rsid w:val="535519CC"/>
    <w:rsid w:val="53689058"/>
    <w:rsid w:val="53C66E26"/>
    <w:rsid w:val="53D1C91E"/>
    <w:rsid w:val="547B2748"/>
    <w:rsid w:val="54C52A15"/>
    <w:rsid w:val="5574D966"/>
    <w:rsid w:val="5591A06F"/>
    <w:rsid w:val="55D5567B"/>
    <w:rsid w:val="56006D1C"/>
    <w:rsid w:val="56135BD7"/>
    <w:rsid w:val="563E1F8D"/>
    <w:rsid w:val="566E9BA5"/>
    <w:rsid w:val="5717EFDA"/>
    <w:rsid w:val="57F8EF72"/>
    <w:rsid w:val="588BF675"/>
    <w:rsid w:val="58BEAE0D"/>
    <w:rsid w:val="58EEE60A"/>
    <w:rsid w:val="5909B3FB"/>
    <w:rsid w:val="59137BEE"/>
    <w:rsid w:val="5918E9B3"/>
    <w:rsid w:val="5921A59A"/>
    <w:rsid w:val="5928FA52"/>
    <w:rsid w:val="5936E692"/>
    <w:rsid w:val="5943B021"/>
    <w:rsid w:val="59A3CC63"/>
    <w:rsid w:val="59CC8104"/>
    <w:rsid w:val="5A73C715"/>
    <w:rsid w:val="5A81C3C3"/>
    <w:rsid w:val="5AC90DA8"/>
    <w:rsid w:val="5AD63FB1"/>
    <w:rsid w:val="5ADBDCEE"/>
    <w:rsid w:val="5B079BF4"/>
    <w:rsid w:val="5B1A1E9D"/>
    <w:rsid w:val="5B23BA10"/>
    <w:rsid w:val="5B4950D5"/>
    <w:rsid w:val="5B62B58D"/>
    <w:rsid w:val="5B66FC28"/>
    <w:rsid w:val="5B8C04C2"/>
    <w:rsid w:val="5BAFE11D"/>
    <w:rsid w:val="5BDC29E2"/>
    <w:rsid w:val="5C02606B"/>
    <w:rsid w:val="5C274FA5"/>
    <w:rsid w:val="5C27AAC5"/>
    <w:rsid w:val="5C3C2C24"/>
    <w:rsid w:val="5C82CE83"/>
    <w:rsid w:val="5CC96F76"/>
    <w:rsid w:val="5D00105E"/>
    <w:rsid w:val="5D0E1CA6"/>
    <w:rsid w:val="5D66FCC2"/>
    <w:rsid w:val="5DA75AB2"/>
    <w:rsid w:val="5DD806DA"/>
    <w:rsid w:val="5E1C794F"/>
    <w:rsid w:val="5E6CE16D"/>
    <w:rsid w:val="5E933E5F"/>
    <w:rsid w:val="5E937432"/>
    <w:rsid w:val="5ED1D233"/>
    <w:rsid w:val="5F380A99"/>
    <w:rsid w:val="5F65662F"/>
    <w:rsid w:val="5F8F44A2"/>
    <w:rsid w:val="5F973C2A"/>
    <w:rsid w:val="5FE6437C"/>
    <w:rsid w:val="604F49CA"/>
    <w:rsid w:val="6121A946"/>
    <w:rsid w:val="61AE5F64"/>
    <w:rsid w:val="61BD3854"/>
    <w:rsid w:val="61C5C80B"/>
    <w:rsid w:val="61EF68F4"/>
    <w:rsid w:val="621A0105"/>
    <w:rsid w:val="62ACC481"/>
    <w:rsid w:val="62DA84C5"/>
    <w:rsid w:val="6350A2C8"/>
    <w:rsid w:val="635A3A44"/>
    <w:rsid w:val="63936A0F"/>
    <w:rsid w:val="63FC4CE5"/>
    <w:rsid w:val="640EA3F7"/>
    <w:rsid w:val="646E1652"/>
    <w:rsid w:val="649C79E8"/>
    <w:rsid w:val="64BC7059"/>
    <w:rsid w:val="64FF0542"/>
    <w:rsid w:val="650D8103"/>
    <w:rsid w:val="6519918D"/>
    <w:rsid w:val="65F22EFF"/>
    <w:rsid w:val="65F2E9DF"/>
    <w:rsid w:val="6663BBE8"/>
    <w:rsid w:val="667B1623"/>
    <w:rsid w:val="66E696AC"/>
    <w:rsid w:val="67C03817"/>
    <w:rsid w:val="67C9433B"/>
    <w:rsid w:val="682AA350"/>
    <w:rsid w:val="687CFB3B"/>
    <w:rsid w:val="688BA9EE"/>
    <w:rsid w:val="688FC12F"/>
    <w:rsid w:val="692DBC01"/>
    <w:rsid w:val="693DD81E"/>
    <w:rsid w:val="69724852"/>
    <w:rsid w:val="69943A97"/>
    <w:rsid w:val="69C9BCA7"/>
    <w:rsid w:val="6AA0990E"/>
    <w:rsid w:val="6B7DC6C2"/>
    <w:rsid w:val="6BDEDE9C"/>
    <w:rsid w:val="6C23B799"/>
    <w:rsid w:val="6C37F536"/>
    <w:rsid w:val="6C64FDC0"/>
    <w:rsid w:val="6C701249"/>
    <w:rsid w:val="6D4785BE"/>
    <w:rsid w:val="6D7F4835"/>
    <w:rsid w:val="6D8F3F82"/>
    <w:rsid w:val="6DA8451A"/>
    <w:rsid w:val="6DB36C3E"/>
    <w:rsid w:val="6DBEEE33"/>
    <w:rsid w:val="6E076B80"/>
    <w:rsid w:val="6E5FC8AA"/>
    <w:rsid w:val="6E80CA2C"/>
    <w:rsid w:val="6E97AC95"/>
    <w:rsid w:val="6F01B871"/>
    <w:rsid w:val="6F0AB9C3"/>
    <w:rsid w:val="6F569E08"/>
    <w:rsid w:val="6FBDD548"/>
    <w:rsid w:val="6FD979E1"/>
    <w:rsid w:val="6FF4B92E"/>
    <w:rsid w:val="700CA6F7"/>
    <w:rsid w:val="70659968"/>
    <w:rsid w:val="7090788E"/>
    <w:rsid w:val="7179A11B"/>
    <w:rsid w:val="71988FD1"/>
    <w:rsid w:val="71A06E1D"/>
    <w:rsid w:val="71EFB176"/>
    <w:rsid w:val="723898DE"/>
    <w:rsid w:val="725BAD3A"/>
    <w:rsid w:val="7287BB56"/>
    <w:rsid w:val="72BE7047"/>
    <w:rsid w:val="738DE098"/>
    <w:rsid w:val="740F5581"/>
    <w:rsid w:val="742DB7A0"/>
    <w:rsid w:val="74453C9A"/>
    <w:rsid w:val="744CC3AB"/>
    <w:rsid w:val="74712F8D"/>
    <w:rsid w:val="74A2B2E1"/>
    <w:rsid w:val="74BDBF58"/>
    <w:rsid w:val="75239B24"/>
    <w:rsid w:val="75CFC600"/>
    <w:rsid w:val="75DB40CD"/>
    <w:rsid w:val="76207F71"/>
    <w:rsid w:val="7623A0A2"/>
    <w:rsid w:val="762EC174"/>
    <w:rsid w:val="76E0F576"/>
    <w:rsid w:val="773CAFF6"/>
    <w:rsid w:val="7758A507"/>
    <w:rsid w:val="77753770"/>
    <w:rsid w:val="778FC196"/>
    <w:rsid w:val="77B565E5"/>
    <w:rsid w:val="77D40968"/>
    <w:rsid w:val="782285BA"/>
    <w:rsid w:val="788CAAD4"/>
    <w:rsid w:val="78B6CD48"/>
    <w:rsid w:val="78BD7E3E"/>
    <w:rsid w:val="78D14DB9"/>
    <w:rsid w:val="78DD9783"/>
    <w:rsid w:val="78E85F44"/>
    <w:rsid w:val="7907F4C8"/>
    <w:rsid w:val="790E817E"/>
    <w:rsid w:val="791B87F2"/>
    <w:rsid w:val="7934554B"/>
    <w:rsid w:val="79550E5A"/>
    <w:rsid w:val="7958BF0D"/>
    <w:rsid w:val="796E708C"/>
    <w:rsid w:val="799BBDD2"/>
    <w:rsid w:val="79EC5B1F"/>
    <w:rsid w:val="7A4FFA55"/>
    <w:rsid w:val="7AF4DADE"/>
    <w:rsid w:val="7B338CB8"/>
    <w:rsid w:val="7B56A05A"/>
    <w:rsid w:val="7B696C96"/>
    <w:rsid w:val="7B9DB627"/>
    <w:rsid w:val="7BB65456"/>
    <w:rsid w:val="7C21F0F3"/>
    <w:rsid w:val="7C44A021"/>
    <w:rsid w:val="7D259FC3"/>
    <w:rsid w:val="7D5D3F04"/>
    <w:rsid w:val="7D826726"/>
    <w:rsid w:val="7DF8946E"/>
    <w:rsid w:val="7E194339"/>
    <w:rsid w:val="7E2BD537"/>
    <w:rsid w:val="7E2D63C2"/>
    <w:rsid w:val="7E5AD804"/>
    <w:rsid w:val="7EF97CDE"/>
    <w:rsid w:val="7F1236D2"/>
    <w:rsid w:val="7FAFBAD8"/>
    <w:rsid w:val="7FB644EE"/>
    <w:rsid w:val="7FF454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A68726"/>
  <w15:chartTrackingRefBased/>
  <w15:docId w15:val="{E01DCCEF-FF96-4A3F-8B89-89D8AD3D9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177"/>
    <w:pPr>
      <w:widowControl w:val="0"/>
      <w:autoSpaceDE w:val="0"/>
      <w:autoSpaceDN w:val="0"/>
      <w:adjustRightInd w:val="0"/>
    </w:pPr>
    <w:rPr>
      <w:rFonts w:ascii="Arial" w:eastAsia="Times New Roman" w:hAnsi="Arial"/>
      <w:sz w:val="24"/>
      <w:szCs w:val="24"/>
    </w:rPr>
  </w:style>
  <w:style w:type="paragraph" w:styleId="Heading1">
    <w:name w:val="heading 1"/>
    <w:basedOn w:val="Normal"/>
    <w:next w:val="Normal"/>
    <w:link w:val="Heading1Char"/>
    <w:qFormat/>
    <w:rsid w:val="007D42FA"/>
    <w:pPr>
      <w:keepNext/>
      <w:spacing w:before="240" w:after="60"/>
      <w:outlineLvl w:val="0"/>
    </w:pPr>
    <w:rPr>
      <w:rFonts w:cs="Arial"/>
      <w:b/>
      <w:bCs/>
      <w:kern w:val="32"/>
      <w:sz w:val="32"/>
      <w:szCs w:val="32"/>
    </w:rPr>
  </w:style>
  <w:style w:type="paragraph" w:styleId="Heading2">
    <w:name w:val="heading 2"/>
    <w:basedOn w:val="Normal"/>
    <w:next w:val="Normal"/>
    <w:link w:val="Heading2Char"/>
    <w:qFormat/>
    <w:rsid w:val="007D42FA"/>
    <w:pPr>
      <w:keepNext/>
      <w:spacing w:before="240" w:after="60"/>
      <w:outlineLvl w:val="1"/>
    </w:pPr>
    <w:rPr>
      <w:rFonts w:cs="Arial"/>
      <w:b/>
      <w:bCs/>
      <w:i/>
      <w:iCs/>
      <w:sz w:val="28"/>
      <w:szCs w:val="28"/>
    </w:rPr>
  </w:style>
  <w:style w:type="paragraph" w:styleId="Heading3">
    <w:name w:val="heading 3"/>
    <w:basedOn w:val="Normal"/>
    <w:next w:val="Normal"/>
    <w:link w:val="Heading3Char"/>
    <w:qFormat/>
    <w:rsid w:val="007D42FA"/>
    <w:pPr>
      <w:keepNext/>
      <w:spacing w:before="240" w:after="60"/>
      <w:outlineLvl w:val="2"/>
    </w:pPr>
    <w:rPr>
      <w:rFonts w:cs="Arial"/>
      <w:b/>
      <w:bCs/>
      <w:sz w:val="26"/>
      <w:szCs w:val="26"/>
    </w:rPr>
  </w:style>
  <w:style w:type="paragraph" w:styleId="Heading4">
    <w:name w:val="heading 4"/>
    <w:basedOn w:val="Normal"/>
    <w:next w:val="Normal"/>
    <w:link w:val="Heading4Char"/>
    <w:qFormat/>
    <w:rsid w:val="007D42FA"/>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7D42FA"/>
    <w:pPr>
      <w:spacing w:before="240" w:after="60"/>
      <w:outlineLvl w:val="4"/>
    </w:pPr>
    <w:rPr>
      <w:b/>
      <w:bCs/>
      <w:i/>
      <w:iCs/>
      <w:sz w:val="26"/>
      <w:szCs w:val="26"/>
    </w:rPr>
  </w:style>
  <w:style w:type="paragraph" w:styleId="Heading6">
    <w:name w:val="heading 6"/>
    <w:basedOn w:val="Normal"/>
    <w:next w:val="Normal"/>
    <w:link w:val="Heading6Char"/>
    <w:qFormat/>
    <w:rsid w:val="007D42FA"/>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7D42FA"/>
    <w:pPr>
      <w:keepNext/>
      <w:tabs>
        <w:tab w:val="left" w:pos="-1080"/>
        <w:tab w:val="left" w:pos="-720"/>
        <w:tab w:val="left" w:pos="0"/>
        <w:tab w:val="left" w:pos="360"/>
        <w:tab w:val="left" w:pos="720"/>
        <w:tab w:val="left" w:pos="1080"/>
        <w:tab w:val="left" w:pos="1440"/>
        <w:tab w:val="left" w:pos="1890"/>
        <w:tab w:val="left" w:pos="2160"/>
        <w:tab w:val="left" w:pos="2430"/>
        <w:tab w:val="left" w:pos="261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outlineLvl w:val="6"/>
    </w:pPr>
    <w:rPr>
      <w:rFonts w:ascii="Times New Roman" w:hAnsi="Times New Roman"/>
      <w:b/>
      <w:i/>
    </w:rPr>
  </w:style>
  <w:style w:type="paragraph" w:styleId="Heading9">
    <w:name w:val="heading 9"/>
    <w:basedOn w:val="Normal"/>
    <w:next w:val="Normal"/>
    <w:link w:val="Heading9Char"/>
    <w:uiPriority w:val="9"/>
    <w:semiHidden/>
    <w:unhideWhenUsed/>
    <w:qFormat/>
    <w:rsid w:val="004073B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D42FA"/>
    <w:rPr>
      <w:rFonts w:ascii="Arial" w:eastAsia="Times New Roman" w:hAnsi="Arial" w:cs="Arial"/>
      <w:b/>
      <w:bCs/>
      <w:kern w:val="32"/>
      <w:sz w:val="32"/>
      <w:szCs w:val="32"/>
    </w:rPr>
  </w:style>
  <w:style w:type="character" w:customStyle="1" w:styleId="Heading2Char">
    <w:name w:val="Heading 2 Char"/>
    <w:link w:val="Heading2"/>
    <w:rsid w:val="007D42FA"/>
    <w:rPr>
      <w:rFonts w:ascii="Arial" w:eastAsia="Times New Roman" w:hAnsi="Arial" w:cs="Arial"/>
      <w:b/>
      <w:bCs/>
      <w:i/>
      <w:iCs/>
      <w:sz w:val="28"/>
      <w:szCs w:val="28"/>
    </w:rPr>
  </w:style>
  <w:style w:type="character" w:customStyle="1" w:styleId="Heading3Char">
    <w:name w:val="Heading 3 Char"/>
    <w:link w:val="Heading3"/>
    <w:rsid w:val="007D42FA"/>
    <w:rPr>
      <w:rFonts w:ascii="Arial" w:eastAsia="Times New Roman" w:hAnsi="Arial" w:cs="Arial"/>
      <w:b/>
      <w:bCs/>
      <w:sz w:val="26"/>
      <w:szCs w:val="26"/>
    </w:rPr>
  </w:style>
  <w:style w:type="character" w:customStyle="1" w:styleId="Heading4Char">
    <w:name w:val="Heading 4 Char"/>
    <w:link w:val="Heading4"/>
    <w:rsid w:val="007D42FA"/>
    <w:rPr>
      <w:rFonts w:ascii="Times New Roman" w:eastAsia="Times New Roman" w:hAnsi="Times New Roman" w:cs="Times New Roman"/>
      <w:b/>
      <w:bCs/>
      <w:sz w:val="28"/>
      <w:szCs w:val="28"/>
    </w:rPr>
  </w:style>
  <w:style w:type="character" w:customStyle="1" w:styleId="Heading5Char">
    <w:name w:val="Heading 5 Char"/>
    <w:link w:val="Heading5"/>
    <w:rsid w:val="007D42FA"/>
    <w:rPr>
      <w:rFonts w:ascii="Arial" w:eastAsia="Times New Roman" w:hAnsi="Arial" w:cs="Times New Roman"/>
      <w:b/>
      <w:bCs/>
      <w:i/>
      <w:iCs/>
      <w:sz w:val="26"/>
      <w:szCs w:val="26"/>
    </w:rPr>
  </w:style>
  <w:style w:type="character" w:customStyle="1" w:styleId="Heading6Char">
    <w:name w:val="Heading 6 Char"/>
    <w:link w:val="Heading6"/>
    <w:rsid w:val="007D42FA"/>
    <w:rPr>
      <w:rFonts w:ascii="Times New Roman" w:eastAsia="Times New Roman" w:hAnsi="Times New Roman" w:cs="Times New Roman"/>
      <w:b/>
      <w:bCs/>
    </w:rPr>
  </w:style>
  <w:style w:type="character" w:customStyle="1" w:styleId="Heading7Char">
    <w:name w:val="Heading 7 Char"/>
    <w:link w:val="Heading7"/>
    <w:rsid w:val="007D42FA"/>
    <w:rPr>
      <w:rFonts w:ascii="Times New Roman" w:eastAsia="Times New Roman" w:hAnsi="Times New Roman" w:cs="Times New Roman"/>
      <w:b/>
      <w:i/>
      <w:sz w:val="24"/>
      <w:szCs w:val="24"/>
    </w:rPr>
  </w:style>
  <w:style w:type="character" w:styleId="FootnoteReference">
    <w:name w:val="footnote reference"/>
    <w:semiHidden/>
    <w:rsid w:val="007D42FA"/>
  </w:style>
  <w:style w:type="paragraph" w:customStyle="1" w:styleId="Level1">
    <w:name w:val="Level 1"/>
    <w:basedOn w:val="Normal"/>
    <w:rsid w:val="007D42FA"/>
    <w:pPr>
      <w:numPr>
        <w:numId w:val="3"/>
      </w:numPr>
      <w:outlineLvl w:val="0"/>
    </w:pPr>
  </w:style>
  <w:style w:type="paragraph" w:customStyle="1" w:styleId="Level3">
    <w:name w:val="Level 3"/>
    <w:basedOn w:val="Normal"/>
    <w:rsid w:val="007D42FA"/>
    <w:pPr>
      <w:numPr>
        <w:ilvl w:val="2"/>
        <w:numId w:val="3"/>
      </w:numPr>
      <w:outlineLvl w:val="2"/>
    </w:pPr>
  </w:style>
  <w:style w:type="paragraph" w:customStyle="1" w:styleId="Level4">
    <w:name w:val="Level 4"/>
    <w:basedOn w:val="Normal"/>
    <w:rsid w:val="007D42FA"/>
    <w:pPr>
      <w:numPr>
        <w:ilvl w:val="3"/>
        <w:numId w:val="3"/>
      </w:numPr>
      <w:outlineLvl w:val="3"/>
    </w:pPr>
  </w:style>
  <w:style w:type="paragraph" w:customStyle="1" w:styleId="Level5">
    <w:name w:val="Level 5"/>
    <w:basedOn w:val="Normal"/>
    <w:rsid w:val="007D42FA"/>
    <w:pPr>
      <w:numPr>
        <w:ilvl w:val="4"/>
        <w:numId w:val="3"/>
      </w:numPr>
      <w:outlineLvl w:val="4"/>
    </w:pPr>
  </w:style>
  <w:style w:type="paragraph" w:customStyle="1" w:styleId="Level2">
    <w:name w:val="Level 2"/>
    <w:basedOn w:val="Normal"/>
    <w:rsid w:val="007D42FA"/>
    <w:pPr>
      <w:ind w:left="720" w:hanging="360"/>
      <w:outlineLvl w:val="1"/>
    </w:pPr>
  </w:style>
  <w:style w:type="paragraph" w:customStyle="1" w:styleId="Level6">
    <w:name w:val="Level 6"/>
    <w:basedOn w:val="Normal"/>
    <w:rsid w:val="007D42FA"/>
    <w:pPr>
      <w:ind w:left="2160" w:hanging="270"/>
      <w:outlineLvl w:val="5"/>
    </w:pPr>
  </w:style>
  <w:style w:type="paragraph" w:styleId="BalloonText">
    <w:name w:val="Balloon Text"/>
    <w:basedOn w:val="Normal"/>
    <w:link w:val="BalloonTextChar"/>
    <w:semiHidden/>
    <w:rsid w:val="007D42FA"/>
    <w:rPr>
      <w:rFonts w:ascii="Tahoma" w:hAnsi="Tahoma" w:cs="Tahoma"/>
      <w:sz w:val="16"/>
      <w:szCs w:val="16"/>
    </w:rPr>
  </w:style>
  <w:style w:type="character" w:customStyle="1" w:styleId="BalloonTextChar">
    <w:name w:val="Balloon Text Char"/>
    <w:link w:val="BalloonText"/>
    <w:semiHidden/>
    <w:rsid w:val="007D42FA"/>
    <w:rPr>
      <w:rFonts w:ascii="Tahoma" w:eastAsia="Times New Roman" w:hAnsi="Tahoma" w:cs="Tahoma"/>
      <w:sz w:val="16"/>
      <w:szCs w:val="16"/>
    </w:rPr>
  </w:style>
  <w:style w:type="paragraph" w:styleId="Header">
    <w:name w:val="header"/>
    <w:basedOn w:val="Normal"/>
    <w:link w:val="HeaderChar"/>
    <w:rsid w:val="007D42FA"/>
    <w:pPr>
      <w:tabs>
        <w:tab w:val="center" w:pos="4320"/>
        <w:tab w:val="right" w:pos="8640"/>
      </w:tabs>
    </w:pPr>
  </w:style>
  <w:style w:type="character" w:customStyle="1" w:styleId="HeaderChar">
    <w:name w:val="Header Char"/>
    <w:link w:val="Header"/>
    <w:rsid w:val="007D42FA"/>
    <w:rPr>
      <w:rFonts w:ascii="Arial" w:eastAsia="Times New Roman" w:hAnsi="Arial" w:cs="Times New Roman"/>
      <w:sz w:val="24"/>
      <w:szCs w:val="24"/>
    </w:rPr>
  </w:style>
  <w:style w:type="paragraph" w:styleId="Footer">
    <w:name w:val="footer"/>
    <w:basedOn w:val="Normal"/>
    <w:link w:val="FooterChar"/>
    <w:uiPriority w:val="99"/>
    <w:rsid w:val="007D42FA"/>
    <w:pPr>
      <w:tabs>
        <w:tab w:val="center" w:pos="4320"/>
        <w:tab w:val="right" w:pos="8640"/>
      </w:tabs>
    </w:pPr>
  </w:style>
  <w:style w:type="character" w:customStyle="1" w:styleId="FooterChar">
    <w:name w:val="Footer Char"/>
    <w:link w:val="Footer"/>
    <w:uiPriority w:val="99"/>
    <w:rsid w:val="007D42FA"/>
    <w:rPr>
      <w:rFonts w:ascii="Arial" w:eastAsia="Times New Roman" w:hAnsi="Arial" w:cs="Times New Roman"/>
      <w:sz w:val="24"/>
      <w:szCs w:val="24"/>
    </w:rPr>
  </w:style>
  <w:style w:type="paragraph" w:styleId="BodyTextIndent">
    <w:name w:val="Body Text Indent"/>
    <w:basedOn w:val="Normal"/>
    <w:link w:val="BodyTextIndentChar"/>
    <w:rsid w:val="007D42FA"/>
    <w:pPr>
      <w:tabs>
        <w:tab w:val="left" w:pos="-1080"/>
        <w:tab w:val="left" w:pos="-720"/>
        <w:tab w:val="left" w:pos="0"/>
        <w:tab w:val="left" w:pos="360"/>
        <w:tab w:val="left" w:pos="720"/>
        <w:tab w:val="left" w:pos="1080"/>
        <w:tab w:val="left" w:pos="1440"/>
        <w:tab w:val="left" w:pos="1890"/>
        <w:tab w:val="left" w:pos="2160"/>
        <w:tab w:val="left" w:pos="2430"/>
        <w:tab w:val="left" w:pos="261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440" w:hanging="360"/>
      <w:jc w:val="both"/>
    </w:pPr>
    <w:rPr>
      <w:rFonts w:ascii="Times New Roman" w:hAnsi="Times New Roman"/>
    </w:rPr>
  </w:style>
  <w:style w:type="character" w:customStyle="1" w:styleId="BodyTextIndentChar">
    <w:name w:val="Body Text Indent Char"/>
    <w:link w:val="BodyTextIndent"/>
    <w:rsid w:val="007D42FA"/>
    <w:rPr>
      <w:rFonts w:ascii="Times New Roman" w:eastAsia="Times New Roman" w:hAnsi="Times New Roman" w:cs="Times New Roman"/>
      <w:sz w:val="24"/>
      <w:szCs w:val="24"/>
    </w:rPr>
  </w:style>
  <w:style w:type="paragraph" w:styleId="NormalWeb">
    <w:name w:val="Normal (Web)"/>
    <w:basedOn w:val="Normal"/>
    <w:rsid w:val="007D42FA"/>
    <w:pPr>
      <w:widowControl/>
      <w:autoSpaceDE/>
      <w:autoSpaceDN/>
      <w:adjustRightInd/>
      <w:spacing w:before="100" w:beforeAutospacing="1" w:after="100" w:afterAutospacing="1"/>
    </w:pPr>
    <w:rPr>
      <w:rFonts w:ascii="Times New Roman" w:hAnsi="Times New Roman"/>
    </w:rPr>
  </w:style>
  <w:style w:type="character" w:customStyle="1" w:styleId="EmailStyle38">
    <w:name w:val="EmailStyle38"/>
    <w:semiHidden/>
    <w:rsid w:val="007D42FA"/>
    <w:rPr>
      <w:rFonts w:ascii="Trebuchet MS" w:hAnsi="Trebuchet MS"/>
      <w:b w:val="0"/>
      <w:bCs w:val="0"/>
      <w:i w:val="0"/>
      <w:iCs w:val="0"/>
      <w:strike w:val="0"/>
      <w:color w:val="000080"/>
      <w:sz w:val="24"/>
      <w:szCs w:val="24"/>
      <w:u w:val="none"/>
    </w:rPr>
  </w:style>
  <w:style w:type="character" w:styleId="CommentReference">
    <w:name w:val="annotation reference"/>
    <w:semiHidden/>
    <w:rsid w:val="007D42FA"/>
    <w:rPr>
      <w:sz w:val="16"/>
      <w:szCs w:val="16"/>
    </w:rPr>
  </w:style>
  <w:style w:type="paragraph" w:styleId="CommentText">
    <w:name w:val="annotation text"/>
    <w:basedOn w:val="Normal"/>
    <w:link w:val="CommentTextChar"/>
    <w:semiHidden/>
    <w:rsid w:val="007D42FA"/>
    <w:rPr>
      <w:sz w:val="20"/>
      <w:szCs w:val="20"/>
    </w:rPr>
  </w:style>
  <w:style w:type="character" w:customStyle="1" w:styleId="CommentTextChar">
    <w:name w:val="Comment Text Char"/>
    <w:link w:val="CommentText"/>
    <w:semiHidden/>
    <w:rsid w:val="007D42FA"/>
    <w:rPr>
      <w:rFonts w:ascii="Arial" w:eastAsia="Times New Roman" w:hAnsi="Arial" w:cs="Times New Roman"/>
      <w:sz w:val="20"/>
      <w:szCs w:val="20"/>
    </w:rPr>
  </w:style>
  <w:style w:type="paragraph" w:styleId="BodyTextIndent2">
    <w:name w:val="Body Text Indent 2"/>
    <w:basedOn w:val="Normal"/>
    <w:link w:val="BodyTextIndent2Char"/>
    <w:rsid w:val="007D42FA"/>
    <w:pPr>
      <w:ind w:left="360"/>
      <w:jc w:val="both"/>
    </w:pPr>
    <w:rPr>
      <w:rFonts w:ascii="Times New Roman" w:hAnsi="Times New Roman"/>
      <w:b/>
      <w:i/>
    </w:rPr>
  </w:style>
  <w:style w:type="character" w:customStyle="1" w:styleId="BodyTextIndent2Char">
    <w:name w:val="Body Text Indent 2 Char"/>
    <w:link w:val="BodyTextIndent2"/>
    <w:rsid w:val="007D42FA"/>
    <w:rPr>
      <w:rFonts w:ascii="Times New Roman" w:eastAsia="Times New Roman" w:hAnsi="Times New Roman" w:cs="Times New Roman"/>
      <w:b/>
      <w:i/>
      <w:sz w:val="24"/>
      <w:szCs w:val="24"/>
    </w:rPr>
  </w:style>
  <w:style w:type="paragraph" w:styleId="BodyTextIndent3">
    <w:name w:val="Body Text Indent 3"/>
    <w:basedOn w:val="Normal"/>
    <w:link w:val="BodyTextIndent3Char"/>
    <w:rsid w:val="007D42FA"/>
    <w:pPr>
      <w:ind w:left="360"/>
    </w:pPr>
    <w:rPr>
      <w:rFonts w:ascii="Times New Roman" w:hAnsi="Times New Roman"/>
      <w:u w:val="single"/>
    </w:rPr>
  </w:style>
  <w:style w:type="character" w:customStyle="1" w:styleId="BodyTextIndent3Char">
    <w:name w:val="Body Text Indent 3 Char"/>
    <w:link w:val="BodyTextIndent3"/>
    <w:rsid w:val="007D42FA"/>
    <w:rPr>
      <w:rFonts w:ascii="Times New Roman" w:eastAsia="Times New Roman" w:hAnsi="Times New Roman" w:cs="Times New Roman"/>
      <w:sz w:val="24"/>
      <w:szCs w:val="24"/>
      <w:u w:val="single"/>
    </w:rPr>
  </w:style>
  <w:style w:type="paragraph" w:styleId="CommentSubject">
    <w:name w:val="annotation subject"/>
    <w:basedOn w:val="CommentText"/>
    <w:next w:val="CommentText"/>
    <w:link w:val="CommentSubjectChar"/>
    <w:semiHidden/>
    <w:rsid w:val="007D42FA"/>
    <w:rPr>
      <w:b/>
      <w:bCs/>
    </w:rPr>
  </w:style>
  <w:style w:type="character" w:customStyle="1" w:styleId="CommentSubjectChar">
    <w:name w:val="Comment Subject Char"/>
    <w:link w:val="CommentSubject"/>
    <w:semiHidden/>
    <w:rsid w:val="007D42FA"/>
    <w:rPr>
      <w:rFonts w:ascii="Arial" w:eastAsia="Times New Roman" w:hAnsi="Arial" w:cs="Times New Roman"/>
      <w:b/>
      <w:bCs/>
      <w:sz w:val="20"/>
      <w:szCs w:val="20"/>
    </w:rPr>
  </w:style>
  <w:style w:type="character" w:styleId="FollowedHyperlink">
    <w:name w:val="FollowedHyperlink"/>
    <w:rsid w:val="007D42FA"/>
    <w:rPr>
      <w:color w:val="800080"/>
      <w:u w:val="single"/>
    </w:rPr>
  </w:style>
  <w:style w:type="paragraph" w:styleId="ListParagraph">
    <w:name w:val="List Paragraph"/>
    <w:basedOn w:val="Normal"/>
    <w:uiPriority w:val="34"/>
    <w:qFormat/>
    <w:rsid w:val="006D4F23"/>
    <w:pPr>
      <w:ind w:left="720"/>
    </w:pPr>
  </w:style>
  <w:style w:type="paragraph" w:styleId="Revision">
    <w:name w:val="Revision"/>
    <w:hidden/>
    <w:uiPriority w:val="99"/>
    <w:semiHidden/>
    <w:rsid w:val="00343D7B"/>
    <w:rPr>
      <w:rFonts w:ascii="Arial" w:eastAsia="Times New Roman" w:hAnsi="Arial"/>
      <w:sz w:val="24"/>
      <w:szCs w:val="24"/>
    </w:rPr>
  </w:style>
  <w:style w:type="paragraph" w:styleId="TOCHeading">
    <w:name w:val="TOC Heading"/>
    <w:basedOn w:val="Heading1"/>
    <w:next w:val="Normal"/>
    <w:uiPriority w:val="39"/>
    <w:unhideWhenUsed/>
    <w:qFormat/>
    <w:rsid w:val="00B240A3"/>
    <w:pPr>
      <w:keepLines/>
      <w:widowControl/>
      <w:autoSpaceDE/>
      <w:autoSpaceDN/>
      <w:adjustRightInd/>
      <w:spacing w:after="0" w:line="259" w:lineRule="auto"/>
      <w:outlineLvl w:val="9"/>
    </w:pPr>
    <w:rPr>
      <w:rFonts w:asciiTheme="majorHAnsi" w:eastAsiaTheme="majorEastAsia" w:hAnsiTheme="majorHAnsi" w:cstheme="majorBidi"/>
      <w:b w:val="0"/>
      <w:bCs w:val="0"/>
      <w:color w:val="0F4761" w:themeColor="accent1" w:themeShade="BF"/>
      <w:kern w:val="0"/>
    </w:rPr>
  </w:style>
  <w:style w:type="table" w:styleId="TableGrid">
    <w:name w:val="Table Grid"/>
    <w:basedOn w:val="TableNormal"/>
    <w:uiPriority w:val="59"/>
    <w:rsid w:val="006511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5A4C2F"/>
    <w:rPr>
      <w:rFonts w:ascii="Segoe UI" w:hAnsi="Segoe UI" w:cs="Segoe UI" w:hint="default"/>
      <w:b/>
      <w:bCs/>
      <w:color w:val="0070C0"/>
      <w:sz w:val="18"/>
      <w:szCs w:val="18"/>
    </w:rPr>
  </w:style>
  <w:style w:type="character" w:customStyle="1" w:styleId="Heading9Char">
    <w:name w:val="Heading 9 Char"/>
    <w:basedOn w:val="DefaultParagraphFont"/>
    <w:link w:val="Heading9"/>
    <w:uiPriority w:val="9"/>
    <w:semiHidden/>
    <w:rsid w:val="004073B1"/>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24" ma:contentTypeDescription="Create a new document." ma:contentTypeScope="" ma:versionID="a6f9ec0d35655fe8b1d5f17f48e5aa0e">
  <xsd:schema xmlns:xsd="http://www.w3.org/2001/XMLSchema" xmlns:xs="http://www.w3.org/2001/XMLSchema" xmlns:p="http://schemas.microsoft.com/office/2006/metadata/properties" xmlns:ns1="http://schemas.microsoft.com/sharepoint/v3" xmlns:ns2="3e229276-0242-43fd-ae1c-9005d8cb82af" xmlns:ns3="b143206f-a859-4af7-99ad-262ed23c3b3a" xmlns:ns4="d017dfa5-038e-4918-abe4-ba559629eca7" targetNamespace="http://schemas.microsoft.com/office/2006/metadata/properties" ma:root="true" ma:fieldsID="5a13a53d7574e99a741f585c5e65eeb9" ns1:_="" ns2:_="" ns3:_="" ns4:_="">
    <xsd:import namespace="http://schemas.microsoft.com/sharepoint/v3"/>
    <xsd:import namespace="3e229276-0242-43fd-ae1c-9005d8cb82af"/>
    <xsd:import namespace="b143206f-a859-4af7-99ad-262ed23c3b3a"/>
    <xsd:import namespace="d017dfa5-038e-4918-abe4-ba559629ec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AverageRating" minOccurs="0"/>
                <xsd:element ref="ns1:RatingCount" minOccurs="0"/>
                <xsd:element ref="ns1:RatedBy" minOccurs="0"/>
                <xsd:element ref="ns1:Ratings" minOccurs="0"/>
                <xsd:element ref="ns1:LikesCount" minOccurs="0"/>
                <xsd:element ref="ns1:LikedBy" minOccurs="0"/>
                <xsd:element ref="ns2:Kevin_x0027_s_x0020_Rankings" minOccurs="0"/>
                <xsd:element ref="ns2:MediaServiceDateTaken" minOccurs="0"/>
                <xsd:element ref="ns2:Case_x0020_Status" minOccurs="0"/>
                <xsd:element ref="ns2:Status" minOccurs="0"/>
                <xsd:element ref="ns2:MediaServiceAutoTags" minOccurs="0"/>
                <xsd:element ref="ns2:MediaServiceGenerationTime" minOccurs="0"/>
                <xsd:element ref="ns2:MediaServiceEventHashCode" minOccurs="0"/>
                <xsd:element ref="ns2:lcf76f155ced4ddcb4097134ff3c332f" minOccurs="0"/>
                <xsd:element ref="ns4:TaxCatchAll" minOccurs="0"/>
                <xsd:element ref="ns2:MediaServiceOCR"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2" nillable="true" ma:displayName="Rating (0-5)" ma:decimals="2" ma:description="Average value of all the ratings that have been submitted" ma:internalName="AverageRating" ma:readOnly="true">
      <xsd:simpleType>
        <xsd:restriction base="dms:Number"/>
      </xsd:simpleType>
    </xsd:element>
    <xsd:element name="RatingCount" ma:index="13" nillable="true" ma:displayName="Number of Ratings" ma:decimals="0" ma:description="Number of ratings submitted" ma:internalName="RatingCount" ma:readOnly="true">
      <xsd:simpleType>
        <xsd:restriction base="dms:Number"/>
      </xsd:simpleType>
    </xsd:element>
    <xsd:element name="RatedBy" ma:index="14"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5" nillable="true" ma:displayName="User ratings" ma:description="User ratings for the item" ma:hidden="true" ma:internalName="Ratings">
      <xsd:simpleType>
        <xsd:restriction base="dms:Note"/>
      </xsd:simpleType>
    </xsd:element>
    <xsd:element name="LikesCount" ma:index="16" nillable="true" ma:displayName="Number of Likes" ma:internalName="LikesCount">
      <xsd:simpleType>
        <xsd:restriction base="dms:Unknown"/>
      </xsd:simpleType>
    </xsd:element>
    <xsd:element name="LikedBy" ma:index="17"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evin_x0027_s_x0020_Rankings" ma:index="18" nillable="true" ma:displayName="Kevin's Rankings" ma:internalName="Kevin_x0027_s_x0020_Rankings">
      <xsd:simpleType>
        <xsd:restriction base="dms:Number">
          <xsd:maxInclusive value="5"/>
          <xsd:minInclusive value="1"/>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Case_x0020_Status" ma:index="20" nillable="true" ma:displayName="Case Status" ma:default="Open" ma:format="Dropdown" ma:internalName="Case_x0020_Status">
      <xsd:simpleType>
        <xsd:restriction base="dms:Choice">
          <xsd:enumeration value="Open"/>
          <xsd:enumeration value="Closed"/>
        </xsd:restriction>
      </xsd:simpleType>
    </xsd:element>
    <xsd:element name="Status" ma:index="21" nillable="true" ma:displayName="Status" ma:default="Open" ma:format="Dropdown" ma:internalName="Status">
      <xsd:simpleType>
        <xsd:restriction base="dms:Choice">
          <xsd:enumeration value="Open"/>
          <xsd:enumeration value="Closed"/>
        </xsd:restriction>
      </xsd:simpleType>
    </xsd:element>
    <xsd:element name="MediaServiceAutoTags" ma:index="22" nillable="true" ma:displayName="Tags" ma:internalName="MediaServiceAutoTag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10c71e4-c016-43c7-962e-b431e162510d"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LengthInSeconds" ma:index="3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17dfa5-038e-4918-abe4-ba559629eca7"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f052826c-b83b-4bc9-9e36-97c9bf8334ed}" ma:internalName="TaxCatchAll" ma:showField="CatchAllData" ma:web="b143206f-a859-4af7-99ad-262ed23c3b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TaxCatchAll xmlns="d017dfa5-038e-4918-abe4-ba559629eca7"/>
    <lcf76f155ced4ddcb4097134ff3c332f xmlns="3e229276-0242-43fd-ae1c-9005d8cb82af">
      <Terms xmlns="http://schemas.microsoft.com/office/infopath/2007/PartnerControls"/>
    </lcf76f155ced4ddcb4097134ff3c332f>
    <Ratings xmlns="http://schemas.microsoft.com/sharepoint/v3" xsi:nil="true"/>
    <LikedBy xmlns="http://schemas.microsoft.com/sharepoint/v3">
      <UserInfo>
        <DisplayName/>
        <AccountId xsi:nil="true"/>
        <AccountType/>
      </UserInfo>
    </LikedBy>
    <Status xmlns="3e229276-0242-43fd-ae1c-9005d8cb82af">Open</Status>
    <Case_x0020_Status xmlns="3e229276-0242-43fd-ae1c-9005d8cb82af">Open</Case_x0020_Status>
    <Kevin_x0027_s_x0020_Rankings xmlns="3e229276-0242-43fd-ae1c-9005d8cb82af" xsi:nil="true"/>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A3C193E8-2D2B-4A77-9D1C-36FD38264148}">
  <ds:schemaRefs>
    <ds:schemaRef ds:uri="http://schemas.microsoft.com/office/2006/metadata/longProperties"/>
  </ds:schemaRefs>
</ds:datastoreItem>
</file>

<file path=customXml/itemProps2.xml><?xml version="1.0" encoding="utf-8"?>
<ds:datastoreItem xmlns:ds="http://schemas.openxmlformats.org/officeDocument/2006/customXml" ds:itemID="{824C66C3-CA24-4C2A-B97E-04F17719FC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229276-0242-43fd-ae1c-9005d8cb82af"/>
    <ds:schemaRef ds:uri="b143206f-a859-4af7-99ad-262ed23c3b3a"/>
    <ds:schemaRef ds:uri="d017dfa5-038e-4918-abe4-ba559629e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E85C9E-88EF-4C32-BFCF-B07429C6E144}">
  <ds:schemaRefs>
    <ds:schemaRef ds:uri="http://schemas.microsoft.com/sharepoint/v3/contenttype/forms"/>
  </ds:schemaRefs>
</ds:datastoreItem>
</file>

<file path=customXml/itemProps4.xml><?xml version="1.0" encoding="utf-8"?>
<ds:datastoreItem xmlns:ds="http://schemas.openxmlformats.org/officeDocument/2006/customXml" ds:itemID="{6ADEA97C-6C41-4BAA-AED7-54251C57AAB6}">
  <ds:schemaRefs>
    <ds:schemaRef ds:uri="http://schemas.openxmlformats.org/officeDocument/2006/bibliography"/>
  </ds:schemaRefs>
</ds:datastoreItem>
</file>

<file path=customXml/itemProps5.xml><?xml version="1.0" encoding="utf-8"?>
<ds:datastoreItem xmlns:ds="http://schemas.openxmlformats.org/officeDocument/2006/customXml" ds:itemID="{8BEB1A74-1F31-4128-B012-B2EDAB5561FF}">
  <ds:schemaRefs>
    <ds:schemaRef ds:uri="http://purl.org/dc/elements/1.1/"/>
    <ds:schemaRef ds:uri="http://purl.org/dc/dcmitype/"/>
    <ds:schemaRef ds:uri="http://schemas.microsoft.com/office/2006/documentManagement/types"/>
    <ds:schemaRef ds:uri="http://schemas.microsoft.com/office/infopath/2007/PartnerControls"/>
    <ds:schemaRef ds:uri="d017dfa5-038e-4918-abe4-ba559629eca7"/>
    <ds:schemaRef ds:uri="http://schemas.microsoft.com/sharepoint/v3"/>
    <ds:schemaRef ds:uri="http://purl.org/dc/terms/"/>
    <ds:schemaRef ds:uri="http://schemas.microsoft.com/office/2006/metadata/properties"/>
    <ds:schemaRef ds:uri="http://schemas.openxmlformats.org/package/2006/metadata/core-properties"/>
    <ds:schemaRef ds:uri="b143206f-a859-4af7-99ad-262ed23c3b3a"/>
    <ds:schemaRef ds:uri="3e229276-0242-43fd-ae1c-9005d8cb82af"/>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143</Pages>
  <Words>56202</Words>
  <Characters>305183</Characters>
  <Application>Microsoft Office Word</Application>
  <DocSecurity>0</DocSecurity>
  <Lines>6781</Lines>
  <Paragraphs>2331</Paragraphs>
  <ScaleCrop>false</ScaleCrop>
  <HeadingPairs>
    <vt:vector size="2" baseType="variant">
      <vt:variant>
        <vt:lpstr>Title</vt:lpstr>
      </vt:variant>
      <vt:variant>
        <vt:i4>1</vt:i4>
      </vt:variant>
    </vt:vector>
  </HeadingPairs>
  <TitlesOfParts>
    <vt:vector size="1" baseType="lpstr">
      <vt:lpstr/>
    </vt:vector>
  </TitlesOfParts>
  <Company>Arizona Supreme Court</Company>
  <LinksUpToDate>false</LinksUpToDate>
  <CharactersWithSpaces>359054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Arizona Supreme Court</dc:creator>
  <cp:keywords/>
  <cp:lastModifiedBy>Hauser, Lisa</cp:lastModifiedBy>
  <cp:revision>2</cp:revision>
  <cp:lastPrinted>2011-11-08T21:02:00Z</cp:lastPrinted>
  <dcterms:created xsi:type="dcterms:W3CDTF">2026-02-03T02:14:00Z</dcterms:created>
  <dcterms:modified xsi:type="dcterms:W3CDTF">2026-02-03T02:14:00Z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McQueen, Amanda</vt:lpwstr>
  </property>
  <property fmtid="{D5CDD505-2E9C-101B-9397-08002B2CF9AE}" pid="3" name="Order">
    <vt:lpwstr>100.000000000000</vt:lpwstr>
  </property>
  <property fmtid="{D5CDD505-2E9C-101B-9397-08002B2CF9AE}" pid="4" name="display_urn:schemas-microsoft-com:office:office#Author">
    <vt:lpwstr>Arizona Supreme Court AOC Education Services</vt:lpwstr>
  </property>
  <property fmtid="{D5CDD505-2E9C-101B-9397-08002B2CF9AE}" pid="5" name="ContentTypeId">
    <vt:lpwstr>0x01010057555DB38865B045BE19001546CCBA5A</vt:lpwstr>
  </property>
  <property fmtid="{D5CDD505-2E9C-101B-9397-08002B2CF9AE}" pid="6" name="MediaServiceImageTags">
    <vt:lpwstr/>
  </property>
</Properties>
</file>